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84F106" w14:textId="77777777" w:rsidR="005024CB" w:rsidRDefault="009D1045">
      <w:pPr>
        <w:widowControl w:val="0"/>
        <w:tabs>
          <w:tab w:val="left" w:pos="1701"/>
          <w:tab w:val="right" w:pos="9923"/>
        </w:tabs>
        <w:overflowPunct/>
        <w:autoSpaceDE/>
        <w:autoSpaceDN/>
        <w:adjustRightInd/>
        <w:spacing w:after="120"/>
        <w:rPr>
          <w:rFonts w:ascii="Arial" w:eastAsia="MS Mincho" w:hAnsi="Arial" w:cs="Arial"/>
          <w:b/>
          <w:sz w:val="24"/>
          <w:szCs w:val="24"/>
          <w:lang w:val="en-GB"/>
        </w:rPr>
      </w:pPr>
      <w:bookmarkStart w:id="0" w:name="_Ref465963108"/>
      <w:bookmarkStart w:id="1" w:name="_Ref462675860"/>
      <w:r>
        <w:rPr>
          <w:rFonts w:ascii="Arial" w:eastAsia="MS Mincho" w:hAnsi="Arial" w:cs="Arial"/>
          <w:b/>
          <w:sz w:val="24"/>
          <w:szCs w:val="24"/>
          <w:lang w:val="en-GB"/>
        </w:rPr>
        <w:t>3GPP TSG RAN WG1</w:t>
      </w:r>
      <w:r>
        <w:rPr>
          <w:rFonts w:ascii="Arial" w:eastAsia="MS Mincho" w:hAnsi="Arial" w:cs="Arial"/>
          <w:b/>
          <w:sz w:val="24"/>
          <w:szCs w:val="24"/>
        </w:rPr>
        <w:t xml:space="preserve"> </w:t>
      </w:r>
      <w:r>
        <w:rPr>
          <w:rFonts w:ascii="Arial" w:eastAsia="MS Mincho" w:hAnsi="Arial" w:cs="Arial"/>
          <w:b/>
          <w:sz w:val="24"/>
          <w:szCs w:val="24"/>
          <w:lang w:val="en-GB"/>
        </w:rPr>
        <w:t>#103-e</w:t>
      </w:r>
      <w:r>
        <w:rPr>
          <w:rFonts w:ascii="Arial" w:eastAsia="MS Mincho" w:hAnsi="Arial" w:cs="Arial"/>
          <w:b/>
          <w:sz w:val="24"/>
          <w:szCs w:val="24"/>
          <w:lang w:val="en-GB"/>
        </w:rPr>
        <w:tab/>
        <w:t>R1-200xxxx</w:t>
      </w:r>
    </w:p>
    <w:p w14:paraId="041F3C3D" w14:textId="77777777" w:rsidR="005024CB" w:rsidRDefault="009D1045">
      <w:pPr>
        <w:widowControl w:val="0"/>
        <w:tabs>
          <w:tab w:val="left" w:pos="1701"/>
          <w:tab w:val="right" w:pos="9923"/>
        </w:tabs>
        <w:overflowPunct/>
        <w:autoSpaceDE/>
        <w:autoSpaceDN/>
        <w:adjustRightInd/>
        <w:spacing w:after="120"/>
        <w:rPr>
          <w:rFonts w:ascii="Arial" w:eastAsia="MS Mincho" w:hAnsi="Arial" w:cs="Arial"/>
          <w:b/>
          <w:sz w:val="24"/>
          <w:szCs w:val="24"/>
          <w:lang w:val="en-GB"/>
        </w:rPr>
      </w:pPr>
      <w:r>
        <w:rPr>
          <w:rFonts w:ascii="Arial" w:eastAsia="DengXian" w:hAnsi="Arial" w:cs="Arial"/>
          <w:b/>
          <w:sz w:val="24"/>
          <w:szCs w:val="24"/>
          <w:lang w:val="en-GB"/>
        </w:rPr>
        <w:t xml:space="preserve">e-Meeting, October </w:t>
      </w:r>
      <w:r>
        <w:rPr>
          <w:rFonts w:ascii="Arial" w:eastAsia="MS Mincho" w:hAnsi="Arial" w:cs="Arial"/>
          <w:b/>
          <w:sz w:val="24"/>
          <w:szCs w:val="24"/>
          <w:lang w:val="en-GB"/>
        </w:rPr>
        <w:t>26</w:t>
      </w:r>
      <w:r>
        <w:rPr>
          <w:rFonts w:ascii="Arial" w:eastAsia="MS Mincho" w:hAnsi="Arial" w:cs="Arial"/>
          <w:b/>
          <w:sz w:val="24"/>
          <w:szCs w:val="24"/>
          <w:vertAlign w:val="superscript"/>
          <w:lang w:val="en-GB"/>
        </w:rPr>
        <w:t>th</w:t>
      </w:r>
      <w:r>
        <w:rPr>
          <w:rFonts w:ascii="Arial" w:eastAsia="MS Mincho" w:hAnsi="Arial" w:cs="Arial"/>
          <w:b/>
          <w:sz w:val="24"/>
          <w:szCs w:val="24"/>
          <w:lang w:val="en-GB"/>
        </w:rPr>
        <w:t xml:space="preserve"> – November </w:t>
      </w:r>
      <w:r>
        <w:rPr>
          <w:rFonts w:ascii="Arial" w:eastAsia="DengXian" w:hAnsi="Arial" w:cs="Arial"/>
          <w:b/>
          <w:sz w:val="24"/>
          <w:szCs w:val="24"/>
          <w:lang w:val="en-GB"/>
        </w:rPr>
        <w:t>13</w:t>
      </w:r>
      <w:r>
        <w:rPr>
          <w:rFonts w:ascii="Arial" w:eastAsia="MS Mincho" w:hAnsi="Arial" w:cs="Arial"/>
          <w:b/>
          <w:sz w:val="24"/>
          <w:szCs w:val="24"/>
          <w:vertAlign w:val="superscript"/>
          <w:lang w:val="en-GB"/>
        </w:rPr>
        <w:t>th</w:t>
      </w:r>
      <w:r>
        <w:rPr>
          <w:rFonts w:ascii="Arial" w:eastAsia="DengXian" w:hAnsi="Arial" w:cs="Arial"/>
          <w:b/>
          <w:sz w:val="24"/>
          <w:szCs w:val="24"/>
          <w:lang w:val="en-GB"/>
        </w:rPr>
        <w:t>,</w:t>
      </w:r>
      <w:r>
        <w:rPr>
          <w:rFonts w:ascii="Arial" w:eastAsia="MS Mincho" w:hAnsi="Arial" w:cs="Arial"/>
          <w:b/>
          <w:sz w:val="24"/>
          <w:szCs w:val="24"/>
          <w:lang w:val="en-GB"/>
        </w:rPr>
        <w:t xml:space="preserve"> 2020</w:t>
      </w:r>
      <w:r>
        <w:rPr>
          <w:rFonts w:ascii="Arial" w:eastAsia="MS Mincho" w:hAnsi="Arial" w:cs="Arial"/>
          <w:b/>
          <w:sz w:val="24"/>
          <w:lang w:val="en-GB"/>
        </w:rPr>
        <w:t xml:space="preserve">      </w:t>
      </w:r>
      <w:r>
        <w:rPr>
          <w:rFonts w:ascii="Arial" w:eastAsia="MS Mincho" w:hAnsi="Arial"/>
          <w:b/>
          <w:sz w:val="24"/>
          <w:lang w:val="en-GB"/>
        </w:rPr>
        <w:t xml:space="preserve">            </w:t>
      </w:r>
      <w:r>
        <w:rPr>
          <w:rFonts w:eastAsia="DengXian" w:cs="Arial"/>
          <w:bCs/>
          <w:i/>
          <w:iCs/>
          <w:color w:val="2F5496"/>
          <w:sz w:val="24"/>
          <w:szCs w:val="28"/>
          <w:lang w:val="pt-PT"/>
        </w:rPr>
        <w:t xml:space="preserve">  </w:t>
      </w:r>
      <w:r>
        <w:rPr>
          <w:rFonts w:eastAsia="DengXian"/>
          <w:b/>
          <w:sz w:val="24"/>
          <w:lang w:val="pt-PT"/>
        </w:rPr>
        <w:t xml:space="preserve">                      </w:t>
      </w:r>
    </w:p>
    <w:p w14:paraId="3D56A775" w14:textId="77777777" w:rsidR="005024CB" w:rsidRDefault="005024CB">
      <w:pPr>
        <w:overflowPunct/>
        <w:autoSpaceDE/>
        <w:autoSpaceDN/>
        <w:adjustRightInd/>
        <w:rPr>
          <w:rFonts w:ascii="Arial" w:eastAsia="MS Mincho" w:hAnsi="Arial"/>
          <w:b/>
          <w:sz w:val="24"/>
          <w:lang w:val="pt-PT"/>
        </w:rPr>
      </w:pPr>
    </w:p>
    <w:p w14:paraId="40630F4B" w14:textId="77777777" w:rsidR="005024CB" w:rsidRDefault="009D1045">
      <w:pPr>
        <w:tabs>
          <w:tab w:val="left" w:pos="1985"/>
        </w:tabs>
        <w:overflowPunct/>
        <w:autoSpaceDE/>
        <w:autoSpaceDN/>
        <w:adjustRightInd/>
        <w:ind w:left="1980" w:hanging="1946"/>
        <w:rPr>
          <w:rFonts w:ascii="Arial" w:eastAsia="DengXian" w:hAnsi="Arial"/>
          <w:b/>
          <w:sz w:val="24"/>
          <w:lang w:val="en-GB"/>
        </w:rPr>
      </w:pPr>
      <w:r>
        <w:rPr>
          <w:rFonts w:ascii="Arial" w:eastAsia="DengXian" w:hAnsi="Arial"/>
          <w:b/>
          <w:noProof/>
          <w:sz w:val="24"/>
          <w:lang w:eastAsia="ko-KR"/>
        </w:rPr>
        <mc:AlternateContent>
          <mc:Choice Requires="wps">
            <w:drawing>
              <wp:anchor distT="0" distB="0" distL="114300" distR="114300" simplePos="0" relativeHeight="251659264" behindDoc="0" locked="1" layoutInCell="1" hidden="1" allowOverlap="1" wp14:anchorId="34C7EB9F" wp14:editId="74A6FF56">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cex="http://schemas.microsoft.com/office/word/2018/wordml/cex" xmlns:w16="http://schemas.microsoft.com/office/word/2018/wordml" xmlns:wpsCustomData="http://www.wps.cn/officeDocument/2013/wpsCustomData"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DtsShapeName"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rFonts w:ascii="Arial" w:eastAsia="DengXian" w:hAnsi="Arial"/>
          <w:b/>
          <w:sz w:val="24"/>
          <w:lang w:val="en-GB"/>
        </w:rPr>
        <w:t>Agenda item:</w:t>
      </w:r>
      <w:r>
        <w:rPr>
          <w:rFonts w:ascii="Arial" w:eastAsia="DengXian" w:hAnsi="Arial"/>
          <w:b/>
          <w:sz w:val="24"/>
          <w:lang w:val="en-GB"/>
        </w:rPr>
        <w:tab/>
      </w:r>
      <w:r>
        <w:rPr>
          <w:rFonts w:ascii="Arial" w:eastAsia="DengXian" w:hAnsi="Arial"/>
          <w:sz w:val="24"/>
          <w:lang w:val="en-GB"/>
        </w:rPr>
        <w:t>8.6.3</w:t>
      </w:r>
    </w:p>
    <w:p w14:paraId="334E7747" w14:textId="77777777" w:rsidR="005024CB" w:rsidRDefault="009D1045">
      <w:pPr>
        <w:tabs>
          <w:tab w:val="left" w:pos="1985"/>
        </w:tabs>
        <w:overflowPunct/>
        <w:autoSpaceDE/>
        <w:autoSpaceDN/>
        <w:adjustRightInd/>
        <w:ind w:left="1980" w:hanging="1946"/>
        <w:rPr>
          <w:rFonts w:ascii="Arial" w:eastAsia="DengXian" w:hAnsi="Arial"/>
          <w:sz w:val="24"/>
          <w:lang w:eastAsia="zh-CN"/>
        </w:rPr>
      </w:pPr>
      <w:r>
        <w:rPr>
          <w:rFonts w:ascii="Arial" w:eastAsia="DengXian" w:hAnsi="Arial"/>
          <w:b/>
          <w:sz w:val="24"/>
          <w:lang w:val="en-GB"/>
        </w:rPr>
        <w:t xml:space="preserve">Source: </w:t>
      </w:r>
      <w:r>
        <w:rPr>
          <w:rFonts w:ascii="Arial" w:eastAsia="DengXian" w:hAnsi="Arial"/>
          <w:b/>
          <w:sz w:val="24"/>
          <w:lang w:val="en-GB"/>
        </w:rPr>
        <w:tab/>
      </w:r>
      <w:r>
        <w:rPr>
          <w:rFonts w:ascii="Arial" w:eastAsia="DengXian" w:hAnsi="Arial"/>
          <w:b/>
          <w:sz w:val="24"/>
          <w:lang w:val="en-GB"/>
        </w:rPr>
        <w:tab/>
      </w:r>
      <w:r>
        <w:rPr>
          <w:rFonts w:ascii="Arial" w:eastAsia="DengXian" w:hAnsi="Arial"/>
          <w:sz w:val="24"/>
          <w:lang w:val="en-GB"/>
        </w:rPr>
        <w:t>Moderator (Qualcomm Inc.)</w:t>
      </w:r>
    </w:p>
    <w:p w14:paraId="6442C01F" w14:textId="77777777" w:rsidR="005024CB" w:rsidRDefault="009D1045">
      <w:pPr>
        <w:tabs>
          <w:tab w:val="left" w:pos="1985"/>
        </w:tabs>
        <w:overflowPunct/>
        <w:autoSpaceDE/>
        <w:autoSpaceDN/>
        <w:adjustRightInd/>
        <w:spacing w:afterLines="100" w:after="240"/>
        <w:ind w:left="1980" w:hanging="1980"/>
        <w:rPr>
          <w:rFonts w:ascii="Arial" w:eastAsia="DengXian" w:hAnsi="Arial"/>
          <w:sz w:val="32"/>
          <w:lang w:val="en-GB" w:eastAsia="zh-CN"/>
        </w:rPr>
      </w:pPr>
      <w:r>
        <w:rPr>
          <w:rFonts w:ascii="Arial" w:eastAsia="DengXian" w:hAnsi="Arial"/>
          <w:b/>
          <w:sz w:val="24"/>
          <w:lang w:val="en-GB"/>
        </w:rPr>
        <w:t>Title:</w:t>
      </w:r>
      <w:r>
        <w:rPr>
          <w:rFonts w:ascii="Arial" w:eastAsia="DengXian" w:hAnsi="Arial"/>
          <w:sz w:val="24"/>
          <w:lang w:val="en-GB"/>
        </w:rPr>
        <w:t xml:space="preserve"> </w:t>
      </w:r>
      <w:r>
        <w:rPr>
          <w:rFonts w:ascii="Arial" w:eastAsia="DengXian" w:hAnsi="Arial"/>
          <w:sz w:val="24"/>
          <w:lang w:val="en-GB"/>
        </w:rPr>
        <w:tab/>
        <w:t>FL summary #5 on Coverage Recovery and Capacity Impact for RedCap</w:t>
      </w:r>
    </w:p>
    <w:p w14:paraId="6FD16397" w14:textId="77777777" w:rsidR="005024CB" w:rsidRDefault="009D1045">
      <w:pPr>
        <w:tabs>
          <w:tab w:val="left" w:pos="1985"/>
        </w:tabs>
        <w:overflowPunct/>
        <w:autoSpaceDE/>
        <w:autoSpaceDN/>
        <w:adjustRightInd/>
        <w:spacing w:afterLines="100" w:after="240"/>
        <w:ind w:left="1980" w:hanging="1980"/>
        <w:rPr>
          <w:rFonts w:ascii="Arial" w:eastAsia="DengXian" w:hAnsi="Arial"/>
          <w:sz w:val="24"/>
          <w:lang w:val="en-GB" w:eastAsia="ja-JP"/>
        </w:rPr>
      </w:pPr>
      <w:r>
        <w:rPr>
          <w:rFonts w:ascii="Arial" w:eastAsia="DengXian" w:hAnsi="Arial"/>
          <w:b/>
          <w:sz w:val="24"/>
          <w:lang w:val="en-GB"/>
        </w:rPr>
        <w:t>Document for:</w:t>
      </w:r>
      <w:r>
        <w:rPr>
          <w:rFonts w:ascii="Arial" w:eastAsia="DengXian" w:hAnsi="Arial"/>
          <w:sz w:val="24"/>
          <w:lang w:val="en-GB"/>
        </w:rPr>
        <w:tab/>
        <w:t>Discussion and Decision</w:t>
      </w:r>
    </w:p>
    <w:p w14:paraId="4EE67B23" w14:textId="77777777" w:rsidR="005024CB" w:rsidRDefault="009D1045">
      <w:pPr>
        <w:pStyle w:val="1"/>
      </w:pPr>
      <w:r>
        <w:t>Introduction</w:t>
      </w:r>
      <w:bookmarkEnd w:id="0"/>
      <w:bookmarkEnd w:id="1"/>
    </w:p>
    <w:p w14:paraId="7B0EBB1D" w14:textId="77777777" w:rsidR="005024CB" w:rsidRDefault="009D1045">
      <w:pPr>
        <w:rPr>
          <w:lang w:val="en-GB" w:eastAsia="zh-CN"/>
        </w:rPr>
      </w:pPr>
      <w:r>
        <w:rPr>
          <w:lang w:val="en-GB" w:eastAsia="zh-CN"/>
        </w:rPr>
        <w:t xml:space="preserve">This contribution summarizes the contributions submitted to AI 8.6.3 (Study on NR reduced capability devices – coverage recovery and capacity impact). </w:t>
      </w:r>
    </w:p>
    <w:p w14:paraId="7F2D39B9" w14:textId="77777777" w:rsidR="005024CB" w:rsidRDefault="009D1045">
      <w:r>
        <w:t>This document captures the following RAN1#103e RedCap email discussion.</w:t>
      </w:r>
    </w:p>
    <w:tbl>
      <w:tblPr>
        <w:tblStyle w:val="af6"/>
        <w:tblW w:w="0" w:type="auto"/>
        <w:tblLook w:val="04A0" w:firstRow="1" w:lastRow="0" w:firstColumn="1" w:lastColumn="0" w:noHBand="0" w:noVBand="1"/>
      </w:tblPr>
      <w:tblGrid>
        <w:gridCol w:w="9630"/>
      </w:tblGrid>
      <w:tr w:rsidR="005024CB" w14:paraId="61321430" w14:textId="77777777">
        <w:tc>
          <w:tcPr>
            <w:tcW w:w="9630" w:type="dxa"/>
          </w:tcPr>
          <w:p w14:paraId="050C6785" w14:textId="77777777" w:rsidR="005024CB" w:rsidRDefault="009D1045">
            <w:pPr>
              <w:rPr>
                <w:highlight w:val="cyan"/>
                <w:lang w:eastAsia="zh-CN"/>
              </w:rPr>
            </w:pPr>
            <w:r>
              <w:rPr>
                <w:highlight w:val="cyan"/>
                <w:lang w:eastAsia="zh-CN"/>
              </w:rPr>
              <w:t>[103-e-NR-RedCap-04] Email discussion for coverage recovery and capacity impact– Chao (Qualcomm)</w:t>
            </w:r>
          </w:p>
          <w:p w14:paraId="47EC0FCA" w14:textId="77777777" w:rsidR="005024CB" w:rsidRDefault="009D1045">
            <w:pPr>
              <w:numPr>
                <w:ilvl w:val="0"/>
                <w:numId w:val="17"/>
              </w:numPr>
              <w:overflowPunct/>
              <w:autoSpaceDE/>
              <w:autoSpaceDN/>
              <w:adjustRightInd/>
              <w:spacing w:after="0"/>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10/29</w:t>
            </w:r>
          </w:p>
          <w:p w14:paraId="4626943F" w14:textId="77777777" w:rsidR="005024CB" w:rsidRDefault="009D1045">
            <w:pPr>
              <w:numPr>
                <w:ilvl w:val="0"/>
                <w:numId w:val="17"/>
              </w:numPr>
              <w:overflowPunct/>
              <w:autoSpaceDE/>
              <w:autoSpaceDN/>
              <w:adjustRightInd/>
              <w:spacing w:after="0"/>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11/4</w:t>
            </w:r>
          </w:p>
          <w:p w14:paraId="511202E3" w14:textId="77777777" w:rsidR="005024CB" w:rsidRDefault="009D1045">
            <w:pPr>
              <w:numPr>
                <w:ilvl w:val="0"/>
                <w:numId w:val="17"/>
              </w:numPr>
              <w:overflowPunct/>
              <w:autoSpaceDE/>
              <w:autoSpaceDN/>
              <w:adjustRightInd/>
              <w:spacing w:after="0"/>
              <w:rPr>
                <w:highlight w:val="cyan"/>
                <w:lang w:eastAsia="zh-CN"/>
              </w:rPr>
            </w:pPr>
            <w:r>
              <w:rPr>
                <w:highlight w:val="cyan"/>
                <w:lang w:eastAsia="zh-CN"/>
              </w:rPr>
              <w:t>3</w:t>
            </w:r>
            <w:r>
              <w:rPr>
                <w:highlight w:val="cyan"/>
                <w:vertAlign w:val="superscript"/>
                <w:lang w:eastAsia="zh-CN"/>
              </w:rPr>
              <w:t>rd</w:t>
            </w:r>
            <w:r>
              <w:rPr>
                <w:highlight w:val="cyan"/>
                <w:lang w:eastAsia="zh-CN"/>
              </w:rPr>
              <w:t xml:space="preserve"> check point: 11/10</w:t>
            </w:r>
          </w:p>
          <w:p w14:paraId="3B059BAD" w14:textId="77777777" w:rsidR="005024CB" w:rsidRDefault="009D1045">
            <w:pPr>
              <w:numPr>
                <w:ilvl w:val="0"/>
                <w:numId w:val="17"/>
              </w:numPr>
              <w:overflowPunct/>
              <w:autoSpaceDE/>
              <w:autoSpaceDN/>
              <w:adjustRightInd/>
              <w:spacing w:after="0"/>
              <w:rPr>
                <w:lang w:eastAsia="zh-CN"/>
              </w:rPr>
            </w:pPr>
            <w:r>
              <w:rPr>
                <w:highlight w:val="cyan"/>
                <w:lang w:eastAsia="zh-CN"/>
              </w:rPr>
              <w:t>Last check point 11/12</w:t>
            </w:r>
          </w:p>
        </w:tc>
      </w:tr>
    </w:tbl>
    <w:p w14:paraId="593D5532" w14:textId="77777777" w:rsidR="005024CB" w:rsidRDefault="005024CB">
      <w:pPr>
        <w:rPr>
          <w:lang w:val="en-GB" w:eastAsia="zh-CN"/>
        </w:rPr>
      </w:pPr>
    </w:p>
    <w:p w14:paraId="20FA3E40" w14:textId="77777777" w:rsidR="005024CB" w:rsidRDefault="009D1045">
      <w:pPr>
        <w:rPr>
          <w:color w:val="FF0000"/>
          <w:szCs w:val="22"/>
        </w:rPr>
      </w:pPr>
      <w:bookmarkStart w:id="2" w:name="_Ref473802466"/>
      <w:bookmarkStart w:id="3" w:name="_Ref462669569"/>
      <w:r>
        <w:rPr>
          <w:color w:val="FF0000"/>
          <w:szCs w:val="22"/>
        </w:rPr>
        <w:t>In this round of the email discussion, please check the proposals/questions tagged ‘FL5’ (search for ‘FL5’).</w:t>
      </w:r>
    </w:p>
    <w:p w14:paraId="3B32E3FC" w14:textId="77777777" w:rsidR="005024CB" w:rsidRDefault="009D1045">
      <w:pPr>
        <w:pStyle w:val="1"/>
        <w:spacing w:before="480"/>
        <w:rPr>
          <w:lang w:eastAsia="zh-CN"/>
        </w:rPr>
      </w:pPr>
      <w:r>
        <w:rPr>
          <w:lang w:eastAsia="zh-CN"/>
        </w:rPr>
        <w:t>Target Performance Requirement</w:t>
      </w:r>
    </w:p>
    <w:p w14:paraId="2A610002" w14:textId="77777777" w:rsidR="005024CB" w:rsidRDefault="009D1045">
      <w:pPr>
        <w:rPr>
          <w:lang w:val="en-GB" w:eastAsia="zh-CN"/>
        </w:rPr>
      </w:pPr>
      <w:r>
        <w:rPr>
          <w:b/>
          <w:bCs/>
          <w:highlight w:val="yellow"/>
          <w:lang w:val="en-GB" w:eastAsia="zh-CN"/>
        </w:rPr>
        <w:t>[FL5]</w:t>
      </w:r>
      <w:r>
        <w:rPr>
          <w:lang w:val="en-GB" w:eastAsia="zh-CN"/>
        </w:rPr>
        <w:t xml:space="preserve"> The only remaining issue is how to address the FFS part in the following agreement made </w:t>
      </w:r>
      <w:r>
        <w:rPr>
          <w:szCs w:val="22"/>
        </w:rPr>
        <w:t>in the 11/5 online (GTW) session</w:t>
      </w:r>
      <w:r>
        <w:rPr>
          <w:lang w:val="en-GB" w:eastAsia="zh-CN"/>
        </w:rPr>
        <w:t>:</w:t>
      </w:r>
    </w:p>
    <w:tbl>
      <w:tblPr>
        <w:tblStyle w:val="af6"/>
        <w:tblW w:w="0" w:type="auto"/>
        <w:tblLook w:val="04A0" w:firstRow="1" w:lastRow="0" w:firstColumn="1" w:lastColumn="0" w:noHBand="0" w:noVBand="1"/>
      </w:tblPr>
      <w:tblGrid>
        <w:gridCol w:w="9962"/>
      </w:tblGrid>
      <w:tr w:rsidR="005024CB" w14:paraId="1977DCDD" w14:textId="77777777">
        <w:tc>
          <w:tcPr>
            <w:tcW w:w="9962" w:type="dxa"/>
          </w:tcPr>
          <w:p w14:paraId="664A0ED0" w14:textId="77777777" w:rsidR="005024CB" w:rsidRDefault="009D1045">
            <w:pPr>
              <w:rPr>
                <w:highlight w:val="green"/>
                <w:u w:val="single"/>
              </w:rPr>
            </w:pPr>
            <w:r>
              <w:rPr>
                <w:highlight w:val="green"/>
                <w:u w:val="single"/>
              </w:rPr>
              <w:t>Agreements:</w:t>
            </w:r>
          </w:p>
          <w:p w14:paraId="42272358" w14:textId="77777777" w:rsidR="005024CB" w:rsidRDefault="009D1045">
            <w:pPr>
              <w:pStyle w:val="afd"/>
              <w:numPr>
                <w:ilvl w:val="0"/>
                <w:numId w:val="18"/>
              </w:numPr>
              <w:spacing w:after="120" w:line="252" w:lineRule="auto"/>
              <w:rPr>
                <w:rFonts w:ascii="Times New Roman" w:hAnsi="Times New Roman"/>
                <w:sz w:val="20"/>
                <w:szCs w:val="20"/>
                <w:lang w:eastAsia="zh-CN"/>
              </w:rPr>
            </w:pPr>
            <w:r>
              <w:rPr>
                <w:rFonts w:ascii="Times New Roman" w:hAnsi="Times New Roman"/>
                <w:sz w:val="20"/>
                <w:szCs w:val="20"/>
                <w:lang w:eastAsia="zh-CN"/>
              </w:rPr>
              <w:t>Agree in principle using Option 3 for determining the coverage recovery target</w:t>
            </w:r>
            <w:r>
              <w:rPr>
                <w:rFonts w:ascii="Times New Roman" w:hAnsi="Times New Roman"/>
                <w:sz w:val="20"/>
                <w:szCs w:val="20"/>
              </w:rPr>
              <w:t xml:space="preserve"> </w:t>
            </w:r>
          </w:p>
          <w:p w14:paraId="7283C261" w14:textId="77777777" w:rsidR="005024CB" w:rsidRDefault="009D1045">
            <w:pPr>
              <w:pStyle w:val="afd"/>
              <w:numPr>
                <w:ilvl w:val="1"/>
                <w:numId w:val="18"/>
              </w:numPr>
              <w:overflowPunct w:val="0"/>
              <w:autoSpaceDE w:val="0"/>
              <w:autoSpaceDN w:val="0"/>
              <w:spacing w:after="180" w:line="252" w:lineRule="auto"/>
              <w:textAlignment w:val="baseline"/>
              <w:rPr>
                <w:rFonts w:ascii="Times New Roman" w:hAnsi="Times New Roman"/>
                <w:sz w:val="20"/>
                <w:szCs w:val="20"/>
              </w:rPr>
            </w:pPr>
            <w:r>
              <w:rPr>
                <w:rFonts w:ascii="Times New Roman" w:hAnsi="Times New Roman"/>
                <w:sz w:val="20"/>
                <w:szCs w:val="20"/>
              </w:rPr>
              <w:t xml:space="preserve">Option 3: The </w:t>
            </w:r>
            <w:r>
              <w:rPr>
                <w:rFonts w:ascii="Times New Roman" w:hAnsi="Times New Roman"/>
                <w:color w:val="FF0000"/>
                <w:sz w:val="20"/>
                <w:szCs w:val="20"/>
                <w:lang w:eastAsia="zh-CN"/>
              </w:rPr>
              <w:t xml:space="preserve">coverage recovery target </w:t>
            </w:r>
            <w:r>
              <w:rPr>
                <w:rFonts w:ascii="Times New Roman" w:hAnsi="Times New Roman"/>
                <w:sz w:val="20"/>
                <w:szCs w:val="20"/>
              </w:rPr>
              <w:t xml:space="preserve">for each channel </w:t>
            </w:r>
            <w:r>
              <w:rPr>
                <w:rFonts w:ascii="Times New Roman" w:hAnsi="Times New Roman"/>
                <w:color w:val="FF0000"/>
                <w:sz w:val="20"/>
                <w:szCs w:val="20"/>
                <w:lang w:eastAsia="zh-CN"/>
              </w:rPr>
              <w:t xml:space="preserve">of RedCap UE corresponds to </w:t>
            </w:r>
            <w:r>
              <w:rPr>
                <w:rFonts w:ascii="Times New Roman" w:hAnsi="Times New Roman"/>
                <w:sz w:val="20"/>
                <w:szCs w:val="20"/>
              </w:rPr>
              <w:t>the link budget of the bottleneck channel</w:t>
            </w:r>
            <w:r>
              <w:rPr>
                <w:rFonts w:ascii="Times New Roman" w:hAnsi="Times New Roman"/>
                <w:color w:val="FF0000"/>
                <w:sz w:val="20"/>
                <w:szCs w:val="20"/>
              </w:rPr>
              <w:t>(s)</w:t>
            </w:r>
            <w:r>
              <w:rPr>
                <w:rFonts w:ascii="Times New Roman" w:hAnsi="Times New Roman"/>
                <w:sz w:val="20"/>
                <w:szCs w:val="20"/>
              </w:rPr>
              <w:t xml:space="preserve"> for the reference NR UE</w:t>
            </w:r>
            <w:r>
              <w:rPr>
                <w:rFonts w:ascii="Times New Roman" w:hAnsi="Times New Roman"/>
                <w:color w:val="FF0000"/>
                <w:sz w:val="20"/>
                <w:szCs w:val="20"/>
              </w:rPr>
              <w:t xml:space="preserve"> </w:t>
            </w:r>
            <w:r>
              <w:rPr>
                <w:rFonts w:ascii="Times New Roman" w:hAnsi="Times New Roman"/>
                <w:sz w:val="20"/>
                <w:szCs w:val="20"/>
              </w:rPr>
              <w:t>within the same deployment scenario</w:t>
            </w:r>
          </w:p>
          <w:p w14:paraId="43C4F428" w14:textId="77777777" w:rsidR="005024CB" w:rsidRDefault="009D1045">
            <w:pPr>
              <w:pStyle w:val="afd"/>
              <w:numPr>
                <w:ilvl w:val="1"/>
                <w:numId w:val="18"/>
              </w:numPr>
              <w:overflowPunct w:val="0"/>
              <w:autoSpaceDE w:val="0"/>
              <w:autoSpaceDN w:val="0"/>
              <w:spacing w:after="180" w:line="252" w:lineRule="auto"/>
              <w:textAlignment w:val="baseline"/>
              <w:rPr>
                <w:rFonts w:ascii="Times New Roman" w:hAnsi="Times New Roman"/>
                <w:sz w:val="20"/>
                <w:szCs w:val="20"/>
              </w:rPr>
            </w:pPr>
            <w:r>
              <w:rPr>
                <w:rFonts w:ascii="Times New Roman" w:hAnsi="Times New Roman"/>
                <w:sz w:val="20"/>
                <w:szCs w:val="20"/>
                <w:lang w:eastAsia="zh-CN"/>
              </w:rPr>
              <w:t>Note: The reference UE is a Rel-15/16 NR UE with mandatory features only</w:t>
            </w:r>
          </w:p>
          <w:p w14:paraId="75D7722D" w14:textId="77777777" w:rsidR="005024CB" w:rsidRDefault="009D1045">
            <w:pPr>
              <w:pStyle w:val="afd"/>
              <w:numPr>
                <w:ilvl w:val="0"/>
                <w:numId w:val="18"/>
              </w:numPr>
              <w:spacing w:after="120" w:line="252" w:lineRule="auto"/>
              <w:rPr>
                <w:rFonts w:ascii="Times New Roman" w:hAnsi="Times New Roman"/>
                <w:sz w:val="20"/>
                <w:szCs w:val="20"/>
                <w:lang w:eastAsia="zh-CN"/>
              </w:rPr>
            </w:pPr>
            <w:r>
              <w:rPr>
                <w:rFonts w:ascii="Times New Roman" w:hAnsi="Times New Roman"/>
                <w:sz w:val="20"/>
                <w:szCs w:val="20"/>
                <w:highlight w:val="yellow"/>
                <w:lang w:eastAsia="zh-CN"/>
              </w:rPr>
              <w:t>FFS</w:t>
            </w:r>
            <w:r>
              <w:rPr>
                <w:rFonts w:ascii="Times New Roman" w:hAnsi="Times New Roman"/>
                <w:sz w:val="20"/>
                <w:szCs w:val="20"/>
                <w:lang w:eastAsia="zh-CN"/>
              </w:rPr>
              <w:t xml:space="preserve"> For Option 3, companies report their individual observations of the amount of compensation for each channel by comparing the link budget with that of the bottleneck channel for the reference NR UE (i.e. the LB of the channel for RedCap UE – the LB of the bottleneck channel for the reference UE)</w:t>
            </w:r>
          </w:p>
          <w:p w14:paraId="65442BC5" w14:textId="77777777" w:rsidR="005024CB" w:rsidRDefault="009D1045">
            <w:pPr>
              <w:pStyle w:val="afd"/>
              <w:numPr>
                <w:ilvl w:val="1"/>
                <w:numId w:val="18"/>
              </w:numPr>
              <w:overflowPunct w:val="0"/>
              <w:autoSpaceDE w:val="0"/>
              <w:autoSpaceDN w:val="0"/>
              <w:spacing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A representative value of the amount of compensation is derived by taking the mean value (in dB domain) from all the compensation values including both negative and non-negative values</w:t>
            </w:r>
          </w:p>
          <w:p w14:paraId="0350157D" w14:textId="77777777" w:rsidR="005024CB" w:rsidRDefault="009D1045">
            <w:pPr>
              <w:pStyle w:val="afd"/>
              <w:numPr>
                <w:ilvl w:val="2"/>
                <w:numId w:val="18"/>
              </w:numPr>
              <w:overflowPunct w:val="0"/>
              <w:autoSpaceDE w:val="0"/>
              <w:autoSpaceDN w:val="0"/>
              <w:spacing w:after="60"/>
              <w:textAlignment w:val="baseline"/>
              <w:rPr>
                <w:rFonts w:ascii="Times New Roman" w:hAnsi="Times New Roman"/>
                <w:sz w:val="20"/>
                <w:szCs w:val="20"/>
              </w:rPr>
            </w:pPr>
            <w:r>
              <w:rPr>
                <w:rFonts w:ascii="Times New Roman" w:hAnsi="Times New Roman"/>
                <w:sz w:val="20"/>
                <w:szCs w:val="20"/>
              </w:rPr>
              <w:lastRenderedPageBreak/>
              <w:t>Excluding the highest &amp; the lowest values when the number of samples is more than 3</w:t>
            </w:r>
          </w:p>
          <w:p w14:paraId="3255059F" w14:textId="77777777" w:rsidR="005024CB" w:rsidRDefault="009D1045">
            <w:pPr>
              <w:pStyle w:val="afd"/>
              <w:numPr>
                <w:ilvl w:val="2"/>
                <w:numId w:val="18"/>
              </w:numPr>
              <w:overflowPunct w:val="0"/>
              <w:autoSpaceDE w:val="0"/>
              <w:autoSpaceDN w:val="0"/>
              <w:spacing w:after="60"/>
              <w:textAlignment w:val="baseline"/>
              <w:rPr>
                <w:rFonts w:ascii="Times New Roman" w:hAnsi="Times New Roman"/>
                <w:sz w:val="20"/>
                <w:szCs w:val="20"/>
              </w:rPr>
            </w:pPr>
            <w:r>
              <w:rPr>
                <w:rFonts w:ascii="Times New Roman" w:hAnsi="Times New Roman"/>
                <w:sz w:val="20"/>
                <w:szCs w:val="20"/>
              </w:rPr>
              <w:t>If the number of samples used to compute a representative value is less than 4 for each scenario, this representative value is not used for bottleneck identification</w:t>
            </w:r>
          </w:p>
          <w:p w14:paraId="02C57ADC" w14:textId="77777777" w:rsidR="005024CB" w:rsidRDefault="009D1045">
            <w:pPr>
              <w:pStyle w:val="afd"/>
              <w:numPr>
                <w:ilvl w:val="2"/>
                <w:numId w:val="18"/>
              </w:numPr>
              <w:overflowPunct w:val="0"/>
              <w:autoSpaceDE w:val="0"/>
              <w:autoSpaceDN w:val="0"/>
              <w:spacing w:after="60"/>
              <w:textAlignment w:val="baseline"/>
              <w:rPr>
                <w:rFonts w:ascii="Times New Roman" w:hAnsi="Times New Roman"/>
                <w:sz w:val="20"/>
                <w:szCs w:val="20"/>
              </w:rPr>
            </w:pPr>
            <w:r>
              <w:rPr>
                <w:rFonts w:ascii="Times New Roman" w:hAnsi="Times New Roman"/>
                <w:sz w:val="20"/>
                <w:szCs w:val="20"/>
              </w:rPr>
              <w:t>In this case, observations may still be drawn</w:t>
            </w:r>
          </w:p>
          <w:p w14:paraId="6D070916" w14:textId="77777777" w:rsidR="005024CB" w:rsidRDefault="009D1045">
            <w:pPr>
              <w:pStyle w:val="afd"/>
              <w:numPr>
                <w:ilvl w:val="1"/>
                <w:numId w:val="18"/>
              </w:numPr>
              <w:overflowPunct w:val="0"/>
              <w:autoSpaceDE w:val="0"/>
              <w:autoSpaceDN w:val="0"/>
              <w:spacing w:after="120"/>
              <w:textAlignment w:val="baseline"/>
              <w:rPr>
                <w:rFonts w:ascii="Times New Roman" w:hAnsi="Times New Roman"/>
                <w:sz w:val="20"/>
                <w:szCs w:val="20"/>
                <w:lang w:eastAsia="zh-CN"/>
              </w:rPr>
            </w:pPr>
            <w:r>
              <w:rPr>
                <w:rFonts w:ascii="Times New Roman" w:hAnsi="Times New Roman"/>
                <w:sz w:val="20"/>
                <w:szCs w:val="20"/>
                <w:lang w:eastAsia="zh-CN"/>
              </w:rPr>
              <w:t>The representative value of a channel is used for identifying whether the channel needs coverage recovery</w:t>
            </w:r>
          </w:p>
          <w:p w14:paraId="41F46F8E" w14:textId="77777777" w:rsidR="005024CB" w:rsidRDefault="009D1045">
            <w:pPr>
              <w:numPr>
                <w:ilvl w:val="2"/>
                <w:numId w:val="18"/>
              </w:numPr>
              <w:overflowPunct/>
              <w:autoSpaceDE/>
              <w:adjustRightInd/>
              <w:spacing w:after="0" w:line="252" w:lineRule="auto"/>
              <w:rPr>
                <w:rFonts w:eastAsia="Times New Roman"/>
                <w:b/>
                <w:bCs/>
                <w:u w:val="single"/>
              </w:rPr>
            </w:pPr>
            <w:r>
              <w:rPr>
                <w:rFonts w:eastAsia="Times New Roman"/>
              </w:rPr>
              <w:t>Coverage recovery is not needed if the representative value of a channel is larger than or equal to zero</w:t>
            </w:r>
          </w:p>
          <w:p w14:paraId="59686DFB" w14:textId="77777777" w:rsidR="005024CB" w:rsidRDefault="005024CB">
            <w:pPr>
              <w:spacing w:line="252" w:lineRule="auto"/>
              <w:contextualSpacing/>
            </w:pPr>
          </w:p>
          <w:p w14:paraId="16501665" w14:textId="77777777" w:rsidR="005024CB" w:rsidRDefault="005024CB">
            <w:pPr>
              <w:spacing w:line="252" w:lineRule="auto"/>
              <w:contextualSpacing/>
            </w:pPr>
          </w:p>
        </w:tc>
      </w:tr>
    </w:tbl>
    <w:p w14:paraId="2660B84B" w14:textId="77777777" w:rsidR="005024CB" w:rsidRDefault="005024CB">
      <w:pPr>
        <w:rPr>
          <w:lang w:eastAsia="zh-CN"/>
        </w:rPr>
      </w:pPr>
    </w:p>
    <w:p w14:paraId="678ADCF3" w14:textId="77777777" w:rsidR="005024CB" w:rsidRDefault="009D1045">
      <w:pPr>
        <w:rPr>
          <w:lang w:eastAsia="zh-CN"/>
        </w:rPr>
      </w:pPr>
      <w:r>
        <w:rPr>
          <w:lang w:eastAsia="zh-CN"/>
        </w:rPr>
        <w:t>The FL’s understanding is there are possible two approaches for deriving representative value. The first is to follow the approach used in the Rel-17 CE SI. That is, for each channel of the reference NR UE, we calculate a mean value of the MIL performance from all the companies results by excluding the highest &amp; lowest values and find the channel with the lowest mean MIL value as the bottleneck channel. Then, for each channel of RedCap UE we compare the MIL performance to the mean MIL of the bottleneck channel and derive a representative value of the coverage difference.</w:t>
      </w:r>
    </w:p>
    <w:p w14:paraId="554B4FF6" w14:textId="77777777" w:rsidR="005024CB" w:rsidRDefault="009D1045">
      <w:pPr>
        <w:rPr>
          <w:lang w:eastAsia="zh-CN"/>
        </w:rPr>
      </w:pPr>
      <w:r>
        <w:rPr>
          <w:lang w:eastAsia="zh-CN"/>
        </w:rPr>
        <w:t xml:space="preserve">The second approach is what is described in the FFS part of the agreement. Compared to the first approach, the bottleneck channel for the reference NR UE by sourcing companies is not necessary to be aligned. Companies could report their individual observations of the bottleneck channel for the reference NR UE and compare the MIL of each RedCap UE channel with that of the bottleneck channel for deriving a representative value of the coverage difference. </w:t>
      </w:r>
    </w:p>
    <w:p w14:paraId="4547699B" w14:textId="77777777" w:rsidR="005024CB" w:rsidRDefault="009D1045">
      <w:pPr>
        <w:tabs>
          <w:tab w:val="left" w:pos="757"/>
        </w:tabs>
        <w:rPr>
          <w:lang w:eastAsia="zh-CN"/>
        </w:rPr>
      </w:pPr>
      <w:r>
        <w:rPr>
          <w:lang w:eastAsia="zh-CN"/>
        </w:rPr>
        <w:t>According to the email discussion, when the same observation of the bottleneck channel for the reference NR UE is reported by companies, the difference between the two approaches will be minor. When the observations of the bottleneck channel for the reference NR UE are different among companies, the first approach may give a relatively larger value for amount of coverage loss for RedCap UE. In the following we will use one example for further explanation.</w:t>
      </w:r>
    </w:p>
    <w:p w14:paraId="5FAB45F5" w14:textId="77777777" w:rsidR="005024CB" w:rsidRDefault="009D1045">
      <w:pPr>
        <w:rPr>
          <w:lang w:val="en-GB" w:eastAsia="zh-CN"/>
        </w:rPr>
      </w:pPr>
      <w:r>
        <w:rPr>
          <w:lang w:val="en-GB" w:eastAsia="zh-CN"/>
        </w:rPr>
        <w:t>As discussed, for the first approach we need to firstly determine the bottleneck channel for the reference NR UE, i.e. the channel with the lowest mean MIL value. As seen from Table 2-1, for indoor 28 GHz, the bottleneck channel is PDSCH and the mean MIL is 138.8 dB. However, as seen from Table 2-2, based on the individual observation by each company, the bottleneck channel for the reference NR UE is very diverse. Only A few companies (i.e. 2 out of 10) report PDSCH is the bottleneck.</w:t>
      </w:r>
    </w:p>
    <w:p w14:paraId="48A7C25D" w14:textId="77777777" w:rsidR="005024CB" w:rsidRDefault="009D1045">
      <w:pPr>
        <w:pStyle w:val="a9"/>
        <w:jc w:val="center"/>
        <w:rPr>
          <w:rFonts w:cs="Arial"/>
          <w:b/>
          <w:bCs/>
        </w:rPr>
      </w:pPr>
      <w:r>
        <w:rPr>
          <w:rFonts w:cs="Arial"/>
          <w:b/>
          <w:bCs/>
        </w:rPr>
        <w:t>Table 2-1: Mean MIL loss (dB) for Ref NR UE in Indoor 28 GHz (Approach #1)</w:t>
      </w:r>
    </w:p>
    <w:tbl>
      <w:tblPr>
        <w:tblStyle w:val="GridTable5Dark-Accent52"/>
        <w:tblW w:w="9736" w:type="dxa"/>
        <w:tblLook w:val="04A0" w:firstRow="1" w:lastRow="0" w:firstColumn="1" w:lastColumn="0" w:noHBand="0" w:noVBand="1"/>
      </w:tblPr>
      <w:tblGrid>
        <w:gridCol w:w="1077"/>
        <w:gridCol w:w="785"/>
        <w:gridCol w:w="785"/>
        <w:gridCol w:w="759"/>
        <w:gridCol w:w="590"/>
        <w:gridCol w:w="590"/>
        <w:gridCol w:w="661"/>
        <w:gridCol w:w="785"/>
        <w:gridCol w:w="785"/>
        <w:gridCol w:w="785"/>
        <w:gridCol w:w="759"/>
        <w:gridCol w:w="590"/>
        <w:gridCol w:w="785"/>
      </w:tblGrid>
      <w:tr w:rsidR="005024CB" w14:paraId="3E725EAB" w14:textId="77777777" w:rsidTr="005024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7" w:type="dxa"/>
          </w:tcPr>
          <w:p w14:paraId="66D83503" w14:textId="77777777" w:rsidR="005024CB" w:rsidRDefault="005024CB">
            <w:pPr>
              <w:pStyle w:val="a9"/>
              <w:jc w:val="left"/>
              <w:rPr>
                <w:rFonts w:ascii="Times New Roman" w:eastAsia="Calibri" w:hAnsi="Times New Roman"/>
                <w:b w:val="0"/>
                <w:bCs w:val="0"/>
                <w:sz w:val="16"/>
                <w:szCs w:val="16"/>
                <w:lang w:val="en-GB"/>
              </w:rPr>
            </w:pPr>
          </w:p>
        </w:tc>
        <w:tc>
          <w:tcPr>
            <w:tcW w:w="785" w:type="dxa"/>
          </w:tcPr>
          <w:p w14:paraId="0F769C05"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CSS</w:t>
            </w:r>
          </w:p>
        </w:tc>
        <w:tc>
          <w:tcPr>
            <w:tcW w:w="785" w:type="dxa"/>
          </w:tcPr>
          <w:p w14:paraId="544C1CD2"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USS</w:t>
            </w:r>
          </w:p>
        </w:tc>
        <w:tc>
          <w:tcPr>
            <w:tcW w:w="759" w:type="dxa"/>
          </w:tcPr>
          <w:p w14:paraId="06FA7631"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PDSCH</w:t>
            </w:r>
          </w:p>
        </w:tc>
        <w:tc>
          <w:tcPr>
            <w:tcW w:w="590" w:type="dxa"/>
          </w:tcPr>
          <w:p w14:paraId="5194D75E"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Msg2</w:t>
            </w:r>
          </w:p>
        </w:tc>
        <w:tc>
          <w:tcPr>
            <w:tcW w:w="590" w:type="dxa"/>
          </w:tcPr>
          <w:p w14:paraId="5617195F"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Msg4</w:t>
            </w:r>
          </w:p>
        </w:tc>
        <w:tc>
          <w:tcPr>
            <w:tcW w:w="661" w:type="dxa"/>
          </w:tcPr>
          <w:p w14:paraId="4F3544C0"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PBCH</w:t>
            </w:r>
          </w:p>
        </w:tc>
        <w:tc>
          <w:tcPr>
            <w:tcW w:w="785" w:type="dxa"/>
          </w:tcPr>
          <w:p w14:paraId="499B6187"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2bits</w:t>
            </w:r>
          </w:p>
        </w:tc>
        <w:tc>
          <w:tcPr>
            <w:tcW w:w="785" w:type="dxa"/>
          </w:tcPr>
          <w:p w14:paraId="68F94178"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11 bits</w:t>
            </w:r>
          </w:p>
        </w:tc>
        <w:tc>
          <w:tcPr>
            <w:tcW w:w="785" w:type="dxa"/>
          </w:tcPr>
          <w:p w14:paraId="3D519919"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22 bits</w:t>
            </w:r>
          </w:p>
        </w:tc>
        <w:tc>
          <w:tcPr>
            <w:tcW w:w="759" w:type="dxa"/>
          </w:tcPr>
          <w:p w14:paraId="7E6B1B43"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 xml:space="preserve">PUSCH </w:t>
            </w:r>
          </w:p>
        </w:tc>
        <w:tc>
          <w:tcPr>
            <w:tcW w:w="590" w:type="dxa"/>
          </w:tcPr>
          <w:p w14:paraId="6E01C89B"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Msg3</w:t>
            </w:r>
          </w:p>
        </w:tc>
        <w:tc>
          <w:tcPr>
            <w:tcW w:w="785" w:type="dxa"/>
          </w:tcPr>
          <w:p w14:paraId="5579D878"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PRACH</w:t>
            </w:r>
          </w:p>
        </w:tc>
      </w:tr>
      <w:tr w:rsidR="005024CB" w14:paraId="16475E8B"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077" w:type="dxa"/>
            <w:vAlign w:val="bottom"/>
          </w:tcPr>
          <w:p w14:paraId="44A68F40" w14:textId="77777777" w:rsidR="005024CB" w:rsidRDefault="009D1045">
            <w:pPr>
              <w:overflowPunct/>
              <w:spacing w:after="0"/>
              <w:jc w:val="left"/>
              <w:rPr>
                <w:b w:val="0"/>
                <w:bCs w:val="0"/>
                <w:sz w:val="16"/>
                <w:szCs w:val="16"/>
              </w:rPr>
            </w:pPr>
            <w:r>
              <w:rPr>
                <w:sz w:val="16"/>
                <w:szCs w:val="16"/>
              </w:rPr>
              <w:t>Mean MIL (dB)</w:t>
            </w:r>
          </w:p>
        </w:tc>
        <w:tc>
          <w:tcPr>
            <w:tcW w:w="785" w:type="dxa"/>
            <w:shd w:val="clear" w:color="auto" w:fill="B4C6E7" w:themeFill="accent5" w:themeFillTint="66"/>
            <w:vAlign w:val="bottom"/>
          </w:tcPr>
          <w:p w14:paraId="44D26EE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142.5</w:t>
            </w:r>
          </w:p>
        </w:tc>
        <w:tc>
          <w:tcPr>
            <w:tcW w:w="785" w:type="dxa"/>
            <w:shd w:val="clear" w:color="auto" w:fill="B4C6E7" w:themeFill="accent5" w:themeFillTint="66"/>
            <w:vAlign w:val="bottom"/>
          </w:tcPr>
          <w:p w14:paraId="57F4856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144.0</w:t>
            </w:r>
          </w:p>
        </w:tc>
        <w:tc>
          <w:tcPr>
            <w:tcW w:w="759" w:type="dxa"/>
            <w:shd w:val="clear" w:color="auto" w:fill="B4C6E7" w:themeFill="accent5" w:themeFillTint="66"/>
            <w:vAlign w:val="bottom"/>
          </w:tcPr>
          <w:p w14:paraId="5AAEAE3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FF0000"/>
                <w:sz w:val="16"/>
                <w:szCs w:val="16"/>
              </w:rPr>
            </w:pPr>
            <w:r>
              <w:rPr>
                <w:color w:val="FF0000"/>
                <w:sz w:val="16"/>
                <w:szCs w:val="16"/>
              </w:rPr>
              <w:t>138.8</w:t>
            </w:r>
          </w:p>
        </w:tc>
        <w:tc>
          <w:tcPr>
            <w:tcW w:w="590" w:type="dxa"/>
            <w:shd w:val="clear" w:color="auto" w:fill="B4C6E7" w:themeFill="accent5" w:themeFillTint="66"/>
            <w:vAlign w:val="bottom"/>
          </w:tcPr>
          <w:p w14:paraId="7A5D453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141.7</w:t>
            </w:r>
          </w:p>
        </w:tc>
        <w:tc>
          <w:tcPr>
            <w:tcW w:w="590" w:type="dxa"/>
            <w:shd w:val="clear" w:color="auto" w:fill="B4C6E7" w:themeFill="accent5" w:themeFillTint="66"/>
            <w:vAlign w:val="bottom"/>
          </w:tcPr>
          <w:p w14:paraId="67366B9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140.9</w:t>
            </w:r>
          </w:p>
        </w:tc>
        <w:tc>
          <w:tcPr>
            <w:tcW w:w="661" w:type="dxa"/>
            <w:shd w:val="clear" w:color="auto" w:fill="B4C6E7" w:themeFill="accent5" w:themeFillTint="66"/>
            <w:vAlign w:val="bottom"/>
          </w:tcPr>
          <w:p w14:paraId="2DCB24E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141.1</w:t>
            </w:r>
          </w:p>
        </w:tc>
        <w:tc>
          <w:tcPr>
            <w:tcW w:w="785" w:type="dxa"/>
            <w:shd w:val="clear" w:color="auto" w:fill="B4C6E7" w:themeFill="accent5" w:themeFillTint="66"/>
            <w:vAlign w:val="bottom"/>
          </w:tcPr>
          <w:p w14:paraId="6553749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159.0</w:t>
            </w:r>
          </w:p>
        </w:tc>
        <w:tc>
          <w:tcPr>
            <w:tcW w:w="785" w:type="dxa"/>
            <w:shd w:val="clear" w:color="auto" w:fill="B4C6E7" w:themeFill="accent5" w:themeFillTint="66"/>
            <w:vAlign w:val="bottom"/>
          </w:tcPr>
          <w:p w14:paraId="4DAD2B1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156.7</w:t>
            </w:r>
          </w:p>
        </w:tc>
        <w:tc>
          <w:tcPr>
            <w:tcW w:w="785" w:type="dxa"/>
            <w:shd w:val="clear" w:color="auto" w:fill="B4C6E7" w:themeFill="accent5" w:themeFillTint="66"/>
            <w:vAlign w:val="bottom"/>
          </w:tcPr>
          <w:p w14:paraId="075BB1F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155.1</w:t>
            </w:r>
          </w:p>
        </w:tc>
        <w:tc>
          <w:tcPr>
            <w:tcW w:w="759" w:type="dxa"/>
            <w:shd w:val="clear" w:color="auto" w:fill="B4C6E7" w:themeFill="accent5" w:themeFillTint="66"/>
            <w:vAlign w:val="bottom"/>
          </w:tcPr>
          <w:p w14:paraId="63C7B7B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139.1</w:t>
            </w:r>
          </w:p>
        </w:tc>
        <w:tc>
          <w:tcPr>
            <w:tcW w:w="590" w:type="dxa"/>
            <w:shd w:val="clear" w:color="auto" w:fill="B4C6E7" w:themeFill="accent5" w:themeFillTint="66"/>
            <w:vAlign w:val="bottom"/>
          </w:tcPr>
          <w:p w14:paraId="7FE0810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152.4</w:t>
            </w:r>
          </w:p>
        </w:tc>
        <w:tc>
          <w:tcPr>
            <w:tcW w:w="785" w:type="dxa"/>
            <w:shd w:val="clear" w:color="auto" w:fill="B4C6E7" w:themeFill="accent5" w:themeFillTint="66"/>
            <w:vAlign w:val="bottom"/>
          </w:tcPr>
          <w:p w14:paraId="62C40D8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152.5</w:t>
            </w:r>
          </w:p>
        </w:tc>
      </w:tr>
    </w:tbl>
    <w:p w14:paraId="4B02A8F4" w14:textId="77777777" w:rsidR="005024CB" w:rsidRDefault="005024CB">
      <w:pPr>
        <w:rPr>
          <w:lang w:val="en-GB" w:eastAsia="zh-CN"/>
        </w:rPr>
      </w:pPr>
    </w:p>
    <w:p w14:paraId="401863CB" w14:textId="77777777" w:rsidR="005024CB" w:rsidRDefault="009D1045">
      <w:pPr>
        <w:pStyle w:val="a9"/>
        <w:jc w:val="center"/>
        <w:rPr>
          <w:rFonts w:cs="Arial"/>
          <w:b/>
          <w:bCs/>
        </w:rPr>
      </w:pPr>
      <w:r>
        <w:rPr>
          <w:rFonts w:cs="Arial"/>
          <w:b/>
          <w:bCs/>
        </w:rPr>
        <w:t>Table 2-3: Bottleneck channel and MIL for Ref NR UE in Indoor 28 GHz (Approach #2)</w:t>
      </w:r>
    </w:p>
    <w:tbl>
      <w:tblPr>
        <w:tblStyle w:val="GridTable5Dark-Accent52"/>
        <w:tblW w:w="9897" w:type="dxa"/>
        <w:tblLook w:val="04A0" w:firstRow="1" w:lastRow="0" w:firstColumn="1" w:lastColumn="0" w:noHBand="0" w:noVBand="1"/>
      </w:tblPr>
      <w:tblGrid>
        <w:gridCol w:w="3505"/>
        <w:gridCol w:w="3330"/>
        <w:gridCol w:w="3062"/>
      </w:tblGrid>
      <w:tr w:rsidR="005024CB" w14:paraId="4C1474CC" w14:textId="77777777" w:rsidTr="005024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5" w:type="dxa"/>
          </w:tcPr>
          <w:p w14:paraId="02B943B5" w14:textId="77777777" w:rsidR="005024CB" w:rsidRDefault="005024CB">
            <w:pPr>
              <w:pStyle w:val="a9"/>
              <w:jc w:val="left"/>
              <w:rPr>
                <w:rFonts w:ascii="Times New Roman" w:eastAsia="Calibri" w:hAnsi="Times New Roman"/>
                <w:b w:val="0"/>
                <w:bCs w:val="0"/>
                <w:sz w:val="16"/>
                <w:szCs w:val="16"/>
                <w:lang w:val="en-GB"/>
              </w:rPr>
            </w:pPr>
          </w:p>
        </w:tc>
        <w:tc>
          <w:tcPr>
            <w:tcW w:w="3330" w:type="dxa"/>
          </w:tcPr>
          <w:p w14:paraId="18672BE1"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Bottleneck channel</w:t>
            </w:r>
          </w:p>
        </w:tc>
        <w:tc>
          <w:tcPr>
            <w:tcW w:w="3062" w:type="dxa"/>
          </w:tcPr>
          <w:p w14:paraId="490B2843"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MIL</w:t>
            </w:r>
          </w:p>
        </w:tc>
      </w:tr>
      <w:tr w:rsidR="005024CB" w14:paraId="5B87E1B0"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3505" w:type="dxa"/>
            <w:vAlign w:val="bottom"/>
          </w:tcPr>
          <w:p w14:paraId="47D18383" w14:textId="77777777" w:rsidR="005024CB" w:rsidRDefault="009D1045">
            <w:pPr>
              <w:overflowPunct/>
              <w:spacing w:after="0"/>
              <w:jc w:val="left"/>
              <w:rPr>
                <w:b w:val="0"/>
                <w:bCs w:val="0"/>
                <w:sz w:val="16"/>
                <w:szCs w:val="16"/>
              </w:rPr>
            </w:pPr>
            <w:r>
              <w:rPr>
                <w:sz w:val="16"/>
                <w:szCs w:val="16"/>
              </w:rPr>
              <w:t>Samsung</w:t>
            </w:r>
          </w:p>
        </w:tc>
        <w:tc>
          <w:tcPr>
            <w:tcW w:w="3330" w:type="dxa"/>
            <w:shd w:val="clear" w:color="auto" w:fill="B4C6E7" w:themeFill="accent5" w:themeFillTint="66"/>
            <w:vAlign w:val="center"/>
          </w:tcPr>
          <w:p w14:paraId="4BAF046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PUSCH</w:t>
            </w:r>
          </w:p>
        </w:tc>
        <w:tc>
          <w:tcPr>
            <w:tcW w:w="3062" w:type="dxa"/>
            <w:shd w:val="clear" w:color="auto" w:fill="B4C6E7" w:themeFill="accent5" w:themeFillTint="66"/>
            <w:vAlign w:val="center"/>
          </w:tcPr>
          <w:p w14:paraId="14494FD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133.3</w:t>
            </w:r>
          </w:p>
        </w:tc>
      </w:tr>
      <w:tr w:rsidR="005024CB" w14:paraId="21E2D81B"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3505" w:type="dxa"/>
            <w:vAlign w:val="bottom"/>
          </w:tcPr>
          <w:p w14:paraId="06E9F1D6" w14:textId="77777777" w:rsidR="005024CB" w:rsidRDefault="009D1045">
            <w:pPr>
              <w:overflowPunct/>
              <w:spacing w:after="0"/>
              <w:jc w:val="left"/>
              <w:rPr>
                <w:b w:val="0"/>
                <w:bCs w:val="0"/>
                <w:sz w:val="16"/>
                <w:szCs w:val="16"/>
              </w:rPr>
            </w:pPr>
            <w:r>
              <w:rPr>
                <w:sz w:val="16"/>
                <w:szCs w:val="16"/>
              </w:rPr>
              <w:t>ZTE</w:t>
            </w:r>
          </w:p>
        </w:tc>
        <w:tc>
          <w:tcPr>
            <w:tcW w:w="3330" w:type="dxa"/>
            <w:vAlign w:val="center"/>
          </w:tcPr>
          <w:p w14:paraId="57EF4A8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PUSCH</w:t>
            </w:r>
          </w:p>
        </w:tc>
        <w:tc>
          <w:tcPr>
            <w:tcW w:w="3062" w:type="dxa"/>
            <w:vAlign w:val="center"/>
          </w:tcPr>
          <w:p w14:paraId="1209ED5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134.3</w:t>
            </w:r>
          </w:p>
        </w:tc>
      </w:tr>
      <w:tr w:rsidR="005024CB" w14:paraId="06BE3FCF"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3505" w:type="dxa"/>
            <w:vAlign w:val="bottom"/>
          </w:tcPr>
          <w:p w14:paraId="168951D0" w14:textId="77777777" w:rsidR="005024CB" w:rsidRDefault="009D1045">
            <w:pPr>
              <w:overflowPunct/>
              <w:spacing w:after="0"/>
              <w:jc w:val="left"/>
              <w:rPr>
                <w:b w:val="0"/>
                <w:bCs w:val="0"/>
                <w:sz w:val="16"/>
                <w:szCs w:val="16"/>
              </w:rPr>
            </w:pPr>
            <w:r>
              <w:rPr>
                <w:sz w:val="16"/>
                <w:szCs w:val="16"/>
              </w:rPr>
              <w:t>OPPO</w:t>
            </w:r>
          </w:p>
        </w:tc>
        <w:tc>
          <w:tcPr>
            <w:tcW w:w="3330" w:type="dxa"/>
            <w:shd w:val="clear" w:color="auto" w:fill="B4C6E7" w:themeFill="accent5" w:themeFillTint="66"/>
            <w:vAlign w:val="center"/>
          </w:tcPr>
          <w:p w14:paraId="2D144F6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PUSCH</w:t>
            </w:r>
          </w:p>
        </w:tc>
        <w:tc>
          <w:tcPr>
            <w:tcW w:w="3062" w:type="dxa"/>
            <w:shd w:val="clear" w:color="auto" w:fill="B4C6E7" w:themeFill="accent5" w:themeFillTint="66"/>
            <w:vAlign w:val="center"/>
          </w:tcPr>
          <w:p w14:paraId="7F37477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141.9</w:t>
            </w:r>
          </w:p>
        </w:tc>
      </w:tr>
      <w:tr w:rsidR="005024CB" w14:paraId="3306FC94"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3505" w:type="dxa"/>
            <w:vAlign w:val="bottom"/>
          </w:tcPr>
          <w:p w14:paraId="4BA2A112" w14:textId="77777777" w:rsidR="005024CB" w:rsidRDefault="009D1045">
            <w:pPr>
              <w:overflowPunct/>
              <w:spacing w:after="0"/>
              <w:jc w:val="left"/>
              <w:rPr>
                <w:b w:val="0"/>
                <w:bCs w:val="0"/>
                <w:sz w:val="16"/>
                <w:szCs w:val="16"/>
              </w:rPr>
            </w:pPr>
            <w:r>
              <w:rPr>
                <w:sz w:val="16"/>
                <w:szCs w:val="16"/>
              </w:rPr>
              <w:t>vivo</w:t>
            </w:r>
          </w:p>
        </w:tc>
        <w:tc>
          <w:tcPr>
            <w:tcW w:w="3330" w:type="dxa"/>
            <w:vAlign w:val="center"/>
          </w:tcPr>
          <w:p w14:paraId="390A043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PUSCH</w:t>
            </w:r>
          </w:p>
        </w:tc>
        <w:tc>
          <w:tcPr>
            <w:tcW w:w="3062" w:type="dxa"/>
            <w:vAlign w:val="center"/>
          </w:tcPr>
          <w:p w14:paraId="505048D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131.4</w:t>
            </w:r>
          </w:p>
        </w:tc>
      </w:tr>
      <w:tr w:rsidR="005024CB" w14:paraId="6439F80F"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3505" w:type="dxa"/>
            <w:vAlign w:val="bottom"/>
          </w:tcPr>
          <w:p w14:paraId="2E149481" w14:textId="77777777" w:rsidR="005024CB" w:rsidRDefault="009D1045">
            <w:pPr>
              <w:overflowPunct/>
              <w:spacing w:after="0"/>
              <w:jc w:val="left"/>
              <w:rPr>
                <w:b w:val="0"/>
                <w:bCs w:val="0"/>
                <w:sz w:val="16"/>
                <w:szCs w:val="16"/>
              </w:rPr>
            </w:pPr>
            <w:r>
              <w:rPr>
                <w:sz w:val="16"/>
                <w:szCs w:val="16"/>
              </w:rPr>
              <w:t>Nokia</w:t>
            </w:r>
          </w:p>
        </w:tc>
        <w:tc>
          <w:tcPr>
            <w:tcW w:w="3330" w:type="dxa"/>
            <w:shd w:val="clear" w:color="auto" w:fill="B4C6E7" w:themeFill="accent5" w:themeFillTint="66"/>
            <w:vAlign w:val="center"/>
          </w:tcPr>
          <w:p w14:paraId="6691F16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FF0000"/>
                <w:sz w:val="16"/>
                <w:szCs w:val="16"/>
              </w:rPr>
              <w:t>PDSCH</w:t>
            </w:r>
          </w:p>
        </w:tc>
        <w:tc>
          <w:tcPr>
            <w:tcW w:w="3062" w:type="dxa"/>
            <w:shd w:val="clear" w:color="auto" w:fill="B4C6E7" w:themeFill="accent5" w:themeFillTint="66"/>
            <w:vAlign w:val="center"/>
          </w:tcPr>
          <w:p w14:paraId="07E7D74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139.3</w:t>
            </w:r>
          </w:p>
        </w:tc>
      </w:tr>
      <w:tr w:rsidR="005024CB" w14:paraId="20693933"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3505" w:type="dxa"/>
            <w:vAlign w:val="bottom"/>
          </w:tcPr>
          <w:p w14:paraId="1EEE45AC" w14:textId="77777777" w:rsidR="005024CB" w:rsidRDefault="009D1045">
            <w:pPr>
              <w:overflowPunct/>
              <w:spacing w:after="0"/>
              <w:jc w:val="left"/>
              <w:rPr>
                <w:b w:val="0"/>
                <w:bCs w:val="0"/>
                <w:sz w:val="16"/>
                <w:szCs w:val="16"/>
              </w:rPr>
            </w:pPr>
            <w:r>
              <w:rPr>
                <w:sz w:val="16"/>
                <w:szCs w:val="16"/>
              </w:rPr>
              <w:t>DCM</w:t>
            </w:r>
          </w:p>
        </w:tc>
        <w:tc>
          <w:tcPr>
            <w:tcW w:w="3330" w:type="dxa"/>
            <w:vAlign w:val="center"/>
          </w:tcPr>
          <w:p w14:paraId="35F3926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Msg4</w:t>
            </w:r>
          </w:p>
        </w:tc>
        <w:tc>
          <w:tcPr>
            <w:tcW w:w="3062" w:type="dxa"/>
            <w:vAlign w:val="center"/>
          </w:tcPr>
          <w:p w14:paraId="5C43643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142.0</w:t>
            </w:r>
          </w:p>
        </w:tc>
      </w:tr>
      <w:tr w:rsidR="005024CB" w14:paraId="245D894E"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3505" w:type="dxa"/>
            <w:vAlign w:val="bottom"/>
          </w:tcPr>
          <w:p w14:paraId="7FC4267A" w14:textId="77777777" w:rsidR="005024CB" w:rsidRDefault="009D1045">
            <w:pPr>
              <w:overflowPunct/>
              <w:spacing w:after="0"/>
              <w:jc w:val="left"/>
              <w:rPr>
                <w:b w:val="0"/>
                <w:bCs w:val="0"/>
                <w:sz w:val="16"/>
                <w:szCs w:val="16"/>
              </w:rPr>
            </w:pPr>
            <w:r>
              <w:rPr>
                <w:sz w:val="16"/>
                <w:szCs w:val="16"/>
              </w:rPr>
              <w:t>Ericsson</w:t>
            </w:r>
          </w:p>
        </w:tc>
        <w:tc>
          <w:tcPr>
            <w:tcW w:w="3330" w:type="dxa"/>
            <w:shd w:val="clear" w:color="auto" w:fill="B4C6E7" w:themeFill="accent5" w:themeFillTint="66"/>
            <w:vAlign w:val="center"/>
          </w:tcPr>
          <w:p w14:paraId="2305051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Msg4</w:t>
            </w:r>
          </w:p>
        </w:tc>
        <w:tc>
          <w:tcPr>
            <w:tcW w:w="3062" w:type="dxa"/>
            <w:shd w:val="clear" w:color="auto" w:fill="B4C6E7" w:themeFill="accent5" w:themeFillTint="66"/>
            <w:vAlign w:val="center"/>
          </w:tcPr>
          <w:p w14:paraId="12A022A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128.0</w:t>
            </w:r>
          </w:p>
        </w:tc>
      </w:tr>
      <w:tr w:rsidR="005024CB" w14:paraId="4026BD28"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3505" w:type="dxa"/>
            <w:vAlign w:val="bottom"/>
          </w:tcPr>
          <w:p w14:paraId="336930C1" w14:textId="77777777" w:rsidR="005024CB" w:rsidRDefault="009D1045">
            <w:pPr>
              <w:overflowPunct/>
              <w:spacing w:after="0"/>
              <w:jc w:val="left"/>
              <w:rPr>
                <w:b w:val="0"/>
                <w:bCs w:val="0"/>
                <w:sz w:val="16"/>
                <w:szCs w:val="16"/>
              </w:rPr>
            </w:pPr>
            <w:r>
              <w:rPr>
                <w:sz w:val="16"/>
                <w:szCs w:val="16"/>
              </w:rPr>
              <w:t>IDCC</w:t>
            </w:r>
          </w:p>
        </w:tc>
        <w:tc>
          <w:tcPr>
            <w:tcW w:w="3330" w:type="dxa"/>
            <w:vAlign w:val="center"/>
          </w:tcPr>
          <w:p w14:paraId="6580378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Msg4</w:t>
            </w:r>
          </w:p>
        </w:tc>
        <w:tc>
          <w:tcPr>
            <w:tcW w:w="3062" w:type="dxa"/>
            <w:vAlign w:val="center"/>
          </w:tcPr>
          <w:p w14:paraId="02DF009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142.5</w:t>
            </w:r>
          </w:p>
        </w:tc>
      </w:tr>
      <w:tr w:rsidR="005024CB" w14:paraId="10174CC1"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3505" w:type="dxa"/>
            <w:vAlign w:val="bottom"/>
          </w:tcPr>
          <w:p w14:paraId="29337DA1" w14:textId="77777777" w:rsidR="005024CB" w:rsidRDefault="009D1045">
            <w:pPr>
              <w:overflowPunct/>
              <w:spacing w:after="0"/>
              <w:jc w:val="left"/>
              <w:rPr>
                <w:b w:val="0"/>
                <w:bCs w:val="0"/>
                <w:sz w:val="16"/>
                <w:szCs w:val="16"/>
              </w:rPr>
            </w:pPr>
            <w:r>
              <w:rPr>
                <w:sz w:val="16"/>
                <w:szCs w:val="16"/>
              </w:rPr>
              <w:t>QC</w:t>
            </w:r>
          </w:p>
        </w:tc>
        <w:tc>
          <w:tcPr>
            <w:tcW w:w="3330" w:type="dxa"/>
            <w:shd w:val="clear" w:color="auto" w:fill="B4C6E7" w:themeFill="accent5" w:themeFillTint="66"/>
            <w:vAlign w:val="center"/>
          </w:tcPr>
          <w:p w14:paraId="376748A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PUSCH</w:t>
            </w:r>
          </w:p>
        </w:tc>
        <w:tc>
          <w:tcPr>
            <w:tcW w:w="3062" w:type="dxa"/>
            <w:shd w:val="clear" w:color="auto" w:fill="B4C6E7" w:themeFill="accent5" w:themeFillTint="66"/>
            <w:vAlign w:val="center"/>
          </w:tcPr>
          <w:p w14:paraId="105B0D3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138.8</w:t>
            </w:r>
          </w:p>
        </w:tc>
      </w:tr>
      <w:tr w:rsidR="005024CB" w14:paraId="7768C475"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3505" w:type="dxa"/>
            <w:vAlign w:val="bottom"/>
          </w:tcPr>
          <w:p w14:paraId="68E8440E" w14:textId="77777777" w:rsidR="005024CB" w:rsidRDefault="009D1045">
            <w:pPr>
              <w:overflowPunct/>
              <w:spacing w:after="0"/>
              <w:jc w:val="left"/>
              <w:rPr>
                <w:b w:val="0"/>
                <w:bCs w:val="0"/>
                <w:sz w:val="16"/>
                <w:szCs w:val="16"/>
              </w:rPr>
            </w:pPr>
            <w:r>
              <w:rPr>
                <w:sz w:val="16"/>
                <w:szCs w:val="16"/>
              </w:rPr>
              <w:lastRenderedPageBreak/>
              <w:t>Intel</w:t>
            </w:r>
          </w:p>
        </w:tc>
        <w:tc>
          <w:tcPr>
            <w:tcW w:w="3330" w:type="dxa"/>
            <w:vAlign w:val="center"/>
          </w:tcPr>
          <w:p w14:paraId="3187B2E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FF0000"/>
                <w:sz w:val="16"/>
                <w:szCs w:val="16"/>
              </w:rPr>
              <w:t>PDSCH</w:t>
            </w:r>
          </w:p>
        </w:tc>
        <w:tc>
          <w:tcPr>
            <w:tcW w:w="3062" w:type="dxa"/>
            <w:vAlign w:val="center"/>
          </w:tcPr>
          <w:p w14:paraId="3DE78F1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132.1</w:t>
            </w:r>
          </w:p>
        </w:tc>
      </w:tr>
    </w:tbl>
    <w:p w14:paraId="0945C6AD" w14:textId="77777777" w:rsidR="005024CB" w:rsidRDefault="005024CB">
      <w:pPr>
        <w:rPr>
          <w:lang w:eastAsia="zh-CN"/>
        </w:rPr>
      </w:pPr>
    </w:p>
    <w:p w14:paraId="54E38C39" w14:textId="77777777" w:rsidR="005024CB" w:rsidRDefault="009D1045">
      <w:pPr>
        <w:rPr>
          <w:lang w:val="en-GB" w:eastAsia="zh-CN"/>
        </w:rPr>
      </w:pPr>
      <w:r>
        <w:rPr>
          <w:lang w:val="en-GB" w:eastAsia="zh-CN"/>
        </w:rPr>
        <w:t xml:space="preserve">We compare the MIL of each RedCap UE channel to the target performance (i.e. 138.8 dB for Approach #1 and the MIL value in Table 2-3 for Approach #2) and the results are shown in Table 2-3 and 2-4 for Approach #1 and 2, respectively. </w:t>
      </w:r>
    </w:p>
    <w:p w14:paraId="38875B72" w14:textId="77777777" w:rsidR="005024CB" w:rsidRDefault="009D1045">
      <w:pPr>
        <w:pStyle w:val="a9"/>
        <w:jc w:val="center"/>
        <w:rPr>
          <w:rFonts w:cs="Arial"/>
          <w:b/>
          <w:bCs/>
        </w:rPr>
      </w:pPr>
      <w:r>
        <w:rPr>
          <w:rFonts w:cs="Arial"/>
          <w:b/>
          <w:bCs/>
        </w:rPr>
        <w:t>Table 2-3: Coverage loss (dB) for 1Rx/100MHz RedCap UE in Indoor 28 GHz (Approach #1)</w:t>
      </w:r>
    </w:p>
    <w:tbl>
      <w:tblPr>
        <w:tblStyle w:val="GridTable5Dark-Accent52"/>
        <w:tblW w:w="9897" w:type="dxa"/>
        <w:tblLook w:val="04A0" w:firstRow="1" w:lastRow="0" w:firstColumn="1" w:lastColumn="0" w:noHBand="0" w:noVBand="1"/>
      </w:tblPr>
      <w:tblGrid>
        <w:gridCol w:w="1238"/>
        <w:gridCol w:w="785"/>
        <w:gridCol w:w="785"/>
        <w:gridCol w:w="759"/>
        <w:gridCol w:w="590"/>
        <w:gridCol w:w="590"/>
        <w:gridCol w:w="661"/>
        <w:gridCol w:w="785"/>
        <w:gridCol w:w="785"/>
        <w:gridCol w:w="785"/>
        <w:gridCol w:w="759"/>
        <w:gridCol w:w="590"/>
        <w:gridCol w:w="785"/>
      </w:tblGrid>
      <w:tr w:rsidR="005024CB" w14:paraId="168A8173" w14:textId="77777777" w:rsidTr="005024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8" w:type="dxa"/>
          </w:tcPr>
          <w:p w14:paraId="3BCBFE1B" w14:textId="77777777" w:rsidR="005024CB" w:rsidRDefault="005024CB">
            <w:pPr>
              <w:pStyle w:val="a9"/>
              <w:jc w:val="left"/>
              <w:rPr>
                <w:rFonts w:ascii="Times New Roman" w:eastAsia="Calibri" w:hAnsi="Times New Roman"/>
                <w:b w:val="0"/>
                <w:bCs w:val="0"/>
                <w:sz w:val="16"/>
                <w:szCs w:val="16"/>
                <w:lang w:val="en-GB"/>
              </w:rPr>
            </w:pPr>
          </w:p>
        </w:tc>
        <w:tc>
          <w:tcPr>
            <w:tcW w:w="785" w:type="dxa"/>
          </w:tcPr>
          <w:p w14:paraId="1BE0158C"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CSS</w:t>
            </w:r>
          </w:p>
        </w:tc>
        <w:tc>
          <w:tcPr>
            <w:tcW w:w="785" w:type="dxa"/>
          </w:tcPr>
          <w:p w14:paraId="7EA75720"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USS</w:t>
            </w:r>
          </w:p>
        </w:tc>
        <w:tc>
          <w:tcPr>
            <w:tcW w:w="759" w:type="dxa"/>
          </w:tcPr>
          <w:p w14:paraId="74C65A76"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PDSCH</w:t>
            </w:r>
          </w:p>
        </w:tc>
        <w:tc>
          <w:tcPr>
            <w:tcW w:w="590" w:type="dxa"/>
          </w:tcPr>
          <w:p w14:paraId="78895A2C"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Msg2</w:t>
            </w:r>
          </w:p>
        </w:tc>
        <w:tc>
          <w:tcPr>
            <w:tcW w:w="590" w:type="dxa"/>
          </w:tcPr>
          <w:p w14:paraId="48554D2F"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Msg4</w:t>
            </w:r>
          </w:p>
        </w:tc>
        <w:tc>
          <w:tcPr>
            <w:tcW w:w="661" w:type="dxa"/>
          </w:tcPr>
          <w:p w14:paraId="0B7EE004"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PBCH</w:t>
            </w:r>
          </w:p>
        </w:tc>
        <w:tc>
          <w:tcPr>
            <w:tcW w:w="785" w:type="dxa"/>
          </w:tcPr>
          <w:p w14:paraId="1D64A810"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2bits</w:t>
            </w:r>
          </w:p>
        </w:tc>
        <w:tc>
          <w:tcPr>
            <w:tcW w:w="785" w:type="dxa"/>
          </w:tcPr>
          <w:p w14:paraId="3990208A"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11 bits</w:t>
            </w:r>
          </w:p>
        </w:tc>
        <w:tc>
          <w:tcPr>
            <w:tcW w:w="785" w:type="dxa"/>
          </w:tcPr>
          <w:p w14:paraId="693D26D9"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22 bits</w:t>
            </w:r>
          </w:p>
        </w:tc>
        <w:tc>
          <w:tcPr>
            <w:tcW w:w="759" w:type="dxa"/>
          </w:tcPr>
          <w:p w14:paraId="6A082F11"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 xml:space="preserve">PUSCH </w:t>
            </w:r>
          </w:p>
        </w:tc>
        <w:tc>
          <w:tcPr>
            <w:tcW w:w="590" w:type="dxa"/>
          </w:tcPr>
          <w:p w14:paraId="57029004"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Msg3</w:t>
            </w:r>
          </w:p>
        </w:tc>
        <w:tc>
          <w:tcPr>
            <w:tcW w:w="785" w:type="dxa"/>
          </w:tcPr>
          <w:p w14:paraId="185BD86D"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PRACH</w:t>
            </w:r>
          </w:p>
        </w:tc>
      </w:tr>
      <w:tr w:rsidR="005024CB" w14:paraId="1D312F2D"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5A94E6ED" w14:textId="77777777" w:rsidR="005024CB" w:rsidRDefault="009D1045">
            <w:pPr>
              <w:overflowPunct/>
              <w:spacing w:after="0"/>
              <w:jc w:val="left"/>
              <w:rPr>
                <w:b w:val="0"/>
                <w:bCs w:val="0"/>
                <w:sz w:val="16"/>
                <w:szCs w:val="16"/>
              </w:rPr>
            </w:pPr>
            <w:r>
              <w:rPr>
                <w:sz w:val="16"/>
                <w:szCs w:val="16"/>
              </w:rPr>
              <w:t>Samsung</w:t>
            </w:r>
          </w:p>
        </w:tc>
        <w:tc>
          <w:tcPr>
            <w:tcW w:w="785" w:type="dxa"/>
            <w:shd w:val="clear" w:color="auto" w:fill="B4C6E7" w:themeFill="accent5" w:themeFillTint="66"/>
            <w:vAlign w:val="bottom"/>
          </w:tcPr>
          <w:p w14:paraId="1D6BFD3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3.5</w:t>
            </w:r>
          </w:p>
        </w:tc>
        <w:tc>
          <w:tcPr>
            <w:tcW w:w="785" w:type="dxa"/>
            <w:shd w:val="clear" w:color="auto" w:fill="B4C6E7" w:themeFill="accent5" w:themeFillTint="66"/>
            <w:vAlign w:val="bottom"/>
          </w:tcPr>
          <w:p w14:paraId="52DF29F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3.6</w:t>
            </w:r>
          </w:p>
        </w:tc>
        <w:tc>
          <w:tcPr>
            <w:tcW w:w="759" w:type="dxa"/>
            <w:shd w:val="clear" w:color="auto" w:fill="B4C6E7" w:themeFill="accent5" w:themeFillTint="66"/>
            <w:vAlign w:val="bottom"/>
          </w:tcPr>
          <w:p w14:paraId="565A890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-2.4</w:t>
            </w:r>
          </w:p>
        </w:tc>
        <w:tc>
          <w:tcPr>
            <w:tcW w:w="590" w:type="dxa"/>
            <w:shd w:val="clear" w:color="auto" w:fill="B4C6E7" w:themeFill="accent5" w:themeFillTint="66"/>
            <w:vAlign w:val="bottom"/>
          </w:tcPr>
          <w:p w14:paraId="6A48B62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0.7</w:t>
            </w:r>
          </w:p>
        </w:tc>
        <w:tc>
          <w:tcPr>
            <w:tcW w:w="590" w:type="dxa"/>
            <w:shd w:val="clear" w:color="auto" w:fill="B4C6E7" w:themeFill="accent5" w:themeFillTint="66"/>
            <w:vAlign w:val="bottom"/>
          </w:tcPr>
          <w:p w14:paraId="027FD3E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-1.6</w:t>
            </w:r>
          </w:p>
        </w:tc>
        <w:tc>
          <w:tcPr>
            <w:tcW w:w="661" w:type="dxa"/>
            <w:shd w:val="clear" w:color="auto" w:fill="B4C6E7" w:themeFill="accent5" w:themeFillTint="66"/>
            <w:vAlign w:val="bottom"/>
          </w:tcPr>
          <w:p w14:paraId="7CF0019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shd w:val="clear" w:color="auto" w:fill="B4C6E7" w:themeFill="accent5" w:themeFillTint="66"/>
            <w:vAlign w:val="bottom"/>
          </w:tcPr>
          <w:p w14:paraId="1E79765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18.7</w:t>
            </w:r>
          </w:p>
        </w:tc>
        <w:tc>
          <w:tcPr>
            <w:tcW w:w="785" w:type="dxa"/>
            <w:shd w:val="clear" w:color="auto" w:fill="B4C6E7" w:themeFill="accent5" w:themeFillTint="66"/>
            <w:vAlign w:val="bottom"/>
          </w:tcPr>
          <w:p w14:paraId="34BEB86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15.1</w:t>
            </w:r>
          </w:p>
        </w:tc>
        <w:tc>
          <w:tcPr>
            <w:tcW w:w="785" w:type="dxa"/>
            <w:shd w:val="clear" w:color="auto" w:fill="B4C6E7" w:themeFill="accent5" w:themeFillTint="66"/>
            <w:vAlign w:val="bottom"/>
          </w:tcPr>
          <w:p w14:paraId="13B559D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11.6</w:t>
            </w:r>
          </w:p>
        </w:tc>
        <w:tc>
          <w:tcPr>
            <w:tcW w:w="759" w:type="dxa"/>
            <w:shd w:val="clear" w:color="auto" w:fill="B4C6E7" w:themeFill="accent5" w:themeFillTint="66"/>
            <w:vAlign w:val="bottom"/>
          </w:tcPr>
          <w:p w14:paraId="2F43F10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-5.5</w:t>
            </w:r>
          </w:p>
        </w:tc>
        <w:tc>
          <w:tcPr>
            <w:tcW w:w="590" w:type="dxa"/>
            <w:shd w:val="clear" w:color="auto" w:fill="B4C6E7" w:themeFill="accent5" w:themeFillTint="66"/>
            <w:vAlign w:val="bottom"/>
          </w:tcPr>
          <w:p w14:paraId="5C81AF2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10.6</w:t>
            </w:r>
          </w:p>
        </w:tc>
        <w:tc>
          <w:tcPr>
            <w:tcW w:w="785" w:type="dxa"/>
            <w:shd w:val="clear" w:color="auto" w:fill="B4C6E7" w:themeFill="accent5" w:themeFillTint="66"/>
            <w:vAlign w:val="bottom"/>
          </w:tcPr>
          <w:p w14:paraId="7628FAF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5024CB" w14:paraId="0103B703"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02EB899F" w14:textId="77777777" w:rsidR="005024CB" w:rsidRDefault="009D1045">
            <w:pPr>
              <w:overflowPunct/>
              <w:spacing w:after="0"/>
              <w:jc w:val="left"/>
              <w:rPr>
                <w:b w:val="0"/>
                <w:bCs w:val="0"/>
                <w:sz w:val="16"/>
                <w:szCs w:val="16"/>
              </w:rPr>
            </w:pPr>
            <w:r>
              <w:rPr>
                <w:sz w:val="16"/>
                <w:szCs w:val="16"/>
              </w:rPr>
              <w:t>ZTE</w:t>
            </w:r>
          </w:p>
        </w:tc>
        <w:tc>
          <w:tcPr>
            <w:tcW w:w="785" w:type="dxa"/>
            <w:vAlign w:val="bottom"/>
          </w:tcPr>
          <w:p w14:paraId="210B5C0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-2.3</w:t>
            </w:r>
          </w:p>
        </w:tc>
        <w:tc>
          <w:tcPr>
            <w:tcW w:w="785" w:type="dxa"/>
            <w:vAlign w:val="bottom"/>
          </w:tcPr>
          <w:p w14:paraId="4BD7168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-1.6</w:t>
            </w:r>
          </w:p>
        </w:tc>
        <w:tc>
          <w:tcPr>
            <w:tcW w:w="759" w:type="dxa"/>
            <w:vAlign w:val="bottom"/>
          </w:tcPr>
          <w:p w14:paraId="1588CFB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-9.6</w:t>
            </w:r>
          </w:p>
        </w:tc>
        <w:tc>
          <w:tcPr>
            <w:tcW w:w="590" w:type="dxa"/>
            <w:vAlign w:val="bottom"/>
          </w:tcPr>
          <w:p w14:paraId="3C94F3D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-4.7</w:t>
            </w:r>
          </w:p>
        </w:tc>
        <w:tc>
          <w:tcPr>
            <w:tcW w:w="590" w:type="dxa"/>
            <w:vAlign w:val="bottom"/>
          </w:tcPr>
          <w:p w14:paraId="395C96C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-4.1</w:t>
            </w:r>
          </w:p>
        </w:tc>
        <w:tc>
          <w:tcPr>
            <w:tcW w:w="661" w:type="dxa"/>
            <w:vAlign w:val="bottom"/>
          </w:tcPr>
          <w:p w14:paraId="3011A8F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vAlign w:val="bottom"/>
          </w:tcPr>
          <w:p w14:paraId="308CB11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18.7</w:t>
            </w:r>
          </w:p>
        </w:tc>
        <w:tc>
          <w:tcPr>
            <w:tcW w:w="785" w:type="dxa"/>
            <w:vAlign w:val="bottom"/>
          </w:tcPr>
          <w:p w14:paraId="2072047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14.3</w:t>
            </w:r>
          </w:p>
        </w:tc>
        <w:tc>
          <w:tcPr>
            <w:tcW w:w="785" w:type="dxa"/>
            <w:vAlign w:val="bottom"/>
          </w:tcPr>
          <w:p w14:paraId="5122058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13.5</w:t>
            </w:r>
          </w:p>
        </w:tc>
        <w:tc>
          <w:tcPr>
            <w:tcW w:w="759" w:type="dxa"/>
            <w:vAlign w:val="bottom"/>
          </w:tcPr>
          <w:p w14:paraId="213BAE2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-4.5</w:t>
            </w:r>
          </w:p>
        </w:tc>
        <w:tc>
          <w:tcPr>
            <w:tcW w:w="590" w:type="dxa"/>
            <w:vAlign w:val="bottom"/>
          </w:tcPr>
          <w:p w14:paraId="0995671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13.5</w:t>
            </w:r>
          </w:p>
        </w:tc>
        <w:tc>
          <w:tcPr>
            <w:tcW w:w="785" w:type="dxa"/>
            <w:vAlign w:val="bottom"/>
          </w:tcPr>
          <w:p w14:paraId="43A08B1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5024CB" w14:paraId="437CD759"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0690AB89" w14:textId="77777777" w:rsidR="005024CB" w:rsidRDefault="009D1045">
            <w:pPr>
              <w:overflowPunct/>
              <w:spacing w:after="0"/>
              <w:jc w:val="left"/>
              <w:rPr>
                <w:b w:val="0"/>
                <w:bCs w:val="0"/>
                <w:sz w:val="16"/>
                <w:szCs w:val="16"/>
              </w:rPr>
            </w:pPr>
            <w:r>
              <w:rPr>
                <w:sz w:val="16"/>
                <w:szCs w:val="16"/>
              </w:rPr>
              <w:t>OPPO</w:t>
            </w:r>
          </w:p>
        </w:tc>
        <w:tc>
          <w:tcPr>
            <w:tcW w:w="785" w:type="dxa"/>
            <w:shd w:val="clear" w:color="auto" w:fill="B4C6E7" w:themeFill="accent5" w:themeFillTint="66"/>
            <w:vAlign w:val="bottom"/>
          </w:tcPr>
          <w:p w14:paraId="7711582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w:t>
            </w:r>
          </w:p>
        </w:tc>
        <w:tc>
          <w:tcPr>
            <w:tcW w:w="785" w:type="dxa"/>
            <w:shd w:val="clear" w:color="auto" w:fill="B4C6E7" w:themeFill="accent5" w:themeFillTint="66"/>
            <w:vAlign w:val="bottom"/>
          </w:tcPr>
          <w:p w14:paraId="6F6F83A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w:t>
            </w:r>
          </w:p>
        </w:tc>
        <w:tc>
          <w:tcPr>
            <w:tcW w:w="759" w:type="dxa"/>
            <w:shd w:val="clear" w:color="auto" w:fill="B4C6E7" w:themeFill="accent5" w:themeFillTint="66"/>
            <w:vAlign w:val="bottom"/>
          </w:tcPr>
          <w:p w14:paraId="241B649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0.0</w:t>
            </w:r>
          </w:p>
        </w:tc>
        <w:tc>
          <w:tcPr>
            <w:tcW w:w="590" w:type="dxa"/>
            <w:shd w:val="clear" w:color="auto" w:fill="B4C6E7" w:themeFill="accent5" w:themeFillTint="66"/>
            <w:vAlign w:val="bottom"/>
          </w:tcPr>
          <w:p w14:paraId="49EE6EC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w:t>
            </w:r>
          </w:p>
        </w:tc>
        <w:tc>
          <w:tcPr>
            <w:tcW w:w="590" w:type="dxa"/>
            <w:shd w:val="clear" w:color="auto" w:fill="B4C6E7" w:themeFill="accent5" w:themeFillTint="66"/>
            <w:vAlign w:val="bottom"/>
          </w:tcPr>
          <w:p w14:paraId="5B1CF9D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0.6</w:t>
            </w:r>
          </w:p>
        </w:tc>
        <w:tc>
          <w:tcPr>
            <w:tcW w:w="661" w:type="dxa"/>
            <w:shd w:val="clear" w:color="auto" w:fill="B4C6E7" w:themeFill="accent5" w:themeFillTint="66"/>
            <w:vAlign w:val="bottom"/>
          </w:tcPr>
          <w:p w14:paraId="01AACC9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shd w:val="clear" w:color="auto" w:fill="B4C6E7" w:themeFill="accent5" w:themeFillTint="66"/>
            <w:vAlign w:val="bottom"/>
          </w:tcPr>
          <w:p w14:paraId="1077518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21.2</w:t>
            </w:r>
          </w:p>
        </w:tc>
        <w:tc>
          <w:tcPr>
            <w:tcW w:w="785" w:type="dxa"/>
            <w:shd w:val="clear" w:color="auto" w:fill="B4C6E7" w:themeFill="accent5" w:themeFillTint="66"/>
            <w:vAlign w:val="bottom"/>
          </w:tcPr>
          <w:p w14:paraId="4C7FD3B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20.9</w:t>
            </w:r>
          </w:p>
        </w:tc>
        <w:tc>
          <w:tcPr>
            <w:tcW w:w="785" w:type="dxa"/>
            <w:shd w:val="clear" w:color="auto" w:fill="B4C6E7" w:themeFill="accent5" w:themeFillTint="66"/>
            <w:vAlign w:val="bottom"/>
          </w:tcPr>
          <w:p w14:paraId="5EE9968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21.2</w:t>
            </w:r>
          </w:p>
        </w:tc>
        <w:tc>
          <w:tcPr>
            <w:tcW w:w="759" w:type="dxa"/>
            <w:shd w:val="clear" w:color="auto" w:fill="B4C6E7" w:themeFill="accent5" w:themeFillTint="66"/>
            <w:vAlign w:val="bottom"/>
          </w:tcPr>
          <w:p w14:paraId="42418A3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000000"/>
                <w:sz w:val="16"/>
                <w:szCs w:val="16"/>
              </w:rPr>
              <w:t>3.1</w:t>
            </w:r>
          </w:p>
        </w:tc>
        <w:tc>
          <w:tcPr>
            <w:tcW w:w="590" w:type="dxa"/>
            <w:shd w:val="clear" w:color="auto" w:fill="B4C6E7" w:themeFill="accent5" w:themeFillTint="66"/>
            <w:vAlign w:val="bottom"/>
          </w:tcPr>
          <w:p w14:paraId="67606ED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21.4</w:t>
            </w:r>
          </w:p>
        </w:tc>
        <w:tc>
          <w:tcPr>
            <w:tcW w:w="785" w:type="dxa"/>
            <w:shd w:val="clear" w:color="auto" w:fill="B4C6E7" w:themeFill="accent5" w:themeFillTint="66"/>
            <w:vAlign w:val="bottom"/>
          </w:tcPr>
          <w:p w14:paraId="798A236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5024CB" w14:paraId="6D1BA7E0"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275E3C56" w14:textId="77777777" w:rsidR="005024CB" w:rsidRDefault="009D1045">
            <w:pPr>
              <w:overflowPunct/>
              <w:spacing w:after="0"/>
              <w:jc w:val="left"/>
              <w:rPr>
                <w:b w:val="0"/>
                <w:bCs w:val="0"/>
                <w:sz w:val="16"/>
                <w:szCs w:val="16"/>
              </w:rPr>
            </w:pPr>
            <w:r>
              <w:rPr>
                <w:sz w:val="16"/>
                <w:szCs w:val="16"/>
              </w:rPr>
              <w:t>vivo</w:t>
            </w:r>
          </w:p>
        </w:tc>
        <w:tc>
          <w:tcPr>
            <w:tcW w:w="785" w:type="dxa"/>
            <w:vAlign w:val="bottom"/>
          </w:tcPr>
          <w:p w14:paraId="653D824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-7.0</w:t>
            </w:r>
          </w:p>
        </w:tc>
        <w:tc>
          <w:tcPr>
            <w:tcW w:w="785" w:type="dxa"/>
            <w:vAlign w:val="bottom"/>
          </w:tcPr>
          <w:p w14:paraId="03BB281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-2.0</w:t>
            </w:r>
          </w:p>
        </w:tc>
        <w:tc>
          <w:tcPr>
            <w:tcW w:w="759" w:type="dxa"/>
            <w:vAlign w:val="bottom"/>
          </w:tcPr>
          <w:p w14:paraId="3DFD0B5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-8.0</w:t>
            </w:r>
          </w:p>
        </w:tc>
        <w:tc>
          <w:tcPr>
            <w:tcW w:w="590" w:type="dxa"/>
            <w:vAlign w:val="bottom"/>
          </w:tcPr>
          <w:p w14:paraId="2FA7CE8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-11.5</w:t>
            </w:r>
          </w:p>
        </w:tc>
        <w:tc>
          <w:tcPr>
            <w:tcW w:w="590" w:type="dxa"/>
            <w:vAlign w:val="bottom"/>
          </w:tcPr>
          <w:p w14:paraId="53AC1D4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-8.3</w:t>
            </w:r>
          </w:p>
        </w:tc>
        <w:tc>
          <w:tcPr>
            <w:tcW w:w="661" w:type="dxa"/>
            <w:vAlign w:val="bottom"/>
          </w:tcPr>
          <w:p w14:paraId="0CEB80F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-4.5</w:t>
            </w:r>
          </w:p>
        </w:tc>
        <w:tc>
          <w:tcPr>
            <w:tcW w:w="785" w:type="dxa"/>
            <w:vAlign w:val="bottom"/>
          </w:tcPr>
          <w:p w14:paraId="41BF2D3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15.1</w:t>
            </w:r>
          </w:p>
        </w:tc>
        <w:tc>
          <w:tcPr>
            <w:tcW w:w="785" w:type="dxa"/>
            <w:vAlign w:val="bottom"/>
          </w:tcPr>
          <w:p w14:paraId="5E376F2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13.5</w:t>
            </w:r>
          </w:p>
        </w:tc>
        <w:tc>
          <w:tcPr>
            <w:tcW w:w="785" w:type="dxa"/>
            <w:vAlign w:val="bottom"/>
          </w:tcPr>
          <w:p w14:paraId="0FAF030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10.2</w:t>
            </w:r>
          </w:p>
        </w:tc>
        <w:tc>
          <w:tcPr>
            <w:tcW w:w="759" w:type="dxa"/>
            <w:vAlign w:val="bottom"/>
          </w:tcPr>
          <w:p w14:paraId="48140CA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-7.4</w:t>
            </w:r>
          </w:p>
        </w:tc>
        <w:tc>
          <w:tcPr>
            <w:tcW w:w="590" w:type="dxa"/>
            <w:vAlign w:val="bottom"/>
          </w:tcPr>
          <w:p w14:paraId="4436CFE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4.0</w:t>
            </w:r>
          </w:p>
        </w:tc>
        <w:tc>
          <w:tcPr>
            <w:tcW w:w="785" w:type="dxa"/>
            <w:vAlign w:val="bottom"/>
          </w:tcPr>
          <w:p w14:paraId="05D23A8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3.8</w:t>
            </w:r>
          </w:p>
        </w:tc>
      </w:tr>
      <w:tr w:rsidR="005024CB" w14:paraId="70BB120B"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590438FB" w14:textId="77777777" w:rsidR="005024CB" w:rsidRDefault="009D1045">
            <w:pPr>
              <w:overflowPunct/>
              <w:spacing w:after="0"/>
              <w:jc w:val="left"/>
              <w:rPr>
                <w:b w:val="0"/>
                <w:bCs w:val="0"/>
                <w:sz w:val="16"/>
                <w:szCs w:val="16"/>
              </w:rPr>
            </w:pPr>
            <w:r>
              <w:rPr>
                <w:sz w:val="16"/>
                <w:szCs w:val="16"/>
              </w:rPr>
              <w:t>Nokia</w:t>
            </w:r>
          </w:p>
        </w:tc>
        <w:tc>
          <w:tcPr>
            <w:tcW w:w="785" w:type="dxa"/>
            <w:shd w:val="clear" w:color="auto" w:fill="B4C6E7" w:themeFill="accent5" w:themeFillTint="66"/>
            <w:vAlign w:val="bottom"/>
          </w:tcPr>
          <w:p w14:paraId="120AD1B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0.7</w:t>
            </w:r>
          </w:p>
        </w:tc>
        <w:tc>
          <w:tcPr>
            <w:tcW w:w="785" w:type="dxa"/>
            <w:shd w:val="clear" w:color="auto" w:fill="B4C6E7" w:themeFill="accent5" w:themeFillTint="66"/>
            <w:vAlign w:val="bottom"/>
          </w:tcPr>
          <w:p w14:paraId="441C663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0.5</w:t>
            </w:r>
          </w:p>
        </w:tc>
        <w:tc>
          <w:tcPr>
            <w:tcW w:w="759" w:type="dxa"/>
            <w:shd w:val="clear" w:color="auto" w:fill="B4C6E7" w:themeFill="accent5" w:themeFillTint="66"/>
            <w:vAlign w:val="bottom"/>
          </w:tcPr>
          <w:p w14:paraId="10896AA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-2.8</w:t>
            </w:r>
          </w:p>
        </w:tc>
        <w:tc>
          <w:tcPr>
            <w:tcW w:w="590" w:type="dxa"/>
            <w:shd w:val="clear" w:color="auto" w:fill="B4C6E7" w:themeFill="accent5" w:themeFillTint="66"/>
            <w:vAlign w:val="bottom"/>
          </w:tcPr>
          <w:p w14:paraId="02CD3E0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3.7</w:t>
            </w:r>
          </w:p>
        </w:tc>
        <w:tc>
          <w:tcPr>
            <w:tcW w:w="590" w:type="dxa"/>
            <w:shd w:val="clear" w:color="auto" w:fill="B4C6E7" w:themeFill="accent5" w:themeFillTint="66"/>
            <w:vAlign w:val="bottom"/>
          </w:tcPr>
          <w:p w14:paraId="16D105E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2.7</w:t>
            </w:r>
          </w:p>
        </w:tc>
        <w:tc>
          <w:tcPr>
            <w:tcW w:w="661" w:type="dxa"/>
            <w:shd w:val="clear" w:color="auto" w:fill="B4C6E7" w:themeFill="accent5" w:themeFillTint="66"/>
            <w:vAlign w:val="bottom"/>
          </w:tcPr>
          <w:p w14:paraId="6BDB6E3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shd w:val="clear" w:color="auto" w:fill="B4C6E7" w:themeFill="accent5" w:themeFillTint="66"/>
            <w:vAlign w:val="bottom"/>
          </w:tcPr>
          <w:p w14:paraId="5C1F3C6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21.7</w:t>
            </w:r>
          </w:p>
        </w:tc>
        <w:tc>
          <w:tcPr>
            <w:tcW w:w="785" w:type="dxa"/>
            <w:shd w:val="clear" w:color="auto" w:fill="B4C6E7" w:themeFill="accent5" w:themeFillTint="66"/>
            <w:vAlign w:val="bottom"/>
          </w:tcPr>
          <w:p w14:paraId="355CCC6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shd w:val="clear" w:color="auto" w:fill="B4C6E7" w:themeFill="accent5" w:themeFillTint="66"/>
            <w:vAlign w:val="bottom"/>
          </w:tcPr>
          <w:p w14:paraId="441B545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20.1</w:t>
            </w:r>
          </w:p>
        </w:tc>
        <w:tc>
          <w:tcPr>
            <w:tcW w:w="759" w:type="dxa"/>
            <w:shd w:val="clear" w:color="auto" w:fill="B4C6E7" w:themeFill="accent5" w:themeFillTint="66"/>
            <w:vAlign w:val="bottom"/>
          </w:tcPr>
          <w:p w14:paraId="677FE9F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000000"/>
                <w:sz w:val="16"/>
                <w:szCs w:val="16"/>
              </w:rPr>
              <w:t>6.1</w:t>
            </w:r>
          </w:p>
        </w:tc>
        <w:tc>
          <w:tcPr>
            <w:tcW w:w="590" w:type="dxa"/>
            <w:shd w:val="clear" w:color="auto" w:fill="B4C6E7" w:themeFill="accent5" w:themeFillTint="66"/>
            <w:vAlign w:val="bottom"/>
          </w:tcPr>
          <w:p w14:paraId="313FB0C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14.3</w:t>
            </w:r>
          </w:p>
        </w:tc>
        <w:tc>
          <w:tcPr>
            <w:tcW w:w="785" w:type="dxa"/>
            <w:shd w:val="clear" w:color="auto" w:fill="B4C6E7" w:themeFill="accent5" w:themeFillTint="66"/>
            <w:vAlign w:val="bottom"/>
          </w:tcPr>
          <w:p w14:paraId="736E7CE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18.7</w:t>
            </w:r>
          </w:p>
        </w:tc>
      </w:tr>
      <w:tr w:rsidR="005024CB" w14:paraId="4A351630"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53B025B5" w14:textId="77777777" w:rsidR="005024CB" w:rsidRDefault="009D1045">
            <w:pPr>
              <w:overflowPunct/>
              <w:spacing w:after="0"/>
              <w:jc w:val="left"/>
              <w:rPr>
                <w:b w:val="0"/>
                <w:bCs w:val="0"/>
                <w:sz w:val="16"/>
                <w:szCs w:val="16"/>
              </w:rPr>
            </w:pPr>
            <w:r>
              <w:rPr>
                <w:sz w:val="16"/>
                <w:szCs w:val="16"/>
              </w:rPr>
              <w:t>DCM</w:t>
            </w:r>
          </w:p>
        </w:tc>
        <w:tc>
          <w:tcPr>
            <w:tcW w:w="785" w:type="dxa"/>
            <w:vAlign w:val="bottom"/>
          </w:tcPr>
          <w:p w14:paraId="27A3786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6.1</w:t>
            </w:r>
          </w:p>
        </w:tc>
        <w:tc>
          <w:tcPr>
            <w:tcW w:w="785" w:type="dxa"/>
            <w:vAlign w:val="bottom"/>
          </w:tcPr>
          <w:p w14:paraId="454E031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6.1</w:t>
            </w:r>
          </w:p>
        </w:tc>
        <w:tc>
          <w:tcPr>
            <w:tcW w:w="759" w:type="dxa"/>
            <w:vAlign w:val="bottom"/>
          </w:tcPr>
          <w:p w14:paraId="5CD9921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-0.4</w:t>
            </w:r>
          </w:p>
        </w:tc>
        <w:tc>
          <w:tcPr>
            <w:tcW w:w="590" w:type="dxa"/>
            <w:vAlign w:val="bottom"/>
          </w:tcPr>
          <w:p w14:paraId="21C6B5E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-1.7</w:t>
            </w:r>
          </w:p>
        </w:tc>
        <w:tc>
          <w:tcPr>
            <w:tcW w:w="590" w:type="dxa"/>
            <w:vAlign w:val="bottom"/>
          </w:tcPr>
          <w:p w14:paraId="5F3C48A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-1.8</w:t>
            </w:r>
          </w:p>
        </w:tc>
        <w:tc>
          <w:tcPr>
            <w:tcW w:w="661" w:type="dxa"/>
            <w:vAlign w:val="bottom"/>
          </w:tcPr>
          <w:p w14:paraId="26BD5A8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vAlign w:val="bottom"/>
          </w:tcPr>
          <w:p w14:paraId="49460D8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19.8</w:t>
            </w:r>
          </w:p>
        </w:tc>
        <w:tc>
          <w:tcPr>
            <w:tcW w:w="785" w:type="dxa"/>
            <w:vAlign w:val="bottom"/>
          </w:tcPr>
          <w:p w14:paraId="1F811DB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25.2</w:t>
            </w:r>
          </w:p>
        </w:tc>
        <w:tc>
          <w:tcPr>
            <w:tcW w:w="785" w:type="dxa"/>
            <w:vAlign w:val="bottom"/>
          </w:tcPr>
          <w:p w14:paraId="375E38D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59" w:type="dxa"/>
            <w:vAlign w:val="bottom"/>
          </w:tcPr>
          <w:p w14:paraId="34B6985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000000"/>
                <w:sz w:val="16"/>
                <w:szCs w:val="16"/>
              </w:rPr>
              <w:t>8.5</w:t>
            </w:r>
          </w:p>
        </w:tc>
        <w:tc>
          <w:tcPr>
            <w:tcW w:w="590" w:type="dxa"/>
            <w:vAlign w:val="bottom"/>
          </w:tcPr>
          <w:p w14:paraId="5C00444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21.5</w:t>
            </w:r>
          </w:p>
        </w:tc>
        <w:tc>
          <w:tcPr>
            <w:tcW w:w="785" w:type="dxa"/>
            <w:vAlign w:val="bottom"/>
          </w:tcPr>
          <w:p w14:paraId="114975B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5024CB" w14:paraId="2785B031"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71A1182F" w14:textId="77777777" w:rsidR="005024CB" w:rsidRDefault="009D1045">
            <w:pPr>
              <w:overflowPunct/>
              <w:spacing w:after="0"/>
              <w:jc w:val="left"/>
              <w:rPr>
                <w:b w:val="0"/>
                <w:bCs w:val="0"/>
                <w:sz w:val="16"/>
                <w:szCs w:val="16"/>
              </w:rPr>
            </w:pPr>
            <w:r>
              <w:rPr>
                <w:sz w:val="16"/>
                <w:szCs w:val="16"/>
              </w:rPr>
              <w:t>Ericsson</w:t>
            </w:r>
          </w:p>
        </w:tc>
        <w:tc>
          <w:tcPr>
            <w:tcW w:w="785" w:type="dxa"/>
            <w:shd w:val="clear" w:color="auto" w:fill="B4C6E7" w:themeFill="accent5" w:themeFillTint="66"/>
            <w:vAlign w:val="bottom"/>
          </w:tcPr>
          <w:p w14:paraId="4C29C0B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-10.6</w:t>
            </w:r>
          </w:p>
        </w:tc>
        <w:tc>
          <w:tcPr>
            <w:tcW w:w="785" w:type="dxa"/>
            <w:shd w:val="clear" w:color="auto" w:fill="B4C6E7" w:themeFill="accent5" w:themeFillTint="66"/>
            <w:vAlign w:val="bottom"/>
          </w:tcPr>
          <w:p w14:paraId="78D390E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-9.6</w:t>
            </w:r>
          </w:p>
        </w:tc>
        <w:tc>
          <w:tcPr>
            <w:tcW w:w="759" w:type="dxa"/>
            <w:shd w:val="clear" w:color="auto" w:fill="B4C6E7" w:themeFill="accent5" w:themeFillTint="66"/>
            <w:vAlign w:val="bottom"/>
          </w:tcPr>
          <w:p w14:paraId="676C1A3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-14.4</w:t>
            </w:r>
          </w:p>
        </w:tc>
        <w:tc>
          <w:tcPr>
            <w:tcW w:w="590" w:type="dxa"/>
            <w:shd w:val="clear" w:color="auto" w:fill="B4C6E7" w:themeFill="accent5" w:themeFillTint="66"/>
            <w:vAlign w:val="bottom"/>
          </w:tcPr>
          <w:p w14:paraId="393646F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-14.0</w:t>
            </w:r>
          </w:p>
        </w:tc>
        <w:tc>
          <w:tcPr>
            <w:tcW w:w="590" w:type="dxa"/>
            <w:shd w:val="clear" w:color="auto" w:fill="B4C6E7" w:themeFill="accent5" w:themeFillTint="66"/>
            <w:vAlign w:val="bottom"/>
          </w:tcPr>
          <w:p w14:paraId="724E025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-15.3</w:t>
            </w:r>
          </w:p>
        </w:tc>
        <w:tc>
          <w:tcPr>
            <w:tcW w:w="661" w:type="dxa"/>
            <w:shd w:val="clear" w:color="auto" w:fill="B4C6E7" w:themeFill="accent5" w:themeFillTint="66"/>
            <w:vAlign w:val="bottom"/>
          </w:tcPr>
          <w:p w14:paraId="35BBD64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-8.2</w:t>
            </w:r>
          </w:p>
        </w:tc>
        <w:tc>
          <w:tcPr>
            <w:tcW w:w="785" w:type="dxa"/>
            <w:shd w:val="clear" w:color="auto" w:fill="B4C6E7" w:themeFill="accent5" w:themeFillTint="66"/>
            <w:vAlign w:val="bottom"/>
          </w:tcPr>
          <w:p w14:paraId="021887E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11.7</w:t>
            </w:r>
          </w:p>
        </w:tc>
        <w:tc>
          <w:tcPr>
            <w:tcW w:w="785" w:type="dxa"/>
            <w:shd w:val="clear" w:color="auto" w:fill="B4C6E7" w:themeFill="accent5" w:themeFillTint="66"/>
            <w:vAlign w:val="bottom"/>
          </w:tcPr>
          <w:p w14:paraId="0222C3E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11.7</w:t>
            </w:r>
          </w:p>
        </w:tc>
        <w:tc>
          <w:tcPr>
            <w:tcW w:w="785" w:type="dxa"/>
            <w:shd w:val="clear" w:color="auto" w:fill="B4C6E7" w:themeFill="accent5" w:themeFillTint="66"/>
            <w:vAlign w:val="bottom"/>
          </w:tcPr>
          <w:p w14:paraId="0AC10DC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9.3</w:t>
            </w:r>
          </w:p>
        </w:tc>
        <w:tc>
          <w:tcPr>
            <w:tcW w:w="759" w:type="dxa"/>
            <w:shd w:val="clear" w:color="auto" w:fill="B4C6E7" w:themeFill="accent5" w:themeFillTint="66"/>
            <w:vAlign w:val="bottom"/>
          </w:tcPr>
          <w:p w14:paraId="2B39FB2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-0.1</w:t>
            </w:r>
          </w:p>
        </w:tc>
        <w:tc>
          <w:tcPr>
            <w:tcW w:w="590" w:type="dxa"/>
            <w:shd w:val="clear" w:color="auto" w:fill="B4C6E7" w:themeFill="accent5" w:themeFillTint="66"/>
            <w:vAlign w:val="bottom"/>
          </w:tcPr>
          <w:p w14:paraId="6A65E3E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7.5</w:t>
            </w:r>
          </w:p>
        </w:tc>
        <w:tc>
          <w:tcPr>
            <w:tcW w:w="785" w:type="dxa"/>
            <w:shd w:val="clear" w:color="auto" w:fill="B4C6E7" w:themeFill="accent5" w:themeFillTint="66"/>
            <w:vAlign w:val="bottom"/>
          </w:tcPr>
          <w:p w14:paraId="61E4F48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10.3</w:t>
            </w:r>
          </w:p>
        </w:tc>
      </w:tr>
      <w:tr w:rsidR="005024CB" w14:paraId="7345B49D"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4EC516C6" w14:textId="77777777" w:rsidR="005024CB" w:rsidRDefault="009D1045">
            <w:pPr>
              <w:overflowPunct/>
              <w:spacing w:after="0"/>
              <w:jc w:val="left"/>
              <w:rPr>
                <w:b w:val="0"/>
                <w:bCs w:val="0"/>
                <w:sz w:val="16"/>
                <w:szCs w:val="16"/>
              </w:rPr>
            </w:pPr>
            <w:r>
              <w:rPr>
                <w:sz w:val="16"/>
                <w:szCs w:val="16"/>
              </w:rPr>
              <w:t>IDCC</w:t>
            </w:r>
          </w:p>
        </w:tc>
        <w:tc>
          <w:tcPr>
            <w:tcW w:w="785" w:type="dxa"/>
            <w:vAlign w:val="bottom"/>
          </w:tcPr>
          <w:p w14:paraId="7A07950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4.7</w:t>
            </w:r>
          </w:p>
        </w:tc>
        <w:tc>
          <w:tcPr>
            <w:tcW w:w="785" w:type="dxa"/>
            <w:vAlign w:val="bottom"/>
          </w:tcPr>
          <w:p w14:paraId="0FEC107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4.7</w:t>
            </w:r>
          </w:p>
        </w:tc>
        <w:tc>
          <w:tcPr>
            <w:tcW w:w="759" w:type="dxa"/>
            <w:vAlign w:val="bottom"/>
          </w:tcPr>
          <w:p w14:paraId="6E41966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-0.2</w:t>
            </w:r>
          </w:p>
        </w:tc>
        <w:tc>
          <w:tcPr>
            <w:tcW w:w="590" w:type="dxa"/>
            <w:vAlign w:val="bottom"/>
          </w:tcPr>
          <w:p w14:paraId="6533C51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-0.8</w:t>
            </w:r>
          </w:p>
        </w:tc>
        <w:tc>
          <w:tcPr>
            <w:tcW w:w="590" w:type="dxa"/>
            <w:vAlign w:val="bottom"/>
          </w:tcPr>
          <w:p w14:paraId="0E1CA48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-0.9</w:t>
            </w:r>
          </w:p>
        </w:tc>
        <w:tc>
          <w:tcPr>
            <w:tcW w:w="661" w:type="dxa"/>
            <w:vAlign w:val="bottom"/>
          </w:tcPr>
          <w:p w14:paraId="7BE17A9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vAlign w:val="bottom"/>
          </w:tcPr>
          <w:p w14:paraId="14296DC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27.5</w:t>
            </w:r>
          </w:p>
        </w:tc>
        <w:tc>
          <w:tcPr>
            <w:tcW w:w="785" w:type="dxa"/>
            <w:vAlign w:val="bottom"/>
          </w:tcPr>
          <w:p w14:paraId="1465C45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vAlign w:val="bottom"/>
          </w:tcPr>
          <w:p w14:paraId="1F2ADF6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21.9</w:t>
            </w:r>
          </w:p>
        </w:tc>
        <w:tc>
          <w:tcPr>
            <w:tcW w:w="759" w:type="dxa"/>
            <w:vAlign w:val="bottom"/>
          </w:tcPr>
          <w:p w14:paraId="4ACA48E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000000"/>
                <w:sz w:val="16"/>
                <w:szCs w:val="16"/>
              </w:rPr>
              <w:t>4.6</w:t>
            </w:r>
          </w:p>
        </w:tc>
        <w:tc>
          <w:tcPr>
            <w:tcW w:w="590" w:type="dxa"/>
            <w:vAlign w:val="bottom"/>
          </w:tcPr>
          <w:p w14:paraId="4D5C1D9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20.6</w:t>
            </w:r>
          </w:p>
        </w:tc>
        <w:tc>
          <w:tcPr>
            <w:tcW w:w="785" w:type="dxa"/>
            <w:vAlign w:val="bottom"/>
          </w:tcPr>
          <w:p w14:paraId="61E6EE0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5024CB" w14:paraId="0C9F62E1"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542EEED5" w14:textId="77777777" w:rsidR="005024CB" w:rsidRDefault="009D1045">
            <w:pPr>
              <w:overflowPunct/>
              <w:spacing w:after="0"/>
              <w:jc w:val="left"/>
              <w:rPr>
                <w:b w:val="0"/>
                <w:bCs w:val="0"/>
                <w:sz w:val="16"/>
                <w:szCs w:val="16"/>
              </w:rPr>
            </w:pPr>
            <w:r>
              <w:rPr>
                <w:sz w:val="16"/>
                <w:szCs w:val="16"/>
              </w:rPr>
              <w:t>QC</w:t>
            </w:r>
          </w:p>
        </w:tc>
        <w:tc>
          <w:tcPr>
            <w:tcW w:w="785" w:type="dxa"/>
            <w:shd w:val="clear" w:color="auto" w:fill="B4C6E7" w:themeFill="accent5" w:themeFillTint="66"/>
            <w:vAlign w:val="bottom"/>
          </w:tcPr>
          <w:p w14:paraId="278D4EB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w:t>
            </w:r>
          </w:p>
        </w:tc>
        <w:tc>
          <w:tcPr>
            <w:tcW w:w="785" w:type="dxa"/>
            <w:shd w:val="clear" w:color="auto" w:fill="B4C6E7" w:themeFill="accent5" w:themeFillTint="66"/>
            <w:vAlign w:val="bottom"/>
          </w:tcPr>
          <w:p w14:paraId="7311036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7.3</w:t>
            </w:r>
          </w:p>
        </w:tc>
        <w:tc>
          <w:tcPr>
            <w:tcW w:w="759" w:type="dxa"/>
            <w:shd w:val="clear" w:color="auto" w:fill="B4C6E7" w:themeFill="accent5" w:themeFillTint="66"/>
            <w:vAlign w:val="bottom"/>
          </w:tcPr>
          <w:p w14:paraId="6EBBEF6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-1.1</w:t>
            </w:r>
          </w:p>
        </w:tc>
        <w:tc>
          <w:tcPr>
            <w:tcW w:w="590" w:type="dxa"/>
            <w:shd w:val="clear" w:color="auto" w:fill="B4C6E7" w:themeFill="accent5" w:themeFillTint="66"/>
            <w:vAlign w:val="bottom"/>
          </w:tcPr>
          <w:p w14:paraId="3ADC987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-0.3</w:t>
            </w:r>
          </w:p>
        </w:tc>
        <w:tc>
          <w:tcPr>
            <w:tcW w:w="590" w:type="dxa"/>
            <w:shd w:val="clear" w:color="auto" w:fill="B4C6E7" w:themeFill="accent5" w:themeFillTint="66"/>
            <w:vAlign w:val="bottom"/>
          </w:tcPr>
          <w:p w14:paraId="3BD2CB4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5.0</w:t>
            </w:r>
          </w:p>
        </w:tc>
        <w:tc>
          <w:tcPr>
            <w:tcW w:w="661" w:type="dxa"/>
            <w:shd w:val="clear" w:color="auto" w:fill="B4C6E7" w:themeFill="accent5" w:themeFillTint="66"/>
            <w:vAlign w:val="bottom"/>
          </w:tcPr>
          <w:p w14:paraId="20CE254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10.9</w:t>
            </w:r>
          </w:p>
        </w:tc>
        <w:tc>
          <w:tcPr>
            <w:tcW w:w="785" w:type="dxa"/>
            <w:shd w:val="clear" w:color="auto" w:fill="B4C6E7" w:themeFill="accent5" w:themeFillTint="66"/>
            <w:vAlign w:val="bottom"/>
          </w:tcPr>
          <w:p w14:paraId="1F7932F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32.0</w:t>
            </w:r>
          </w:p>
        </w:tc>
        <w:tc>
          <w:tcPr>
            <w:tcW w:w="785" w:type="dxa"/>
            <w:shd w:val="clear" w:color="auto" w:fill="B4C6E7" w:themeFill="accent5" w:themeFillTint="66"/>
            <w:vAlign w:val="bottom"/>
          </w:tcPr>
          <w:p w14:paraId="07A5189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25.9</w:t>
            </w:r>
          </w:p>
        </w:tc>
        <w:tc>
          <w:tcPr>
            <w:tcW w:w="785" w:type="dxa"/>
            <w:shd w:val="clear" w:color="auto" w:fill="B4C6E7" w:themeFill="accent5" w:themeFillTint="66"/>
            <w:vAlign w:val="bottom"/>
          </w:tcPr>
          <w:p w14:paraId="63ACC05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23.4</w:t>
            </w:r>
          </w:p>
        </w:tc>
        <w:tc>
          <w:tcPr>
            <w:tcW w:w="759" w:type="dxa"/>
            <w:shd w:val="clear" w:color="auto" w:fill="B4C6E7" w:themeFill="accent5" w:themeFillTint="66"/>
            <w:vAlign w:val="bottom"/>
          </w:tcPr>
          <w:p w14:paraId="755C2DA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000000"/>
                <w:sz w:val="16"/>
                <w:szCs w:val="16"/>
              </w:rPr>
              <w:t>0.0</w:t>
            </w:r>
          </w:p>
        </w:tc>
        <w:tc>
          <w:tcPr>
            <w:tcW w:w="590" w:type="dxa"/>
            <w:shd w:val="clear" w:color="auto" w:fill="B4C6E7" w:themeFill="accent5" w:themeFillTint="66"/>
            <w:vAlign w:val="bottom"/>
          </w:tcPr>
          <w:p w14:paraId="6C518F7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8.6</w:t>
            </w:r>
          </w:p>
        </w:tc>
        <w:tc>
          <w:tcPr>
            <w:tcW w:w="785" w:type="dxa"/>
            <w:shd w:val="clear" w:color="auto" w:fill="B4C6E7" w:themeFill="accent5" w:themeFillTint="66"/>
            <w:vAlign w:val="bottom"/>
          </w:tcPr>
          <w:p w14:paraId="0FFA33B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24.6</w:t>
            </w:r>
          </w:p>
        </w:tc>
      </w:tr>
      <w:tr w:rsidR="005024CB" w14:paraId="672226E1"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59A11253" w14:textId="77777777" w:rsidR="005024CB" w:rsidRDefault="009D1045">
            <w:pPr>
              <w:overflowPunct/>
              <w:spacing w:after="0"/>
              <w:jc w:val="left"/>
              <w:rPr>
                <w:b w:val="0"/>
                <w:bCs w:val="0"/>
                <w:sz w:val="16"/>
                <w:szCs w:val="16"/>
              </w:rPr>
            </w:pPr>
            <w:r>
              <w:rPr>
                <w:sz w:val="16"/>
                <w:szCs w:val="16"/>
              </w:rPr>
              <w:t>Intel</w:t>
            </w:r>
          </w:p>
        </w:tc>
        <w:tc>
          <w:tcPr>
            <w:tcW w:w="785" w:type="dxa"/>
            <w:vAlign w:val="bottom"/>
          </w:tcPr>
          <w:p w14:paraId="1348EA0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-3.7</w:t>
            </w:r>
          </w:p>
        </w:tc>
        <w:tc>
          <w:tcPr>
            <w:tcW w:w="785" w:type="dxa"/>
            <w:vAlign w:val="bottom"/>
          </w:tcPr>
          <w:p w14:paraId="6F46A2E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-2.9</w:t>
            </w:r>
          </w:p>
        </w:tc>
        <w:tc>
          <w:tcPr>
            <w:tcW w:w="759" w:type="dxa"/>
            <w:vAlign w:val="bottom"/>
          </w:tcPr>
          <w:p w14:paraId="03E5212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-10.8</w:t>
            </w:r>
          </w:p>
        </w:tc>
        <w:tc>
          <w:tcPr>
            <w:tcW w:w="590" w:type="dxa"/>
            <w:vAlign w:val="bottom"/>
          </w:tcPr>
          <w:p w14:paraId="0835EB4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-1.7</w:t>
            </w:r>
          </w:p>
        </w:tc>
        <w:tc>
          <w:tcPr>
            <w:tcW w:w="590" w:type="dxa"/>
            <w:vAlign w:val="bottom"/>
          </w:tcPr>
          <w:p w14:paraId="178EC96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-4.8</w:t>
            </w:r>
          </w:p>
        </w:tc>
        <w:tc>
          <w:tcPr>
            <w:tcW w:w="661" w:type="dxa"/>
            <w:vAlign w:val="bottom"/>
          </w:tcPr>
          <w:p w14:paraId="5BD1FF8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-1.0</w:t>
            </w:r>
          </w:p>
        </w:tc>
        <w:tc>
          <w:tcPr>
            <w:tcW w:w="785" w:type="dxa"/>
            <w:vAlign w:val="bottom"/>
          </w:tcPr>
          <w:p w14:paraId="224519A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18.2</w:t>
            </w:r>
          </w:p>
        </w:tc>
        <w:tc>
          <w:tcPr>
            <w:tcW w:w="785" w:type="dxa"/>
            <w:vAlign w:val="bottom"/>
          </w:tcPr>
          <w:p w14:paraId="4FF6620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18.5</w:t>
            </w:r>
          </w:p>
        </w:tc>
        <w:tc>
          <w:tcPr>
            <w:tcW w:w="785" w:type="dxa"/>
            <w:vAlign w:val="bottom"/>
          </w:tcPr>
          <w:p w14:paraId="3A1A92A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15.4</w:t>
            </w:r>
          </w:p>
        </w:tc>
        <w:tc>
          <w:tcPr>
            <w:tcW w:w="759" w:type="dxa"/>
            <w:vAlign w:val="bottom"/>
          </w:tcPr>
          <w:p w14:paraId="28783BA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-1.4</w:t>
            </w:r>
          </w:p>
        </w:tc>
        <w:tc>
          <w:tcPr>
            <w:tcW w:w="590" w:type="dxa"/>
            <w:vAlign w:val="bottom"/>
          </w:tcPr>
          <w:p w14:paraId="27943CB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12.1</w:t>
            </w:r>
          </w:p>
        </w:tc>
        <w:tc>
          <w:tcPr>
            <w:tcW w:w="785" w:type="dxa"/>
            <w:vAlign w:val="bottom"/>
          </w:tcPr>
          <w:p w14:paraId="7CEB3A2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12.1</w:t>
            </w:r>
          </w:p>
        </w:tc>
      </w:tr>
      <w:tr w:rsidR="005024CB" w14:paraId="72FCBDB6" w14:textId="77777777" w:rsidTr="005024CB">
        <w:trPr>
          <w:trHeight w:val="429"/>
        </w:trPr>
        <w:tc>
          <w:tcPr>
            <w:cnfStyle w:val="001000000000" w:firstRow="0" w:lastRow="0" w:firstColumn="1" w:lastColumn="0" w:oddVBand="0" w:evenVBand="0" w:oddHBand="0" w:evenHBand="0" w:firstRowFirstColumn="0" w:firstRowLastColumn="0" w:lastRowFirstColumn="0" w:lastRowLastColumn="0"/>
            <w:tcW w:w="1238" w:type="dxa"/>
          </w:tcPr>
          <w:p w14:paraId="243A81BF" w14:textId="77777777" w:rsidR="005024CB" w:rsidRDefault="009D1045">
            <w:pPr>
              <w:overflowPunct/>
              <w:spacing w:after="0"/>
              <w:jc w:val="left"/>
              <w:rPr>
                <w:b w:val="0"/>
                <w:bCs w:val="0"/>
                <w:sz w:val="16"/>
                <w:szCs w:val="16"/>
              </w:rPr>
            </w:pPr>
            <w:r>
              <w:rPr>
                <w:sz w:val="16"/>
                <w:szCs w:val="16"/>
              </w:rPr>
              <w:t>Representative value (dB)</w:t>
            </w:r>
          </w:p>
        </w:tc>
        <w:tc>
          <w:tcPr>
            <w:tcW w:w="785" w:type="dxa"/>
            <w:shd w:val="clear" w:color="auto" w:fill="B4C6E7" w:themeFill="accent5" w:themeFillTint="66"/>
            <w:vAlign w:val="center"/>
          </w:tcPr>
          <w:p w14:paraId="7390477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9C0006"/>
                <w:sz w:val="16"/>
                <w:szCs w:val="16"/>
              </w:rPr>
              <w:t>-0.1</w:t>
            </w:r>
          </w:p>
        </w:tc>
        <w:tc>
          <w:tcPr>
            <w:tcW w:w="785" w:type="dxa"/>
            <w:shd w:val="clear" w:color="auto" w:fill="B4C6E7" w:themeFill="accent5" w:themeFillTint="66"/>
            <w:vAlign w:val="center"/>
          </w:tcPr>
          <w:p w14:paraId="01127A3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1.3</w:t>
            </w:r>
          </w:p>
        </w:tc>
        <w:tc>
          <w:tcPr>
            <w:tcW w:w="759" w:type="dxa"/>
            <w:shd w:val="clear" w:color="auto" w:fill="B4C6E7" w:themeFill="accent5" w:themeFillTint="66"/>
            <w:vAlign w:val="center"/>
          </w:tcPr>
          <w:p w14:paraId="3CE7960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9C0006"/>
                <w:sz w:val="16"/>
                <w:szCs w:val="16"/>
              </w:rPr>
              <w:t>-4.4</w:t>
            </w:r>
          </w:p>
        </w:tc>
        <w:tc>
          <w:tcPr>
            <w:tcW w:w="590" w:type="dxa"/>
            <w:shd w:val="clear" w:color="auto" w:fill="B4C6E7" w:themeFill="accent5" w:themeFillTint="66"/>
            <w:vAlign w:val="center"/>
          </w:tcPr>
          <w:p w14:paraId="1B7362A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9C0006"/>
                <w:sz w:val="16"/>
                <w:szCs w:val="16"/>
              </w:rPr>
              <w:t>-2.3</w:t>
            </w:r>
          </w:p>
        </w:tc>
        <w:tc>
          <w:tcPr>
            <w:tcW w:w="590" w:type="dxa"/>
            <w:shd w:val="clear" w:color="auto" w:fill="B4C6E7" w:themeFill="accent5" w:themeFillTint="66"/>
            <w:vAlign w:val="center"/>
          </w:tcPr>
          <w:p w14:paraId="349CC3B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9C0006"/>
                <w:sz w:val="16"/>
                <w:szCs w:val="16"/>
              </w:rPr>
              <w:t>-2.3</w:t>
            </w:r>
          </w:p>
        </w:tc>
        <w:tc>
          <w:tcPr>
            <w:tcW w:w="661" w:type="dxa"/>
            <w:shd w:val="clear" w:color="auto" w:fill="B4C6E7" w:themeFill="accent5" w:themeFillTint="66"/>
            <w:vAlign w:val="center"/>
          </w:tcPr>
          <w:p w14:paraId="7D0D008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9C0006"/>
                <w:sz w:val="16"/>
                <w:szCs w:val="16"/>
              </w:rPr>
              <w:t>-2.8</w:t>
            </w:r>
          </w:p>
        </w:tc>
        <w:tc>
          <w:tcPr>
            <w:tcW w:w="785" w:type="dxa"/>
            <w:shd w:val="clear" w:color="auto" w:fill="B4C6E7" w:themeFill="accent5" w:themeFillTint="66"/>
            <w:vAlign w:val="center"/>
          </w:tcPr>
          <w:p w14:paraId="76DAD61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20.1</w:t>
            </w:r>
          </w:p>
        </w:tc>
        <w:tc>
          <w:tcPr>
            <w:tcW w:w="785" w:type="dxa"/>
            <w:shd w:val="clear" w:color="auto" w:fill="B4C6E7" w:themeFill="accent5" w:themeFillTint="66"/>
            <w:vAlign w:val="center"/>
          </w:tcPr>
          <w:p w14:paraId="4455466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17.9</w:t>
            </w:r>
          </w:p>
        </w:tc>
        <w:tc>
          <w:tcPr>
            <w:tcW w:w="785" w:type="dxa"/>
            <w:shd w:val="clear" w:color="auto" w:fill="B4C6E7" w:themeFill="accent5" w:themeFillTint="66"/>
            <w:vAlign w:val="center"/>
          </w:tcPr>
          <w:p w14:paraId="167A502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16.3</w:t>
            </w:r>
          </w:p>
        </w:tc>
        <w:tc>
          <w:tcPr>
            <w:tcW w:w="759" w:type="dxa"/>
            <w:shd w:val="clear" w:color="auto" w:fill="B4C6E7" w:themeFill="accent5" w:themeFillTint="66"/>
            <w:vAlign w:val="center"/>
          </w:tcPr>
          <w:p w14:paraId="6D61E29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0.3</w:t>
            </w:r>
          </w:p>
        </w:tc>
        <w:tc>
          <w:tcPr>
            <w:tcW w:w="590" w:type="dxa"/>
            <w:shd w:val="clear" w:color="auto" w:fill="B4C6E7" w:themeFill="accent5" w:themeFillTint="66"/>
            <w:vAlign w:val="center"/>
          </w:tcPr>
          <w:p w14:paraId="5F3F002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13.6</w:t>
            </w:r>
          </w:p>
        </w:tc>
        <w:tc>
          <w:tcPr>
            <w:tcW w:w="785" w:type="dxa"/>
            <w:shd w:val="clear" w:color="auto" w:fill="B4C6E7" w:themeFill="accent5" w:themeFillTint="66"/>
            <w:vAlign w:val="center"/>
          </w:tcPr>
          <w:p w14:paraId="0EF548F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13.7</w:t>
            </w:r>
          </w:p>
        </w:tc>
      </w:tr>
    </w:tbl>
    <w:p w14:paraId="6506DFBC" w14:textId="77777777" w:rsidR="005024CB" w:rsidRDefault="005024CB">
      <w:pPr>
        <w:rPr>
          <w:lang w:eastAsia="zh-CN"/>
        </w:rPr>
      </w:pPr>
    </w:p>
    <w:p w14:paraId="53C2096F" w14:textId="77777777" w:rsidR="005024CB" w:rsidRDefault="009D1045">
      <w:pPr>
        <w:pStyle w:val="a9"/>
        <w:jc w:val="center"/>
        <w:rPr>
          <w:rFonts w:cs="Arial"/>
          <w:b/>
          <w:bCs/>
        </w:rPr>
      </w:pPr>
      <w:r>
        <w:rPr>
          <w:rFonts w:cs="Arial"/>
          <w:b/>
          <w:bCs/>
        </w:rPr>
        <w:t>Table 2-4: Coverage loss (dB) for 1Rx/100MHz RedCap UE in Indoor 28 GHz (Approach #2)</w:t>
      </w:r>
    </w:p>
    <w:tbl>
      <w:tblPr>
        <w:tblStyle w:val="GridTable5Dark-Accent52"/>
        <w:tblW w:w="9897" w:type="dxa"/>
        <w:tblLook w:val="04A0" w:firstRow="1" w:lastRow="0" w:firstColumn="1" w:lastColumn="0" w:noHBand="0" w:noVBand="1"/>
      </w:tblPr>
      <w:tblGrid>
        <w:gridCol w:w="1238"/>
        <w:gridCol w:w="785"/>
        <w:gridCol w:w="785"/>
        <w:gridCol w:w="759"/>
        <w:gridCol w:w="590"/>
        <w:gridCol w:w="590"/>
        <w:gridCol w:w="661"/>
        <w:gridCol w:w="785"/>
        <w:gridCol w:w="785"/>
        <w:gridCol w:w="785"/>
        <w:gridCol w:w="759"/>
        <w:gridCol w:w="590"/>
        <w:gridCol w:w="785"/>
      </w:tblGrid>
      <w:tr w:rsidR="005024CB" w14:paraId="405B441F" w14:textId="77777777" w:rsidTr="005024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8" w:type="dxa"/>
          </w:tcPr>
          <w:p w14:paraId="55F0D4DE" w14:textId="77777777" w:rsidR="005024CB" w:rsidRDefault="005024CB">
            <w:pPr>
              <w:pStyle w:val="a9"/>
              <w:jc w:val="left"/>
              <w:rPr>
                <w:rFonts w:ascii="Times New Roman" w:eastAsia="Calibri" w:hAnsi="Times New Roman"/>
                <w:b w:val="0"/>
                <w:bCs w:val="0"/>
                <w:sz w:val="16"/>
                <w:szCs w:val="16"/>
                <w:lang w:val="en-GB"/>
              </w:rPr>
            </w:pPr>
          </w:p>
        </w:tc>
        <w:tc>
          <w:tcPr>
            <w:tcW w:w="785" w:type="dxa"/>
          </w:tcPr>
          <w:p w14:paraId="132337EC"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CSS</w:t>
            </w:r>
          </w:p>
        </w:tc>
        <w:tc>
          <w:tcPr>
            <w:tcW w:w="785" w:type="dxa"/>
          </w:tcPr>
          <w:p w14:paraId="49250218"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USS</w:t>
            </w:r>
          </w:p>
        </w:tc>
        <w:tc>
          <w:tcPr>
            <w:tcW w:w="759" w:type="dxa"/>
          </w:tcPr>
          <w:p w14:paraId="2BCE36C0"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PDSCH</w:t>
            </w:r>
          </w:p>
        </w:tc>
        <w:tc>
          <w:tcPr>
            <w:tcW w:w="590" w:type="dxa"/>
          </w:tcPr>
          <w:p w14:paraId="21172A09"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Msg2</w:t>
            </w:r>
          </w:p>
        </w:tc>
        <w:tc>
          <w:tcPr>
            <w:tcW w:w="590" w:type="dxa"/>
          </w:tcPr>
          <w:p w14:paraId="10B45D49"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Msg4</w:t>
            </w:r>
          </w:p>
        </w:tc>
        <w:tc>
          <w:tcPr>
            <w:tcW w:w="661" w:type="dxa"/>
          </w:tcPr>
          <w:p w14:paraId="726B6DF7"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PBCH</w:t>
            </w:r>
          </w:p>
        </w:tc>
        <w:tc>
          <w:tcPr>
            <w:tcW w:w="785" w:type="dxa"/>
          </w:tcPr>
          <w:p w14:paraId="1E66A2A1"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2bits</w:t>
            </w:r>
          </w:p>
        </w:tc>
        <w:tc>
          <w:tcPr>
            <w:tcW w:w="785" w:type="dxa"/>
          </w:tcPr>
          <w:p w14:paraId="6279C4BE"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11 bits</w:t>
            </w:r>
          </w:p>
        </w:tc>
        <w:tc>
          <w:tcPr>
            <w:tcW w:w="785" w:type="dxa"/>
          </w:tcPr>
          <w:p w14:paraId="747D8716"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22 bits</w:t>
            </w:r>
          </w:p>
        </w:tc>
        <w:tc>
          <w:tcPr>
            <w:tcW w:w="759" w:type="dxa"/>
          </w:tcPr>
          <w:p w14:paraId="0EB43D93"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 xml:space="preserve">PUSCH </w:t>
            </w:r>
          </w:p>
        </w:tc>
        <w:tc>
          <w:tcPr>
            <w:tcW w:w="590" w:type="dxa"/>
          </w:tcPr>
          <w:p w14:paraId="33AAD724"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Msg3</w:t>
            </w:r>
          </w:p>
        </w:tc>
        <w:tc>
          <w:tcPr>
            <w:tcW w:w="785" w:type="dxa"/>
          </w:tcPr>
          <w:p w14:paraId="3C0C5665"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PRACH</w:t>
            </w:r>
          </w:p>
        </w:tc>
      </w:tr>
      <w:tr w:rsidR="005024CB" w14:paraId="6E057F45"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08513487" w14:textId="77777777" w:rsidR="005024CB" w:rsidRDefault="009D1045">
            <w:pPr>
              <w:overflowPunct/>
              <w:spacing w:after="0"/>
              <w:jc w:val="left"/>
              <w:rPr>
                <w:b w:val="0"/>
                <w:bCs w:val="0"/>
                <w:sz w:val="16"/>
                <w:szCs w:val="16"/>
              </w:rPr>
            </w:pPr>
            <w:r>
              <w:rPr>
                <w:sz w:val="16"/>
                <w:szCs w:val="16"/>
              </w:rPr>
              <w:t>Samsung</w:t>
            </w:r>
          </w:p>
        </w:tc>
        <w:tc>
          <w:tcPr>
            <w:tcW w:w="785" w:type="dxa"/>
            <w:shd w:val="clear" w:color="auto" w:fill="B4C6E7" w:themeFill="accent5" w:themeFillTint="66"/>
            <w:vAlign w:val="bottom"/>
          </w:tcPr>
          <w:p w14:paraId="2E58DBA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9.0</w:t>
            </w:r>
          </w:p>
        </w:tc>
        <w:tc>
          <w:tcPr>
            <w:tcW w:w="785" w:type="dxa"/>
            <w:shd w:val="clear" w:color="auto" w:fill="B4C6E7" w:themeFill="accent5" w:themeFillTint="66"/>
            <w:vAlign w:val="bottom"/>
          </w:tcPr>
          <w:p w14:paraId="21EFBA3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9.1</w:t>
            </w:r>
          </w:p>
        </w:tc>
        <w:tc>
          <w:tcPr>
            <w:tcW w:w="759" w:type="dxa"/>
            <w:shd w:val="clear" w:color="auto" w:fill="B4C6E7" w:themeFill="accent5" w:themeFillTint="66"/>
            <w:vAlign w:val="bottom"/>
          </w:tcPr>
          <w:p w14:paraId="04C77EF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3.1</w:t>
            </w:r>
          </w:p>
        </w:tc>
        <w:tc>
          <w:tcPr>
            <w:tcW w:w="590" w:type="dxa"/>
            <w:shd w:val="clear" w:color="auto" w:fill="B4C6E7" w:themeFill="accent5" w:themeFillTint="66"/>
            <w:vAlign w:val="bottom"/>
          </w:tcPr>
          <w:p w14:paraId="745E78E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6.2</w:t>
            </w:r>
          </w:p>
        </w:tc>
        <w:tc>
          <w:tcPr>
            <w:tcW w:w="590" w:type="dxa"/>
            <w:shd w:val="clear" w:color="auto" w:fill="B4C6E7" w:themeFill="accent5" w:themeFillTint="66"/>
            <w:vAlign w:val="bottom"/>
          </w:tcPr>
          <w:p w14:paraId="6752534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3.9</w:t>
            </w:r>
          </w:p>
        </w:tc>
        <w:tc>
          <w:tcPr>
            <w:tcW w:w="661" w:type="dxa"/>
            <w:shd w:val="clear" w:color="auto" w:fill="B4C6E7" w:themeFill="accent5" w:themeFillTint="66"/>
            <w:vAlign w:val="bottom"/>
          </w:tcPr>
          <w:p w14:paraId="5C5268C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shd w:val="clear" w:color="auto" w:fill="B4C6E7" w:themeFill="accent5" w:themeFillTint="66"/>
            <w:vAlign w:val="bottom"/>
          </w:tcPr>
          <w:p w14:paraId="608B19F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24.2</w:t>
            </w:r>
          </w:p>
        </w:tc>
        <w:tc>
          <w:tcPr>
            <w:tcW w:w="785" w:type="dxa"/>
            <w:shd w:val="clear" w:color="auto" w:fill="B4C6E7" w:themeFill="accent5" w:themeFillTint="66"/>
            <w:vAlign w:val="bottom"/>
          </w:tcPr>
          <w:p w14:paraId="536F4FD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20.6</w:t>
            </w:r>
          </w:p>
        </w:tc>
        <w:tc>
          <w:tcPr>
            <w:tcW w:w="785" w:type="dxa"/>
            <w:shd w:val="clear" w:color="auto" w:fill="B4C6E7" w:themeFill="accent5" w:themeFillTint="66"/>
            <w:vAlign w:val="bottom"/>
          </w:tcPr>
          <w:p w14:paraId="7056359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17.1</w:t>
            </w:r>
          </w:p>
        </w:tc>
        <w:tc>
          <w:tcPr>
            <w:tcW w:w="759" w:type="dxa"/>
            <w:shd w:val="clear" w:color="auto" w:fill="B4C6E7" w:themeFill="accent5" w:themeFillTint="66"/>
            <w:vAlign w:val="bottom"/>
          </w:tcPr>
          <w:p w14:paraId="365360F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000000"/>
                <w:sz w:val="16"/>
                <w:szCs w:val="16"/>
              </w:rPr>
              <w:t>0.0</w:t>
            </w:r>
          </w:p>
        </w:tc>
        <w:tc>
          <w:tcPr>
            <w:tcW w:w="590" w:type="dxa"/>
            <w:shd w:val="clear" w:color="auto" w:fill="B4C6E7" w:themeFill="accent5" w:themeFillTint="66"/>
            <w:vAlign w:val="bottom"/>
          </w:tcPr>
          <w:p w14:paraId="37BC901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16.1</w:t>
            </w:r>
          </w:p>
        </w:tc>
        <w:tc>
          <w:tcPr>
            <w:tcW w:w="785" w:type="dxa"/>
            <w:shd w:val="clear" w:color="auto" w:fill="B4C6E7" w:themeFill="accent5" w:themeFillTint="66"/>
            <w:vAlign w:val="bottom"/>
          </w:tcPr>
          <w:p w14:paraId="57F1B04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5024CB" w14:paraId="49853AA4"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63F05939" w14:textId="77777777" w:rsidR="005024CB" w:rsidRDefault="009D1045">
            <w:pPr>
              <w:overflowPunct/>
              <w:spacing w:after="0"/>
              <w:jc w:val="left"/>
              <w:rPr>
                <w:b w:val="0"/>
                <w:bCs w:val="0"/>
                <w:sz w:val="16"/>
                <w:szCs w:val="16"/>
              </w:rPr>
            </w:pPr>
            <w:r>
              <w:rPr>
                <w:sz w:val="16"/>
                <w:szCs w:val="16"/>
              </w:rPr>
              <w:t>ZTE</w:t>
            </w:r>
          </w:p>
        </w:tc>
        <w:tc>
          <w:tcPr>
            <w:tcW w:w="785" w:type="dxa"/>
            <w:vAlign w:val="bottom"/>
          </w:tcPr>
          <w:p w14:paraId="169BD3E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2.1</w:t>
            </w:r>
          </w:p>
        </w:tc>
        <w:tc>
          <w:tcPr>
            <w:tcW w:w="785" w:type="dxa"/>
            <w:vAlign w:val="bottom"/>
          </w:tcPr>
          <w:p w14:paraId="731DD40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2.8</w:t>
            </w:r>
          </w:p>
        </w:tc>
        <w:tc>
          <w:tcPr>
            <w:tcW w:w="759" w:type="dxa"/>
            <w:vAlign w:val="bottom"/>
          </w:tcPr>
          <w:p w14:paraId="5A5B314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-5.2</w:t>
            </w:r>
          </w:p>
        </w:tc>
        <w:tc>
          <w:tcPr>
            <w:tcW w:w="590" w:type="dxa"/>
            <w:vAlign w:val="bottom"/>
          </w:tcPr>
          <w:p w14:paraId="777F82C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-0.2</w:t>
            </w:r>
          </w:p>
        </w:tc>
        <w:tc>
          <w:tcPr>
            <w:tcW w:w="590" w:type="dxa"/>
            <w:vAlign w:val="bottom"/>
          </w:tcPr>
          <w:p w14:paraId="71C91FC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0.3</w:t>
            </w:r>
          </w:p>
        </w:tc>
        <w:tc>
          <w:tcPr>
            <w:tcW w:w="661" w:type="dxa"/>
            <w:vAlign w:val="bottom"/>
          </w:tcPr>
          <w:p w14:paraId="4BD3F49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vAlign w:val="bottom"/>
          </w:tcPr>
          <w:p w14:paraId="1D5A6D9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23.1</w:t>
            </w:r>
          </w:p>
        </w:tc>
        <w:tc>
          <w:tcPr>
            <w:tcW w:w="785" w:type="dxa"/>
            <w:vAlign w:val="bottom"/>
          </w:tcPr>
          <w:p w14:paraId="312A161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18.8</w:t>
            </w:r>
          </w:p>
        </w:tc>
        <w:tc>
          <w:tcPr>
            <w:tcW w:w="785" w:type="dxa"/>
            <w:vAlign w:val="bottom"/>
          </w:tcPr>
          <w:p w14:paraId="369D3B1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18.0</w:t>
            </w:r>
          </w:p>
        </w:tc>
        <w:tc>
          <w:tcPr>
            <w:tcW w:w="759" w:type="dxa"/>
            <w:vAlign w:val="bottom"/>
          </w:tcPr>
          <w:p w14:paraId="48F145B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000000"/>
                <w:sz w:val="16"/>
                <w:szCs w:val="16"/>
              </w:rPr>
              <w:t>0.0</w:t>
            </w:r>
          </w:p>
        </w:tc>
        <w:tc>
          <w:tcPr>
            <w:tcW w:w="590" w:type="dxa"/>
            <w:vAlign w:val="bottom"/>
          </w:tcPr>
          <w:p w14:paraId="6B0D2FB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18.0</w:t>
            </w:r>
          </w:p>
        </w:tc>
        <w:tc>
          <w:tcPr>
            <w:tcW w:w="785" w:type="dxa"/>
            <w:vAlign w:val="bottom"/>
          </w:tcPr>
          <w:p w14:paraId="73EC40F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5024CB" w14:paraId="5D3D6879"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1727899C" w14:textId="77777777" w:rsidR="005024CB" w:rsidRDefault="009D1045">
            <w:pPr>
              <w:overflowPunct/>
              <w:spacing w:after="0"/>
              <w:jc w:val="left"/>
              <w:rPr>
                <w:b w:val="0"/>
                <w:bCs w:val="0"/>
                <w:sz w:val="16"/>
                <w:szCs w:val="16"/>
              </w:rPr>
            </w:pPr>
            <w:r>
              <w:rPr>
                <w:sz w:val="16"/>
                <w:szCs w:val="16"/>
              </w:rPr>
              <w:t>OPPO</w:t>
            </w:r>
          </w:p>
        </w:tc>
        <w:tc>
          <w:tcPr>
            <w:tcW w:w="785" w:type="dxa"/>
            <w:shd w:val="clear" w:color="auto" w:fill="B4C6E7" w:themeFill="accent5" w:themeFillTint="66"/>
            <w:vAlign w:val="bottom"/>
          </w:tcPr>
          <w:p w14:paraId="62D6EBF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-0.9</w:t>
            </w:r>
          </w:p>
        </w:tc>
        <w:tc>
          <w:tcPr>
            <w:tcW w:w="785" w:type="dxa"/>
            <w:shd w:val="clear" w:color="auto" w:fill="B4C6E7" w:themeFill="accent5" w:themeFillTint="66"/>
            <w:vAlign w:val="bottom"/>
          </w:tcPr>
          <w:p w14:paraId="6A26D80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-0.9</w:t>
            </w:r>
          </w:p>
        </w:tc>
        <w:tc>
          <w:tcPr>
            <w:tcW w:w="759" w:type="dxa"/>
            <w:shd w:val="clear" w:color="auto" w:fill="B4C6E7" w:themeFill="accent5" w:themeFillTint="66"/>
            <w:vAlign w:val="bottom"/>
          </w:tcPr>
          <w:p w14:paraId="6F39EC4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-3.1</w:t>
            </w:r>
          </w:p>
        </w:tc>
        <w:tc>
          <w:tcPr>
            <w:tcW w:w="590" w:type="dxa"/>
            <w:shd w:val="clear" w:color="auto" w:fill="B4C6E7" w:themeFill="accent5" w:themeFillTint="66"/>
            <w:vAlign w:val="bottom"/>
          </w:tcPr>
          <w:p w14:paraId="1C29CC3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-1.7</w:t>
            </w:r>
          </w:p>
        </w:tc>
        <w:tc>
          <w:tcPr>
            <w:tcW w:w="590" w:type="dxa"/>
            <w:shd w:val="clear" w:color="auto" w:fill="B4C6E7" w:themeFill="accent5" w:themeFillTint="66"/>
            <w:vAlign w:val="bottom"/>
          </w:tcPr>
          <w:p w14:paraId="0A8D0A6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-2.5</w:t>
            </w:r>
          </w:p>
        </w:tc>
        <w:tc>
          <w:tcPr>
            <w:tcW w:w="661" w:type="dxa"/>
            <w:shd w:val="clear" w:color="auto" w:fill="B4C6E7" w:themeFill="accent5" w:themeFillTint="66"/>
            <w:vAlign w:val="bottom"/>
          </w:tcPr>
          <w:p w14:paraId="5FD55E9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shd w:val="clear" w:color="auto" w:fill="B4C6E7" w:themeFill="accent5" w:themeFillTint="66"/>
            <w:vAlign w:val="bottom"/>
          </w:tcPr>
          <w:p w14:paraId="1799ED9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18.2</w:t>
            </w:r>
          </w:p>
        </w:tc>
        <w:tc>
          <w:tcPr>
            <w:tcW w:w="785" w:type="dxa"/>
            <w:shd w:val="clear" w:color="auto" w:fill="B4C6E7" w:themeFill="accent5" w:themeFillTint="66"/>
            <w:vAlign w:val="bottom"/>
          </w:tcPr>
          <w:p w14:paraId="073D936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17.8</w:t>
            </w:r>
          </w:p>
        </w:tc>
        <w:tc>
          <w:tcPr>
            <w:tcW w:w="785" w:type="dxa"/>
            <w:shd w:val="clear" w:color="auto" w:fill="B4C6E7" w:themeFill="accent5" w:themeFillTint="66"/>
            <w:vAlign w:val="bottom"/>
          </w:tcPr>
          <w:p w14:paraId="604D8BF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18.1</w:t>
            </w:r>
          </w:p>
        </w:tc>
        <w:tc>
          <w:tcPr>
            <w:tcW w:w="759" w:type="dxa"/>
            <w:shd w:val="clear" w:color="auto" w:fill="B4C6E7" w:themeFill="accent5" w:themeFillTint="66"/>
            <w:vAlign w:val="bottom"/>
          </w:tcPr>
          <w:p w14:paraId="19FEAA7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000000"/>
                <w:sz w:val="16"/>
                <w:szCs w:val="16"/>
              </w:rPr>
              <w:t>0.0</w:t>
            </w:r>
          </w:p>
        </w:tc>
        <w:tc>
          <w:tcPr>
            <w:tcW w:w="590" w:type="dxa"/>
            <w:shd w:val="clear" w:color="auto" w:fill="B4C6E7" w:themeFill="accent5" w:themeFillTint="66"/>
            <w:vAlign w:val="bottom"/>
          </w:tcPr>
          <w:p w14:paraId="59DE721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18.4</w:t>
            </w:r>
          </w:p>
        </w:tc>
        <w:tc>
          <w:tcPr>
            <w:tcW w:w="785" w:type="dxa"/>
            <w:shd w:val="clear" w:color="auto" w:fill="B4C6E7" w:themeFill="accent5" w:themeFillTint="66"/>
            <w:vAlign w:val="bottom"/>
          </w:tcPr>
          <w:p w14:paraId="45CCCF6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5024CB" w14:paraId="0C1BC103"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17DDE3CB" w14:textId="77777777" w:rsidR="005024CB" w:rsidRDefault="009D1045">
            <w:pPr>
              <w:overflowPunct/>
              <w:spacing w:after="0"/>
              <w:jc w:val="left"/>
              <w:rPr>
                <w:b w:val="0"/>
                <w:bCs w:val="0"/>
                <w:sz w:val="16"/>
                <w:szCs w:val="16"/>
              </w:rPr>
            </w:pPr>
            <w:r>
              <w:rPr>
                <w:sz w:val="16"/>
                <w:szCs w:val="16"/>
              </w:rPr>
              <w:t>vivo</w:t>
            </w:r>
          </w:p>
        </w:tc>
        <w:tc>
          <w:tcPr>
            <w:tcW w:w="785" w:type="dxa"/>
            <w:vAlign w:val="bottom"/>
          </w:tcPr>
          <w:p w14:paraId="3678A38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0.4</w:t>
            </w:r>
          </w:p>
        </w:tc>
        <w:tc>
          <w:tcPr>
            <w:tcW w:w="785" w:type="dxa"/>
            <w:vAlign w:val="bottom"/>
          </w:tcPr>
          <w:p w14:paraId="4D27835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5.4</w:t>
            </w:r>
          </w:p>
        </w:tc>
        <w:tc>
          <w:tcPr>
            <w:tcW w:w="759" w:type="dxa"/>
            <w:vAlign w:val="bottom"/>
          </w:tcPr>
          <w:p w14:paraId="7FE7352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-0.6</w:t>
            </w:r>
          </w:p>
        </w:tc>
        <w:tc>
          <w:tcPr>
            <w:tcW w:w="590" w:type="dxa"/>
            <w:vAlign w:val="bottom"/>
          </w:tcPr>
          <w:p w14:paraId="63EF76C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-4.0</w:t>
            </w:r>
          </w:p>
        </w:tc>
        <w:tc>
          <w:tcPr>
            <w:tcW w:w="590" w:type="dxa"/>
            <w:vAlign w:val="bottom"/>
          </w:tcPr>
          <w:p w14:paraId="74ADA21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-0.8</w:t>
            </w:r>
          </w:p>
        </w:tc>
        <w:tc>
          <w:tcPr>
            <w:tcW w:w="661" w:type="dxa"/>
            <w:vAlign w:val="bottom"/>
          </w:tcPr>
          <w:p w14:paraId="442F28D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2.9</w:t>
            </w:r>
          </w:p>
        </w:tc>
        <w:tc>
          <w:tcPr>
            <w:tcW w:w="785" w:type="dxa"/>
            <w:vAlign w:val="bottom"/>
          </w:tcPr>
          <w:p w14:paraId="603F733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22.6</w:t>
            </w:r>
          </w:p>
        </w:tc>
        <w:tc>
          <w:tcPr>
            <w:tcW w:w="785" w:type="dxa"/>
            <w:vAlign w:val="bottom"/>
          </w:tcPr>
          <w:p w14:paraId="7D34B38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20.9</w:t>
            </w:r>
          </w:p>
        </w:tc>
        <w:tc>
          <w:tcPr>
            <w:tcW w:w="785" w:type="dxa"/>
            <w:vAlign w:val="bottom"/>
          </w:tcPr>
          <w:p w14:paraId="69D8A0C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17.6</w:t>
            </w:r>
          </w:p>
        </w:tc>
        <w:tc>
          <w:tcPr>
            <w:tcW w:w="759" w:type="dxa"/>
            <w:vAlign w:val="bottom"/>
          </w:tcPr>
          <w:p w14:paraId="369DD96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000000"/>
                <w:sz w:val="16"/>
                <w:szCs w:val="16"/>
              </w:rPr>
              <w:t>0.0</w:t>
            </w:r>
          </w:p>
        </w:tc>
        <w:tc>
          <w:tcPr>
            <w:tcW w:w="590" w:type="dxa"/>
            <w:vAlign w:val="bottom"/>
          </w:tcPr>
          <w:p w14:paraId="60AAF53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11.4</w:t>
            </w:r>
          </w:p>
        </w:tc>
        <w:tc>
          <w:tcPr>
            <w:tcW w:w="785" w:type="dxa"/>
            <w:vAlign w:val="bottom"/>
          </w:tcPr>
          <w:p w14:paraId="198E889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11.2</w:t>
            </w:r>
          </w:p>
        </w:tc>
      </w:tr>
      <w:tr w:rsidR="005024CB" w14:paraId="03332D7E"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1FC838A1" w14:textId="77777777" w:rsidR="005024CB" w:rsidRDefault="009D1045">
            <w:pPr>
              <w:overflowPunct/>
              <w:spacing w:after="0"/>
              <w:jc w:val="left"/>
              <w:rPr>
                <w:b w:val="0"/>
                <w:bCs w:val="0"/>
                <w:sz w:val="16"/>
                <w:szCs w:val="16"/>
              </w:rPr>
            </w:pPr>
            <w:r>
              <w:rPr>
                <w:sz w:val="16"/>
                <w:szCs w:val="16"/>
              </w:rPr>
              <w:t>Nokia</w:t>
            </w:r>
          </w:p>
        </w:tc>
        <w:tc>
          <w:tcPr>
            <w:tcW w:w="785" w:type="dxa"/>
            <w:shd w:val="clear" w:color="auto" w:fill="B4C6E7" w:themeFill="accent5" w:themeFillTint="66"/>
            <w:vAlign w:val="bottom"/>
          </w:tcPr>
          <w:p w14:paraId="5F31363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0.3</w:t>
            </w:r>
          </w:p>
        </w:tc>
        <w:tc>
          <w:tcPr>
            <w:tcW w:w="785" w:type="dxa"/>
            <w:shd w:val="clear" w:color="auto" w:fill="B4C6E7" w:themeFill="accent5" w:themeFillTint="66"/>
            <w:vAlign w:val="bottom"/>
          </w:tcPr>
          <w:p w14:paraId="7DFA42A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0.0</w:t>
            </w:r>
          </w:p>
        </w:tc>
        <w:tc>
          <w:tcPr>
            <w:tcW w:w="759" w:type="dxa"/>
            <w:shd w:val="clear" w:color="auto" w:fill="B4C6E7" w:themeFill="accent5" w:themeFillTint="66"/>
            <w:vAlign w:val="bottom"/>
          </w:tcPr>
          <w:p w14:paraId="04DD17D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-3.3</w:t>
            </w:r>
          </w:p>
        </w:tc>
        <w:tc>
          <w:tcPr>
            <w:tcW w:w="590" w:type="dxa"/>
            <w:shd w:val="clear" w:color="auto" w:fill="B4C6E7" w:themeFill="accent5" w:themeFillTint="66"/>
            <w:vAlign w:val="bottom"/>
          </w:tcPr>
          <w:p w14:paraId="30E7FB5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3.2</w:t>
            </w:r>
          </w:p>
        </w:tc>
        <w:tc>
          <w:tcPr>
            <w:tcW w:w="590" w:type="dxa"/>
            <w:shd w:val="clear" w:color="auto" w:fill="B4C6E7" w:themeFill="accent5" w:themeFillTint="66"/>
            <w:vAlign w:val="bottom"/>
          </w:tcPr>
          <w:p w14:paraId="4EA295A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w:t>
            </w:r>
          </w:p>
        </w:tc>
        <w:tc>
          <w:tcPr>
            <w:tcW w:w="661" w:type="dxa"/>
            <w:shd w:val="clear" w:color="auto" w:fill="B4C6E7" w:themeFill="accent5" w:themeFillTint="66"/>
            <w:vAlign w:val="bottom"/>
          </w:tcPr>
          <w:p w14:paraId="4E53AEA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shd w:val="clear" w:color="auto" w:fill="B4C6E7" w:themeFill="accent5" w:themeFillTint="66"/>
            <w:vAlign w:val="bottom"/>
          </w:tcPr>
          <w:p w14:paraId="7B5F78E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21.2</w:t>
            </w:r>
          </w:p>
        </w:tc>
        <w:tc>
          <w:tcPr>
            <w:tcW w:w="785" w:type="dxa"/>
            <w:shd w:val="clear" w:color="auto" w:fill="B4C6E7" w:themeFill="accent5" w:themeFillTint="66"/>
            <w:vAlign w:val="bottom"/>
          </w:tcPr>
          <w:p w14:paraId="18AF3AE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shd w:val="clear" w:color="auto" w:fill="B4C6E7" w:themeFill="accent5" w:themeFillTint="66"/>
            <w:vAlign w:val="bottom"/>
          </w:tcPr>
          <w:p w14:paraId="157252F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19.6</w:t>
            </w:r>
          </w:p>
        </w:tc>
        <w:tc>
          <w:tcPr>
            <w:tcW w:w="759" w:type="dxa"/>
            <w:shd w:val="clear" w:color="auto" w:fill="B4C6E7" w:themeFill="accent5" w:themeFillTint="66"/>
            <w:vAlign w:val="bottom"/>
          </w:tcPr>
          <w:p w14:paraId="5DE5419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000000"/>
                <w:sz w:val="16"/>
                <w:szCs w:val="16"/>
              </w:rPr>
              <w:t>5.6</w:t>
            </w:r>
          </w:p>
        </w:tc>
        <w:tc>
          <w:tcPr>
            <w:tcW w:w="590" w:type="dxa"/>
            <w:shd w:val="clear" w:color="auto" w:fill="B4C6E7" w:themeFill="accent5" w:themeFillTint="66"/>
            <w:vAlign w:val="bottom"/>
          </w:tcPr>
          <w:p w14:paraId="3F122DB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13.8</w:t>
            </w:r>
          </w:p>
        </w:tc>
        <w:tc>
          <w:tcPr>
            <w:tcW w:w="785" w:type="dxa"/>
            <w:shd w:val="clear" w:color="auto" w:fill="B4C6E7" w:themeFill="accent5" w:themeFillTint="66"/>
            <w:vAlign w:val="bottom"/>
          </w:tcPr>
          <w:p w14:paraId="3770F35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18.2</w:t>
            </w:r>
          </w:p>
        </w:tc>
      </w:tr>
      <w:tr w:rsidR="005024CB" w14:paraId="7438832D"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5D64DDB0" w14:textId="77777777" w:rsidR="005024CB" w:rsidRDefault="009D1045">
            <w:pPr>
              <w:overflowPunct/>
              <w:spacing w:after="0"/>
              <w:jc w:val="left"/>
              <w:rPr>
                <w:b w:val="0"/>
                <w:bCs w:val="0"/>
                <w:sz w:val="16"/>
                <w:szCs w:val="16"/>
              </w:rPr>
            </w:pPr>
            <w:r>
              <w:rPr>
                <w:sz w:val="16"/>
                <w:szCs w:val="16"/>
              </w:rPr>
              <w:t>DCM</w:t>
            </w:r>
          </w:p>
        </w:tc>
        <w:tc>
          <w:tcPr>
            <w:tcW w:w="785" w:type="dxa"/>
            <w:vAlign w:val="bottom"/>
          </w:tcPr>
          <w:p w14:paraId="01999B8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2.9</w:t>
            </w:r>
          </w:p>
        </w:tc>
        <w:tc>
          <w:tcPr>
            <w:tcW w:w="785" w:type="dxa"/>
            <w:vAlign w:val="bottom"/>
          </w:tcPr>
          <w:p w14:paraId="7CEF8A4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2.9</w:t>
            </w:r>
          </w:p>
        </w:tc>
        <w:tc>
          <w:tcPr>
            <w:tcW w:w="759" w:type="dxa"/>
            <w:vAlign w:val="bottom"/>
          </w:tcPr>
          <w:p w14:paraId="0C991E5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-3.5</w:t>
            </w:r>
          </w:p>
        </w:tc>
        <w:tc>
          <w:tcPr>
            <w:tcW w:w="590" w:type="dxa"/>
            <w:vAlign w:val="bottom"/>
          </w:tcPr>
          <w:p w14:paraId="692DAC5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-4.8</w:t>
            </w:r>
          </w:p>
        </w:tc>
        <w:tc>
          <w:tcPr>
            <w:tcW w:w="590" w:type="dxa"/>
            <w:vAlign w:val="bottom"/>
          </w:tcPr>
          <w:p w14:paraId="183A9E4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-5.0</w:t>
            </w:r>
          </w:p>
        </w:tc>
        <w:tc>
          <w:tcPr>
            <w:tcW w:w="661" w:type="dxa"/>
            <w:vAlign w:val="bottom"/>
          </w:tcPr>
          <w:p w14:paraId="1BD663C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vAlign w:val="bottom"/>
          </w:tcPr>
          <w:p w14:paraId="0ABFAC2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16.6</w:t>
            </w:r>
          </w:p>
        </w:tc>
        <w:tc>
          <w:tcPr>
            <w:tcW w:w="785" w:type="dxa"/>
            <w:vAlign w:val="bottom"/>
          </w:tcPr>
          <w:p w14:paraId="763C379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22.0</w:t>
            </w:r>
          </w:p>
        </w:tc>
        <w:tc>
          <w:tcPr>
            <w:tcW w:w="785" w:type="dxa"/>
            <w:vAlign w:val="bottom"/>
          </w:tcPr>
          <w:p w14:paraId="7F2DC3D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59" w:type="dxa"/>
            <w:vAlign w:val="bottom"/>
          </w:tcPr>
          <w:p w14:paraId="19BF189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000000"/>
                <w:sz w:val="16"/>
                <w:szCs w:val="16"/>
              </w:rPr>
              <w:t>5.4</w:t>
            </w:r>
          </w:p>
        </w:tc>
        <w:tc>
          <w:tcPr>
            <w:tcW w:w="590" w:type="dxa"/>
            <w:vAlign w:val="bottom"/>
          </w:tcPr>
          <w:p w14:paraId="531F8B6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18.3</w:t>
            </w:r>
          </w:p>
        </w:tc>
        <w:tc>
          <w:tcPr>
            <w:tcW w:w="785" w:type="dxa"/>
            <w:vAlign w:val="bottom"/>
          </w:tcPr>
          <w:p w14:paraId="7C340F3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5024CB" w14:paraId="39F20DEE"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370D393A" w14:textId="77777777" w:rsidR="005024CB" w:rsidRDefault="009D1045">
            <w:pPr>
              <w:overflowPunct/>
              <w:spacing w:after="0"/>
              <w:jc w:val="left"/>
              <w:rPr>
                <w:b w:val="0"/>
                <w:bCs w:val="0"/>
                <w:sz w:val="16"/>
                <w:szCs w:val="16"/>
              </w:rPr>
            </w:pPr>
            <w:r>
              <w:rPr>
                <w:sz w:val="16"/>
                <w:szCs w:val="16"/>
              </w:rPr>
              <w:t>Ericsson</w:t>
            </w:r>
          </w:p>
        </w:tc>
        <w:tc>
          <w:tcPr>
            <w:tcW w:w="785" w:type="dxa"/>
            <w:shd w:val="clear" w:color="auto" w:fill="B4C6E7" w:themeFill="accent5" w:themeFillTint="66"/>
            <w:vAlign w:val="bottom"/>
          </w:tcPr>
          <w:p w14:paraId="115944D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0.2</w:t>
            </w:r>
          </w:p>
        </w:tc>
        <w:tc>
          <w:tcPr>
            <w:tcW w:w="785" w:type="dxa"/>
            <w:shd w:val="clear" w:color="auto" w:fill="B4C6E7" w:themeFill="accent5" w:themeFillTint="66"/>
            <w:vAlign w:val="bottom"/>
          </w:tcPr>
          <w:p w14:paraId="28B356C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w:t>
            </w:r>
          </w:p>
        </w:tc>
        <w:tc>
          <w:tcPr>
            <w:tcW w:w="759" w:type="dxa"/>
            <w:shd w:val="clear" w:color="auto" w:fill="B4C6E7" w:themeFill="accent5" w:themeFillTint="66"/>
            <w:vAlign w:val="bottom"/>
          </w:tcPr>
          <w:p w14:paraId="03150C9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-3.6</w:t>
            </w:r>
          </w:p>
        </w:tc>
        <w:tc>
          <w:tcPr>
            <w:tcW w:w="590" w:type="dxa"/>
            <w:shd w:val="clear" w:color="auto" w:fill="B4C6E7" w:themeFill="accent5" w:themeFillTint="66"/>
            <w:vAlign w:val="bottom"/>
          </w:tcPr>
          <w:p w14:paraId="5991308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-5.6</w:t>
            </w:r>
          </w:p>
        </w:tc>
        <w:tc>
          <w:tcPr>
            <w:tcW w:w="590" w:type="dxa"/>
            <w:shd w:val="clear" w:color="auto" w:fill="B4C6E7" w:themeFill="accent5" w:themeFillTint="66"/>
            <w:vAlign w:val="bottom"/>
          </w:tcPr>
          <w:p w14:paraId="31FFC14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-4.5</w:t>
            </w:r>
          </w:p>
        </w:tc>
        <w:tc>
          <w:tcPr>
            <w:tcW w:w="661" w:type="dxa"/>
            <w:shd w:val="clear" w:color="auto" w:fill="B4C6E7" w:themeFill="accent5" w:themeFillTint="66"/>
            <w:vAlign w:val="bottom"/>
          </w:tcPr>
          <w:p w14:paraId="3BA6928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2.6</w:t>
            </w:r>
          </w:p>
        </w:tc>
        <w:tc>
          <w:tcPr>
            <w:tcW w:w="785" w:type="dxa"/>
            <w:shd w:val="clear" w:color="auto" w:fill="B4C6E7" w:themeFill="accent5" w:themeFillTint="66"/>
            <w:vAlign w:val="bottom"/>
          </w:tcPr>
          <w:p w14:paraId="0050987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22.5</w:t>
            </w:r>
          </w:p>
        </w:tc>
        <w:tc>
          <w:tcPr>
            <w:tcW w:w="785" w:type="dxa"/>
            <w:shd w:val="clear" w:color="auto" w:fill="B4C6E7" w:themeFill="accent5" w:themeFillTint="66"/>
            <w:vAlign w:val="bottom"/>
          </w:tcPr>
          <w:p w14:paraId="2EF6E3E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22.6</w:t>
            </w:r>
          </w:p>
        </w:tc>
        <w:tc>
          <w:tcPr>
            <w:tcW w:w="785" w:type="dxa"/>
            <w:shd w:val="clear" w:color="auto" w:fill="B4C6E7" w:themeFill="accent5" w:themeFillTint="66"/>
            <w:vAlign w:val="bottom"/>
          </w:tcPr>
          <w:p w14:paraId="5090FAD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20.1</w:t>
            </w:r>
          </w:p>
        </w:tc>
        <w:tc>
          <w:tcPr>
            <w:tcW w:w="759" w:type="dxa"/>
            <w:shd w:val="clear" w:color="auto" w:fill="B4C6E7" w:themeFill="accent5" w:themeFillTint="66"/>
            <w:vAlign w:val="bottom"/>
          </w:tcPr>
          <w:p w14:paraId="64F4ED7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000000"/>
                <w:sz w:val="16"/>
                <w:szCs w:val="16"/>
              </w:rPr>
              <w:t>10.7</w:t>
            </w:r>
          </w:p>
        </w:tc>
        <w:tc>
          <w:tcPr>
            <w:tcW w:w="590" w:type="dxa"/>
            <w:shd w:val="clear" w:color="auto" w:fill="B4C6E7" w:themeFill="accent5" w:themeFillTint="66"/>
            <w:vAlign w:val="bottom"/>
          </w:tcPr>
          <w:p w14:paraId="2347C24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18.3</w:t>
            </w:r>
          </w:p>
        </w:tc>
        <w:tc>
          <w:tcPr>
            <w:tcW w:w="785" w:type="dxa"/>
            <w:shd w:val="clear" w:color="auto" w:fill="B4C6E7" w:themeFill="accent5" w:themeFillTint="66"/>
            <w:vAlign w:val="bottom"/>
          </w:tcPr>
          <w:p w14:paraId="12F41C6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21.1</w:t>
            </w:r>
          </w:p>
        </w:tc>
      </w:tr>
      <w:tr w:rsidR="005024CB" w14:paraId="48DB0C67"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160D48FE" w14:textId="77777777" w:rsidR="005024CB" w:rsidRDefault="009D1045">
            <w:pPr>
              <w:overflowPunct/>
              <w:spacing w:after="0"/>
              <w:jc w:val="left"/>
              <w:rPr>
                <w:b w:val="0"/>
                <w:bCs w:val="0"/>
                <w:sz w:val="16"/>
                <w:szCs w:val="16"/>
              </w:rPr>
            </w:pPr>
            <w:r>
              <w:rPr>
                <w:sz w:val="16"/>
                <w:szCs w:val="16"/>
              </w:rPr>
              <w:t>IDCC</w:t>
            </w:r>
          </w:p>
        </w:tc>
        <w:tc>
          <w:tcPr>
            <w:tcW w:w="785" w:type="dxa"/>
            <w:vAlign w:val="bottom"/>
          </w:tcPr>
          <w:p w14:paraId="16B5F07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w:t>
            </w:r>
          </w:p>
        </w:tc>
        <w:tc>
          <w:tcPr>
            <w:tcW w:w="785" w:type="dxa"/>
            <w:vAlign w:val="bottom"/>
          </w:tcPr>
          <w:p w14:paraId="5CD70E4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w:t>
            </w:r>
          </w:p>
        </w:tc>
        <w:tc>
          <w:tcPr>
            <w:tcW w:w="759" w:type="dxa"/>
            <w:vAlign w:val="bottom"/>
          </w:tcPr>
          <w:p w14:paraId="414B75B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-3.9</w:t>
            </w:r>
          </w:p>
        </w:tc>
        <w:tc>
          <w:tcPr>
            <w:tcW w:w="590" w:type="dxa"/>
            <w:vAlign w:val="bottom"/>
          </w:tcPr>
          <w:p w14:paraId="06F0932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-4.5</w:t>
            </w:r>
          </w:p>
        </w:tc>
        <w:tc>
          <w:tcPr>
            <w:tcW w:w="590" w:type="dxa"/>
            <w:vAlign w:val="bottom"/>
          </w:tcPr>
          <w:p w14:paraId="564906B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-4.6</w:t>
            </w:r>
          </w:p>
        </w:tc>
        <w:tc>
          <w:tcPr>
            <w:tcW w:w="661" w:type="dxa"/>
            <w:vAlign w:val="bottom"/>
          </w:tcPr>
          <w:p w14:paraId="4A92ACD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vAlign w:val="bottom"/>
          </w:tcPr>
          <w:p w14:paraId="77FE57B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23.8</w:t>
            </w:r>
          </w:p>
        </w:tc>
        <w:tc>
          <w:tcPr>
            <w:tcW w:w="785" w:type="dxa"/>
            <w:vAlign w:val="bottom"/>
          </w:tcPr>
          <w:p w14:paraId="7378524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vAlign w:val="bottom"/>
          </w:tcPr>
          <w:p w14:paraId="69FA958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18.2</w:t>
            </w:r>
          </w:p>
        </w:tc>
        <w:tc>
          <w:tcPr>
            <w:tcW w:w="759" w:type="dxa"/>
            <w:vAlign w:val="bottom"/>
          </w:tcPr>
          <w:p w14:paraId="4D46A35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000000"/>
                <w:sz w:val="16"/>
                <w:szCs w:val="16"/>
              </w:rPr>
              <w:t>0.9</w:t>
            </w:r>
          </w:p>
        </w:tc>
        <w:tc>
          <w:tcPr>
            <w:tcW w:w="590" w:type="dxa"/>
            <w:vAlign w:val="bottom"/>
          </w:tcPr>
          <w:p w14:paraId="29F46DB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16.9</w:t>
            </w:r>
          </w:p>
        </w:tc>
        <w:tc>
          <w:tcPr>
            <w:tcW w:w="785" w:type="dxa"/>
            <w:vAlign w:val="bottom"/>
          </w:tcPr>
          <w:p w14:paraId="2122A32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5024CB" w14:paraId="64DB7D9C"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1677AC74" w14:textId="77777777" w:rsidR="005024CB" w:rsidRDefault="009D1045">
            <w:pPr>
              <w:overflowPunct/>
              <w:spacing w:after="0"/>
              <w:jc w:val="left"/>
              <w:rPr>
                <w:b w:val="0"/>
                <w:bCs w:val="0"/>
                <w:sz w:val="16"/>
                <w:szCs w:val="16"/>
              </w:rPr>
            </w:pPr>
            <w:r>
              <w:rPr>
                <w:sz w:val="16"/>
                <w:szCs w:val="16"/>
              </w:rPr>
              <w:t>QC</w:t>
            </w:r>
          </w:p>
        </w:tc>
        <w:tc>
          <w:tcPr>
            <w:tcW w:w="785" w:type="dxa"/>
            <w:shd w:val="clear" w:color="auto" w:fill="B4C6E7" w:themeFill="accent5" w:themeFillTint="66"/>
            <w:vAlign w:val="bottom"/>
          </w:tcPr>
          <w:p w14:paraId="081F9A3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w:t>
            </w:r>
          </w:p>
        </w:tc>
        <w:tc>
          <w:tcPr>
            <w:tcW w:w="785" w:type="dxa"/>
            <w:shd w:val="clear" w:color="auto" w:fill="B4C6E7" w:themeFill="accent5" w:themeFillTint="66"/>
            <w:vAlign w:val="bottom"/>
          </w:tcPr>
          <w:p w14:paraId="3F6CBD3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7.3</w:t>
            </w:r>
          </w:p>
        </w:tc>
        <w:tc>
          <w:tcPr>
            <w:tcW w:w="759" w:type="dxa"/>
            <w:shd w:val="clear" w:color="auto" w:fill="B4C6E7" w:themeFill="accent5" w:themeFillTint="66"/>
            <w:vAlign w:val="bottom"/>
          </w:tcPr>
          <w:p w14:paraId="49A3195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-1.2</w:t>
            </w:r>
          </w:p>
        </w:tc>
        <w:tc>
          <w:tcPr>
            <w:tcW w:w="590" w:type="dxa"/>
            <w:shd w:val="clear" w:color="auto" w:fill="B4C6E7" w:themeFill="accent5" w:themeFillTint="66"/>
            <w:vAlign w:val="bottom"/>
          </w:tcPr>
          <w:p w14:paraId="11108B0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-0.4</w:t>
            </w:r>
          </w:p>
        </w:tc>
        <w:tc>
          <w:tcPr>
            <w:tcW w:w="590" w:type="dxa"/>
            <w:shd w:val="clear" w:color="auto" w:fill="B4C6E7" w:themeFill="accent5" w:themeFillTint="66"/>
            <w:vAlign w:val="bottom"/>
          </w:tcPr>
          <w:p w14:paraId="42B1822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5.0</w:t>
            </w:r>
          </w:p>
        </w:tc>
        <w:tc>
          <w:tcPr>
            <w:tcW w:w="661" w:type="dxa"/>
            <w:shd w:val="clear" w:color="auto" w:fill="B4C6E7" w:themeFill="accent5" w:themeFillTint="66"/>
            <w:vAlign w:val="bottom"/>
          </w:tcPr>
          <w:p w14:paraId="2ED9DA8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10.8</w:t>
            </w:r>
          </w:p>
        </w:tc>
        <w:tc>
          <w:tcPr>
            <w:tcW w:w="785" w:type="dxa"/>
            <w:shd w:val="clear" w:color="auto" w:fill="B4C6E7" w:themeFill="accent5" w:themeFillTint="66"/>
            <w:vAlign w:val="bottom"/>
          </w:tcPr>
          <w:p w14:paraId="76A0F26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32.0</w:t>
            </w:r>
          </w:p>
        </w:tc>
        <w:tc>
          <w:tcPr>
            <w:tcW w:w="785" w:type="dxa"/>
            <w:shd w:val="clear" w:color="auto" w:fill="B4C6E7" w:themeFill="accent5" w:themeFillTint="66"/>
            <w:vAlign w:val="bottom"/>
          </w:tcPr>
          <w:p w14:paraId="17818F8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25.8</w:t>
            </w:r>
          </w:p>
        </w:tc>
        <w:tc>
          <w:tcPr>
            <w:tcW w:w="785" w:type="dxa"/>
            <w:shd w:val="clear" w:color="auto" w:fill="B4C6E7" w:themeFill="accent5" w:themeFillTint="66"/>
            <w:vAlign w:val="bottom"/>
          </w:tcPr>
          <w:p w14:paraId="606BE39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23.3</w:t>
            </w:r>
          </w:p>
        </w:tc>
        <w:tc>
          <w:tcPr>
            <w:tcW w:w="759" w:type="dxa"/>
            <w:shd w:val="clear" w:color="auto" w:fill="B4C6E7" w:themeFill="accent5" w:themeFillTint="66"/>
            <w:vAlign w:val="bottom"/>
          </w:tcPr>
          <w:p w14:paraId="2607F95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000000"/>
                <w:sz w:val="16"/>
                <w:szCs w:val="16"/>
              </w:rPr>
              <w:t>0.0</w:t>
            </w:r>
          </w:p>
        </w:tc>
        <w:tc>
          <w:tcPr>
            <w:tcW w:w="590" w:type="dxa"/>
            <w:shd w:val="clear" w:color="auto" w:fill="B4C6E7" w:themeFill="accent5" w:themeFillTint="66"/>
            <w:vAlign w:val="bottom"/>
          </w:tcPr>
          <w:p w14:paraId="1AF6643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8.6</w:t>
            </w:r>
          </w:p>
        </w:tc>
        <w:tc>
          <w:tcPr>
            <w:tcW w:w="785" w:type="dxa"/>
            <w:shd w:val="clear" w:color="auto" w:fill="B4C6E7" w:themeFill="accent5" w:themeFillTint="66"/>
            <w:vAlign w:val="bottom"/>
          </w:tcPr>
          <w:p w14:paraId="797050D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24.6</w:t>
            </w:r>
          </w:p>
        </w:tc>
      </w:tr>
      <w:tr w:rsidR="005024CB" w14:paraId="042B2132"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536EBA97" w14:textId="77777777" w:rsidR="005024CB" w:rsidRDefault="009D1045">
            <w:pPr>
              <w:overflowPunct/>
              <w:spacing w:after="0"/>
              <w:jc w:val="left"/>
              <w:rPr>
                <w:b w:val="0"/>
                <w:bCs w:val="0"/>
                <w:sz w:val="16"/>
                <w:szCs w:val="16"/>
              </w:rPr>
            </w:pPr>
            <w:r>
              <w:rPr>
                <w:sz w:val="16"/>
                <w:szCs w:val="16"/>
              </w:rPr>
              <w:t>Intel</w:t>
            </w:r>
          </w:p>
        </w:tc>
        <w:tc>
          <w:tcPr>
            <w:tcW w:w="785" w:type="dxa"/>
            <w:vAlign w:val="bottom"/>
          </w:tcPr>
          <w:p w14:paraId="59F9026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3.0</w:t>
            </w:r>
          </w:p>
        </w:tc>
        <w:tc>
          <w:tcPr>
            <w:tcW w:w="785" w:type="dxa"/>
            <w:vAlign w:val="bottom"/>
          </w:tcPr>
          <w:p w14:paraId="40DF0C0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3.8</w:t>
            </w:r>
          </w:p>
        </w:tc>
        <w:tc>
          <w:tcPr>
            <w:tcW w:w="759" w:type="dxa"/>
            <w:vAlign w:val="bottom"/>
          </w:tcPr>
          <w:p w14:paraId="47DE439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-4.1</w:t>
            </w:r>
          </w:p>
        </w:tc>
        <w:tc>
          <w:tcPr>
            <w:tcW w:w="590" w:type="dxa"/>
            <w:vAlign w:val="bottom"/>
          </w:tcPr>
          <w:p w14:paraId="34D49F4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5.0</w:t>
            </w:r>
          </w:p>
        </w:tc>
        <w:tc>
          <w:tcPr>
            <w:tcW w:w="590" w:type="dxa"/>
            <w:vAlign w:val="bottom"/>
          </w:tcPr>
          <w:p w14:paraId="5BF0087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1.9</w:t>
            </w:r>
          </w:p>
        </w:tc>
        <w:tc>
          <w:tcPr>
            <w:tcW w:w="661" w:type="dxa"/>
            <w:vAlign w:val="bottom"/>
          </w:tcPr>
          <w:p w14:paraId="22819F9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5.7</w:t>
            </w:r>
          </w:p>
        </w:tc>
        <w:tc>
          <w:tcPr>
            <w:tcW w:w="785" w:type="dxa"/>
            <w:vAlign w:val="bottom"/>
          </w:tcPr>
          <w:p w14:paraId="61D5107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24.9</w:t>
            </w:r>
          </w:p>
        </w:tc>
        <w:tc>
          <w:tcPr>
            <w:tcW w:w="785" w:type="dxa"/>
            <w:vAlign w:val="bottom"/>
          </w:tcPr>
          <w:p w14:paraId="45E59B8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25.2</w:t>
            </w:r>
          </w:p>
        </w:tc>
        <w:tc>
          <w:tcPr>
            <w:tcW w:w="785" w:type="dxa"/>
            <w:vAlign w:val="bottom"/>
          </w:tcPr>
          <w:p w14:paraId="148CF61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22.1</w:t>
            </w:r>
          </w:p>
        </w:tc>
        <w:tc>
          <w:tcPr>
            <w:tcW w:w="759" w:type="dxa"/>
            <w:vAlign w:val="bottom"/>
          </w:tcPr>
          <w:p w14:paraId="7EC8CA7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000000"/>
                <w:sz w:val="16"/>
                <w:szCs w:val="16"/>
              </w:rPr>
              <w:t>5.3</w:t>
            </w:r>
          </w:p>
        </w:tc>
        <w:tc>
          <w:tcPr>
            <w:tcW w:w="590" w:type="dxa"/>
            <w:vAlign w:val="bottom"/>
          </w:tcPr>
          <w:p w14:paraId="780BD40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18.8</w:t>
            </w:r>
          </w:p>
        </w:tc>
        <w:tc>
          <w:tcPr>
            <w:tcW w:w="785" w:type="dxa"/>
            <w:vAlign w:val="bottom"/>
          </w:tcPr>
          <w:p w14:paraId="78D0FA9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18.7</w:t>
            </w:r>
          </w:p>
        </w:tc>
      </w:tr>
      <w:tr w:rsidR="005024CB" w14:paraId="20C61C93" w14:textId="77777777" w:rsidTr="005024CB">
        <w:trPr>
          <w:trHeight w:val="429"/>
        </w:trPr>
        <w:tc>
          <w:tcPr>
            <w:cnfStyle w:val="001000000000" w:firstRow="0" w:lastRow="0" w:firstColumn="1" w:lastColumn="0" w:oddVBand="0" w:evenVBand="0" w:oddHBand="0" w:evenHBand="0" w:firstRowFirstColumn="0" w:firstRowLastColumn="0" w:lastRowFirstColumn="0" w:lastRowLastColumn="0"/>
            <w:tcW w:w="1238" w:type="dxa"/>
          </w:tcPr>
          <w:p w14:paraId="05A52BA6" w14:textId="77777777" w:rsidR="005024CB" w:rsidRDefault="009D1045">
            <w:pPr>
              <w:overflowPunct/>
              <w:spacing w:after="0"/>
              <w:jc w:val="left"/>
              <w:rPr>
                <w:b w:val="0"/>
                <w:bCs w:val="0"/>
                <w:sz w:val="16"/>
                <w:szCs w:val="16"/>
              </w:rPr>
            </w:pPr>
            <w:r>
              <w:rPr>
                <w:sz w:val="16"/>
                <w:szCs w:val="16"/>
              </w:rPr>
              <w:t>Representative value (dB)</w:t>
            </w:r>
          </w:p>
        </w:tc>
        <w:tc>
          <w:tcPr>
            <w:tcW w:w="785" w:type="dxa"/>
            <w:shd w:val="clear" w:color="auto" w:fill="B4C6E7" w:themeFill="accent5" w:themeFillTint="66"/>
            <w:vAlign w:val="center"/>
          </w:tcPr>
          <w:p w14:paraId="2C88206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1.4</w:t>
            </w:r>
          </w:p>
        </w:tc>
        <w:tc>
          <w:tcPr>
            <w:tcW w:w="785" w:type="dxa"/>
            <w:shd w:val="clear" w:color="auto" w:fill="B4C6E7" w:themeFill="accent5" w:themeFillTint="66"/>
            <w:vAlign w:val="center"/>
          </w:tcPr>
          <w:p w14:paraId="7D50B40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3.0</w:t>
            </w:r>
          </w:p>
        </w:tc>
        <w:tc>
          <w:tcPr>
            <w:tcW w:w="759" w:type="dxa"/>
            <w:shd w:val="clear" w:color="auto" w:fill="B4C6E7" w:themeFill="accent5" w:themeFillTint="66"/>
            <w:vAlign w:val="center"/>
          </w:tcPr>
          <w:p w14:paraId="1C16BCB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9C0006"/>
                <w:sz w:val="16"/>
                <w:szCs w:val="16"/>
              </w:rPr>
              <w:t>-2.9</w:t>
            </w:r>
          </w:p>
        </w:tc>
        <w:tc>
          <w:tcPr>
            <w:tcW w:w="590" w:type="dxa"/>
            <w:shd w:val="clear" w:color="auto" w:fill="B4C6E7" w:themeFill="accent5" w:themeFillTint="66"/>
            <w:vAlign w:val="center"/>
          </w:tcPr>
          <w:p w14:paraId="2F51B7D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9C0006"/>
                <w:sz w:val="16"/>
                <w:szCs w:val="16"/>
              </w:rPr>
              <w:t>-0.9</w:t>
            </w:r>
          </w:p>
        </w:tc>
        <w:tc>
          <w:tcPr>
            <w:tcW w:w="590" w:type="dxa"/>
            <w:shd w:val="clear" w:color="auto" w:fill="B4C6E7" w:themeFill="accent5" w:themeFillTint="66"/>
            <w:vAlign w:val="center"/>
          </w:tcPr>
          <w:p w14:paraId="6D061E9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9C0006"/>
                <w:sz w:val="16"/>
                <w:szCs w:val="16"/>
              </w:rPr>
              <w:t>-0.5</w:t>
            </w:r>
          </w:p>
        </w:tc>
        <w:tc>
          <w:tcPr>
            <w:tcW w:w="661" w:type="dxa"/>
            <w:shd w:val="clear" w:color="auto" w:fill="B4C6E7" w:themeFill="accent5" w:themeFillTint="66"/>
            <w:vAlign w:val="center"/>
          </w:tcPr>
          <w:p w14:paraId="1ECFD01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4.3</w:t>
            </w:r>
          </w:p>
        </w:tc>
        <w:tc>
          <w:tcPr>
            <w:tcW w:w="785" w:type="dxa"/>
            <w:shd w:val="clear" w:color="auto" w:fill="B4C6E7" w:themeFill="accent5" w:themeFillTint="66"/>
            <w:vAlign w:val="center"/>
          </w:tcPr>
          <w:p w14:paraId="256E980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22.6</w:t>
            </w:r>
          </w:p>
        </w:tc>
        <w:tc>
          <w:tcPr>
            <w:tcW w:w="785" w:type="dxa"/>
            <w:shd w:val="clear" w:color="auto" w:fill="B4C6E7" w:themeFill="accent5" w:themeFillTint="66"/>
            <w:vAlign w:val="center"/>
          </w:tcPr>
          <w:p w14:paraId="1ECA718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21.7</w:t>
            </w:r>
          </w:p>
        </w:tc>
        <w:tc>
          <w:tcPr>
            <w:tcW w:w="785" w:type="dxa"/>
            <w:shd w:val="clear" w:color="auto" w:fill="B4C6E7" w:themeFill="accent5" w:themeFillTint="66"/>
            <w:vAlign w:val="center"/>
          </w:tcPr>
          <w:p w14:paraId="5771F1A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19.1</w:t>
            </w:r>
          </w:p>
        </w:tc>
        <w:tc>
          <w:tcPr>
            <w:tcW w:w="759" w:type="dxa"/>
            <w:shd w:val="clear" w:color="auto" w:fill="B4C6E7" w:themeFill="accent5" w:themeFillTint="66"/>
            <w:vAlign w:val="center"/>
          </w:tcPr>
          <w:p w14:paraId="494F800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2.2</w:t>
            </w:r>
          </w:p>
        </w:tc>
        <w:tc>
          <w:tcPr>
            <w:tcW w:w="590" w:type="dxa"/>
            <w:shd w:val="clear" w:color="auto" w:fill="B4C6E7" w:themeFill="accent5" w:themeFillTint="66"/>
            <w:vAlign w:val="center"/>
          </w:tcPr>
          <w:p w14:paraId="09F09FB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16.4</w:t>
            </w:r>
          </w:p>
        </w:tc>
        <w:tc>
          <w:tcPr>
            <w:tcW w:w="785" w:type="dxa"/>
            <w:shd w:val="clear" w:color="auto" w:fill="B4C6E7" w:themeFill="accent5" w:themeFillTint="66"/>
            <w:vAlign w:val="center"/>
          </w:tcPr>
          <w:p w14:paraId="6F2CB26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19.3</w:t>
            </w:r>
          </w:p>
        </w:tc>
      </w:tr>
    </w:tbl>
    <w:p w14:paraId="6B42FB8E" w14:textId="77777777" w:rsidR="005024CB" w:rsidRDefault="005024CB">
      <w:pPr>
        <w:rPr>
          <w:b/>
          <w:highlight w:val="yellow"/>
          <w:u w:val="single"/>
        </w:rPr>
      </w:pPr>
    </w:p>
    <w:p w14:paraId="03B973B8" w14:textId="77777777" w:rsidR="005024CB" w:rsidRDefault="009D1045">
      <w:pPr>
        <w:rPr>
          <w:lang w:val="en-GB" w:eastAsia="zh-CN"/>
        </w:rPr>
      </w:pPr>
      <w:r>
        <w:rPr>
          <w:lang w:val="en-GB" w:eastAsia="zh-CN"/>
        </w:rPr>
        <w:t xml:space="preserve">By comparing Table 2-3 to Table 2-4, it can be observed that Approach #1 may give a large estimate of potential coverage loss for RedCap UE, e.g. 1-2 dB more. Also, Approach #1 may indicate some channels that may not be needed for compensation having to compensate. For example, PBCH is assumed for coverage recovery based on Approach #1, but not needed for Approach #2. </w:t>
      </w:r>
    </w:p>
    <w:p w14:paraId="7C991A81" w14:textId="77777777" w:rsidR="005024CB" w:rsidRDefault="009D1045">
      <w:pPr>
        <w:rPr>
          <w:rFonts w:eastAsia="Times New Roman"/>
          <w:color w:val="000000"/>
          <w:shd w:val="clear" w:color="auto" w:fill="FFFFFF"/>
        </w:rPr>
      </w:pPr>
      <w:r>
        <w:rPr>
          <w:lang w:val="en-GB" w:eastAsia="zh-CN"/>
        </w:rPr>
        <w:t xml:space="preserve">The large fluctuation by Approach #1 may be caused by different assumption of </w:t>
      </w:r>
      <w:r>
        <w:rPr>
          <w:rFonts w:eastAsia="Times New Roman"/>
          <w:color w:val="000000"/>
          <w:shd w:val="clear" w:color="auto" w:fill="FFFFFF"/>
        </w:rPr>
        <w:t xml:space="preserve">antenna array gain correction factors by each company and an absolute target performance by averaging over all the companies results seems not a good metric to evaluate the coverage loss for RedCap UE. Approach #2 allow companies to individually calculate the performance difference between RedCap and the reference NR UE and the use of the representative value can further remove some outlies </w:t>
      </w:r>
      <w:r>
        <w:rPr>
          <w:color w:val="000000"/>
          <w:shd w:val="clear" w:color="auto" w:fill="FFFFFF"/>
        </w:rPr>
        <w:t>to avoid having to compensate to channel that may not need compensation</w:t>
      </w:r>
      <w:r>
        <w:rPr>
          <w:rFonts w:eastAsia="Times New Roman"/>
          <w:color w:val="000000"/>
          <w:shd w:val="clear" w:color="auto" w:fill="FFFFFF"/>
        </w:rPr>
        <w:t xml:space="preserve">. </w:t>
      </w:r>
    </w:p>
    <w:p w14:paraId="189ABDB4" w14:textId="77777777" w:rsidR="005024CB" w:rsidRDefault="009D1045">
      <w:pPr>
        <w:rPr>
          <w:rFonts w:eastAsia="Times New Roman"/>
          <w:color w:val="000000"/>
          <w:shd w:val="clear" w:color="auto" w:fill="FFFFFF"/>
        </w:rPr>
      </w:pPr>
      <w:r>
        <w:rPr>
          <w:rFonts w:eastAsia="Times New Roman"/>
          <w:color w:val="000000"/>
          <w:shd w:val="clear" w:color="auto" w:fill="FFFFFF"/>
        </w:rPr>
        <w:lastRenderedPageBreak/>
        <w:t xml:space="preserve">Therefore, the FL suggestion is to use Approach #2 for deriving the representative value for Option 3. </w:t>
      </w:r>
    </w:p>
    <w:p w14:paraId="036C592B" w14:textId="77777777" w:rsidR="005024CB" w:rsidRDefault="009D1045">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[FL5] Proposal 2-1:</w:t>
      </w:r>
    </w:p>
    <w:p w14:paraId="6EA571A1" w14:textId="77777777" w:rsidR="005024CB" w:rsidRDefault="009D1045">
      <w:pPr>
        <w:pStyle w:val="afd"/>
        <w:numPr>
          <w:ilvl w:val="0"/>
          <w:numId w:val="18"/>
        </w:numPr>
        <w:spacing w:after="120" w:line="252" w:lineRule="auto"/>
        <w:rPr>
          <w:rFonts w:ascii="Times New Roman" w:hAnsi="Times New Roman"/>
          <w:sz w:val="20"/>
          <w:szCs w:val="20"/>
          <w:lang w:eastAsia="zh-CN"/>
        </w:rPr>
      </w:pPr>
      <w:r>
        <w:rPr>
          <w:rFonts w:ascii="Times New Roman" w:hAnsi="Times New Roman"/>
          <w:sz w:val="20"/>
          <w:szCs w:val="20"/>
          <w:lang w:eastAsia="zh-CN"/>
        </w:rPr>
        <w:t>For Option 3, companies report their individual observations of the amount of compensation for each channel by comparing the link budget with that of the bottleneck channel for the reference NR UE (i.e. the LB of the channel for RedCap UE – the LB of the bottleneck channel for the reference UE)</w:t>
      </w:r>
    </w:p>
    <w:p w14:paraId="5C05115E" w14:textId="77777777" w:rsidR="005024CB" w:rsidRDefault="009D1045">
      <w:pPr>
        <w:pStyle w:val="afd"/>
        <w:numPr>
          <w:ilvl w:val="1"/>
          <w:numId w:val="18"/>
        </w:numPr>
        <w:overflowPunct w:val="0"/>
        <w:autoSpaceDE w:val="0"/>
        <w:autoSpaceDN w:val="0"/>
        <w:spacing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A representative value of the amount of compensation is derived by taking the mean value (in dB domain) from all the compensation values including both negative and non-negative values</w:t>
      </w:r>
    </w:p>
    <w:p w14:paraId="497821EF" w14:textId="77777777" w:rsidR="005024CB" w:rsidRDefault="009D1045">
      <w:pPr>
        <w:pStyle w:val="afd"/>
        <w:numPr>
          <w:ilvl w:val="2"/>
          <w:numId w:val="18"/>
        </w:numPr>
        <w:overflowPunct w:val="0"/>
        <w:autoSpaceDE w:val="0"/>
        <w:autoSpaceDN w:val="0"/>
        <w:spacing w:after="60"/>
        <w:textAlignment w:val="baseline"/>
        <w:rPr>
          <w:rFonts w:ascii="Times New Roman" w:hAnsi="Times New Roman"/>
          <w:sz w:val="20"/>
          <w:szCs w:val="20"/>
        </w:rPr>
      </w:pPr>
      <w:r>
        <w:rPr>
          <w:rFonts w:ascii="Times New Roman" w:hAnsi="Times New Roman"/>
          <w:sz w:val="20"/>
          <w:szCs w:val="20"/>
        </w:rPr>
        <w:t>Excluding the highest &amp; the lowest values when the number of samples is more than 3</w:t>
      </w:r>
    </w:p>
    <w:p w14:paraId="20BA9F0C" w14:textId="77777777" w:rsidR="005024CB" w:rsidRDefault="009D1045">
      <w:pPr>
        <w:pStyle w:val="afd"/>
        <w:numPr>
          <w:ilvl w:val="2"/>
          <w:numId w:val="18"/>
        </w:numPr>
        <w:overflowPunct w:val="0"/>
        <w:autoSpaceDE w:val="0"/>
        <w:autoSpaceDN w:val="0"/>
        <w:spacing w:after="60"/>
        <w:textAlignment w:val="baseline"/>
        <w:rPr>
          <w:rFonts w:ascii="Times New Roman" w:hAnsi="Times New Roman"/>
          <w:sz w:val="20"/>
          <w:szCs w:val="20"/>
        </w:rPr>
      </w:pPr>
      <w:r>
        <w:rPr>
          <w:rFonts w:ascii="Times New Roman" w:hAnsi="Times New Roman"/>
          <w:sz w:val="20"/>
          <w:szCs w:val="20"/>
        </w:rPr>
        <w:t>If the number of samples used to compute a representative value is less than 4 for each scenario, this representative value is not used for bottleneck identification</w:t>
      </w:r>
    </w:p>
    <w:p w14:paraId="3274654E" w14:textId="77777777" w:rsidR="005024CB" w:rsidRDefault="009D1045">
      <w:pPr>
        <w:pStyle w:val="afd"/>
        <w:numPr>
          <w:ilvl w:val="2"/>
          <w:numId w:val="18"/>
        </w:numPr>
        <w:overflowPunct w:val="0"/>
        <w:autoSpaceDE w:val="0"/>
        <w:autoSpaceDN w:val="0"/>
        <w:spacing w:after="60"/>
        <w:textAlignment w:val="baseline"/>
        <w:rPr>
          <w:rFonts w:ascii="Times New Roman" w:hAnsi="Times New Roman"/>
          <w:sz w:val="20"/>
          <w:szCs w:val="20"/>
        </w:rPr>
      </w:pPr>
      <w:r>
        <w:rPr>
          <w:rFonts w:ascii="Times New Roman" w:hAnsi="Times New Roman"/>
          <w:sz w:val="20"/>
          <w:szCs w:val="20"/>
        </w:rPr>
        <w:t>In this case, observations may still be drawn</w:t>
      </w:r>
    </w:p>
    <w:p w14:paraId="365F21ED" w14:textId="77777777" w:rsidR="005024CB" w:rsidRDefault="009D1045">
      <w:pPr>
        <w:pStyle w:val="afd"/>
        <w:numPr>
          <w:ilvl w:val="1"/>
          <w:numId w:val="18"/>
        </w:numPr>
        <w:overflowPunct w:val="0"/>
        <w:autoSpaceDE w:val="0"/>
        <w:autoSpaceDN w:val="0"/>
        <w:spacing w:after="120"/>
        <w:textAlignment w:val="baseline"/>
        <w:rPr>
          <w:rFonts w:ascii="Times New Roman" w:hAnsi="Times New Roman"/>
          <w:sz w:val="20"/>
          <w:szCs w:val="20"/>
          <w:lang w:eastAsia="zh-CN"/>
        </w:rPr>
      </w:pPr>
      <w:r>
        <w:rPr>
          <w:rFonts w:ascii="Times New Roman" w:hAnsi="Times New Roman"/>
          <w:sz w:val="20"/>
          <w:szCs w:val="20"/>
          <w:lang w:eastAsia="zh-CN"/>
        </w:rPr>
        <w:t>The representative value of a channel is used for identifying whether the channel needs coverage recovery</w:t>
      </w:r>
    </w:p>
    <w:p w14:paraId="7AA54A99" w14:textId="77777777" w:rsidR="005024CB" w:rsidRDefault="009D1045">
      <w:pPr>
        <w:numPr>
          <w:ilvl w:val="2"/>
          <w:numId w:val="18"/>
        </w:numPr>
        <w:overflowPunct/>
        <w:autoSpaceDE/>
        <w:adjustRightInd/>
        <w:spacing w:after="0" w:line="252" w:lineRule="auto"/>
        <w:rPr>
          <w:rFonts w:eastAsia="Times New Roman"/>
          <w:b/>
          <w:bCs/>
          <w:u w:val="single"/>
        </w:rPr>
      </w:pPr>
      <w:r>
        <w:rPr>
          <w:rFonts w:eastAsia="Times New Roman"/>
        </w:rPr>
        <w:t>Coverage recovery is not needed if the representative value of a channel is larger than or equal to zero</w:t>
      </w:r>
    </w:p>
    <w:p w14:paraId="322BD70E" w14:textId="77777777" w:rsidR="005024CB" w:rsidRDefault="005024CB">
      <w:pPr>
        <w:rPr>
          <w:lang w:eastAsia="zh-CN"/>
        </w:rPr>
      </w:pPr>
    </w:p>
    <w:p w14:paraId="56E5F725" w14:textId="77777777" w:rsidR="005024CB" w:rsidRDefault="009D1045">
      <w:r>
        <w:rPr>
          <w:b/>
          <w:bCs/>
          <w:highlight w:val="yellow"/>
        </w:rPr>
        <w:t>[FL5] Question 2-1</w:t>
      </w:r>
      <w:r>
        <w:rPr>
          <w:b/>
          <w:bCs/>
        </w:rPr>
        <w:t>:</w:t>
      </w:r>
      <w:r>
        <w:t xml:space="preserve"> </w:t>
      </w:r>
      <w:r>
        <w:rPr>
          <w:b/>
          <w:bCs/>
        </w:rPr>
        <w:t>Can the above proposal be agreed? If not, please provide technical justification</w:t>
      </w:r>
      <w:r>
        <w:t>.</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73"/>
        <w:gridCol w:w="1851"/>
        <w:gridCol w:w="5761"/>
      </w:tblGrid>
      <w:tr w:rsidR="005024CB" w14:paraId="2EE04803" w14:textId="77777777">
        <w:tc>
          <w:tcPr>
            <w:tcW w:w="1473" w:type="dxa"/>
            <w:shd w:val="clear" w:color="auto" w:fill="D9D9D9"/>
            <w:tcMar>
              <w:top w:w="0" w:type="dxa"/>
              <w:left w:w="108" w:type="dxa"/>
              <w:bottom w:w="0" w:type="dxa"/>
              <w:right w:w="108" w:type="dxa"/>
            </w:tcMar>
          </w:tcPr>
          <w:p w14:paraId="4F473615" w14:textId="77777777" w:rsidR="005024CB" w:rsidRDefault="009D1045">
            <w:pPr>
              <w:rPr>
                <w:b/>
                <w:bCs/>
                <w:lang w:eastAsia="sv-SE"/>
              </w:rPr>
            </w:pPr>
            <w:r>
              <w:rPr>
                <w:b/>
                <w:bCs/>
                <w:lang w:eastAsia="sv-SE"/>
              </w:rPr>
              <w:t>Company</w:t>
            </w:r>
          </w:p>
        </w:tc>
        <w:tc>
          <w:tcPr>
            <w:tcW w:w="1851" w:type="dxa"/>
            <w:shd w:val="clear" w:color="auto" w:fill="D9D9D9"/>
          </w:tcPr>
          <w:p w14:paraId="79F2B631" w14:textId="77777777" w:rsidR="005024CB" w:rsidRDefault="009D1045">
            <w:pPr>
              <w:rPr>
                <w:b/>
                <w:bCs/>
                <w:color w:val="000000"/>
                <w:lang w:eastAsia="sv-SE"/>
              </w:rPr>
            </w:pPr>
            <w:r>
              <w:rPr>
                <w:b/>
                <w:bCs/>
                <w:lang w:eastAsia="sv-SE"/>
              </w:rPr>
              <w:t>Y/N</w:t>
            </w:r>
          </w:p>
        </w:tc>
        <w:tc>
          <w:tcPr>
            <w:tcW w:w="5761" w:type="dxa"/>
            <w:shd w:val="clear" w:color="auto" w:fill="D9D9D9"/>
            <w:tcMar>
              <w:top w:w="0" w:type="dxa"/>
              <w:left w:w="108" w:type="dxa"/>
              <w:bottom w:w="0" w:type="dxa"/>
              <w:right w:w="108" w:type="dxa"/>
            </w:tcMar>
          </w:tcPr>
          <w:p w14:paraId="6F446B96" w14:textId="77777777" w:rsidR="005024CB" w:rsidRDefault="009D1045">
            <w:pPr>
              <w:rPr>
                <w:b/>
                <w:bCs/>
                <w:lang w:eastAsia="sv-SE"/>
              </w:rPr>
            </w:pPr>
            <w:r>
              <w:rPr>
                <w:b/>
                <w:bCs/>
                <w:color w:val="000000"/>
                <w:lang w:eastAsia="sv-SE"/>
              </w:rPr>
              <w:t>Comments</w:t>
            </w:r>
          </w:p>
        </w:tc>
      </w:tr>
      <w:tr w:rsidR="005024CB" w14:paraId="4FDFABE2" w14:textId="77777777">
        <w:tc>
          <w:tcPr>
            <w:tcW w:w="1473" w:type="dxa"/>
            <w:tcMar>
              <w:top w:w="0" w:type="dxa"/>
              <w:left w:w="108" w:type="dxa"/>
              <w:bottom w:w="0" w:type="dxa"/>
              <w:right w:w="108" w:type="dxa"/>
            </w:tcMar>
          </w:tcPr>
          <w:p w14:paraId="6D3771EE" w14:textId="77777777" w:rsidR="005024CB" w:rsidRDefault="009D1045">
            <w:pPr>
              <w:rPr>
                <w:rFonts w:eastAsiaTheme="minorEastAsia"/>
                <w:lang w:eastAsia="zh-CN"/>
              </w:rPr>
            </w:pPr>
            <w:ins w:id="4" w:author="Xuan Tuong Tran" w:date="2020-11-09T16:39:00Z">
              <w:r>
                <w:rPr>
                  <w:rFonts w:eastAsiaTheme="minorEastAsia"/>
                  <w:lang w:eastAsia="zh-CN"/>
                </w:rPr>
                <w:t>Panasonic</w:t>
              </w:r>
            </w:ins>
          </w:p>
        </w:tc>
        <w:tc>
          <w:tcPr>
            <w:tcW w:w="1851" w:type="dxa"/>
          </w:tcPr>
          <w:p w14:paraId="031AA54F" w14:textId="77777777" w:rsidR="005024CB" w:rsidRDefault="009D1045">
            <w:pPr>
              <w:rPr>
                <w:rFonts w:eastAsiaTheme="minorEastAsia"/>
                <w:lang w:eastAsia="zh-CN"/>
              </w:rPr>
            </w:pPr>
            <w:ins w:id="5" w:author="Xuan Tuong Tran" w:date="2020-11-09T16:39:00Z">
              <w:r>
                <w:rPr>
                  <w:rFonts w:eastAsiaTheme="minorEastAsia"/>
                  <w:lang w:eastAsia="zh-CN"/>
                </w:rPr>
                <w:t>Y</w:t>
              </w:r>
            </w:ins>
          </w:p>
        </w:tc>
        <w:tc>
          <w:tcPr>
            <w:tcW w:w="5761" w:type="dxa"/>
            <w:shd w:val="clear" w:color="auto" w:fill="auto"/>
            <w:tcMar>
              <w:top w:w="0" w:type="dxa"/>
              <w:left w:w="108" w:type="dxa"/>
              <w:bottom w:w="0" w:type="dxa"/>
              <w:right w:w="108" w:type="dxa"/>
            </w:tcMar>
          </w:tcPr>
          <w:p w14:paraId="30448644" w14:textId="77777777" w:rsidR="005024CB" w:rsidRDefault="009D1045">
            <w:pPr>
              <w:jc w:val="left"/>
              <w:rPr>
                <w:rFonts w:eastAsiaTheme="minorEastAsia"/>
                <w:lang w:eastAsia="zh-CN"/>
              </w:rPr>
            </w:pPr>
            <w:ins w:id="6" w:author="Xuan Tuong Tran" w:date="2020-11-09T16:39:00Z">
              <w:r>
                <w:rPr>
                  <w:rFonts w:eastAsiaTheme="minorEastAsia"/>
                  <w:lang w:eastAsia="zh-CN"/>
                </w:rPr>
                <w:t>We support approach#2 as it is straightforward. In addition, for the next step, there could be controversial between companies to determine how much dB to compensate the coverage loss</w:t>
              </w:r>
            </w:ins>
            <w:ins w:id="7" w:author="Xuan Tuong Tran" w:date="2020-11-09T16:46:00Z">
              <w:r>
                <w:rPr>
                  <w:rFonts w:eastAsiaTheme="minorEastAsia"/>
                  <w:lang w:eastAsia="zh-CN"/>
                </w:rPr>
                <w:t xml:space="preserve"> due to differ</w:t>
              </w:r>
            </w:ins>
            <w:ins w:id="8" w:author="Xuan Tuong Tran" w:date="2020-11-09T16:47:00Z">
              <w:r>
                <w:rPr>
                  <w:rFonts w:eastAsiaTheme="minorEastAsia"/>
                  <w:lang w:eastAsia="zh-CN"/>
                </w:rPr>
                <w:t>ent values</w:t>
              </w:r>
            </w:ins>
            <w:ins w:id="9" w:author="Xuan Tuong Tran" w:date="2020-11-09T16:39:00Z">
              <w:r>
                <w:rPr>
                  <w:rFonts w:eastAsiaTheme="minorEastAsia"/>
                  <w:lang w:eastAsia="zh-CN"/>
                </w:rPr>
                <w:t xml:space="preserve"> derived from approach#1 and approach#2. A compromise solution for each channel could be expressed as the presentative value derived in approach#2 + X dB, where X can be 1 or 2 dB selected up to RAN1 group discussion.</w:t>
              </w:r>
            </w:ins>
          </w:p>
        </w:tc>
      </w:tr>
      <w:tr w:rsidR="005024CB" w14:paraId="06467D4D" w14:textId="77777777">
        <w:tc>
          <w:tcPr>
            <w:tcW w:w="1473" w:type="dxa"/>
            <w:tcMar>
              <w:top w:w="0" w:type="dxa"/>
              <w:left w:w="108" w:type="dxa"/>
              <w:bottom w:w="0" w:type="dxa"/>
              <w:right w:w="108" w:type="dxa"/>
            </w:tcMar>
          </w:tcPr>
          <w:p w14:paraId="52D1CB07" w14:textId="77777777" w:rsidR="005024CB" w:rsidRDefault="009D1045">
            <w:pPr>
              <w:rPr>
                <w:rFonts w:eastAsiaTheme="minorEastAsia"/>
                <w:lang w:eastAsia="zh-CN"/>
              </w:rPr>
            </w:pPr>
            <w:r>
              <w:rPr>
                <w:rFonts w:eastAsiaTheme="minorEastAsia" w:hint="eastAsia"/>
                <w:lang w:eastAsia="zh-CN"/>
              </w:rPr>
              <w:t>v</w:t>
            </w:r>
            <w:r>
              <w:rPr>
                <w:rFonts w:eastAsiaTheme="minorEastAsia"/>
                <w:lang w:eastAsia="zh-CN"/>
              </w:rPr>
              <w:t>ivo</w:t>
            </w:r>
          </w:p>
        </w:tc>
        <w:tc>
          <w:tcPr>
            <w:tcW w:w="1851" w:type="dxa"/>
          </w:tcPr>
          <w:p w14:paraId="5566A1C9" w14:textId="77777777" w:rsidR="005024CB" w:rsidRDefault="005024CB">
            <w:pPr>
              <w:rPr>
                <w:rFonts w:eastAsiaTheme="minorEastAsia"/>
                <w:lang w:eastAsia="zh-CN"/>
              </w:rPr>
            </w:pPr>
          </w:p>
        </w:tc>
        <w:tc>
          <w:tcPr>
            <w:tcW w:w="5761" w:type="dxa"/>
            <w:shd w:val="clear" w:color="auto" w:fill="auto"/>
            <w:tcMar>
              <w:top w:w="0" w:type="dxa"/>
              <w:left w:w="108" w:type="dxa"/>
              <w:bottom w:w="0" w:type="dxa"/>
              <w:right w:w="108" w:type="dxa"/>
            </w:tcMar>
          </w:tcPr>
          <w:p w14:paraId="5D59787B" w14:textId="77777777" w:rsidR="005024CB" w:rsidRDefault="009D1045">
            <w:pPr>
              <w:rPr>
                <w:rFonts w:eastAsiaTheme="minorEastAsia"/>
                <w:lang w:eastAsia="zh-CN"/>
              </w:rPr>
            </w:pPr>
            <w:r>
              <w:rPr>
                <w:rFonts w:eastAsiaTheme="minorEastAsia"/>
                <w:lang w:eastAsia="zh-CN"/>
              </w:rPr>
              <w:t>No strong position between approach#1 and approach#2, maybe approach#2 could make sense since the impact due to different detailed assumptions might be mitigated.</w:t>
            </w:r>
          </w:p>
          <w:p w14:paraId="4C6FE611" w14:textId="77777777" w:rsidR="005024CB" w:rsidRDefault="009D1045">
            <w:pPr>
              <w:rPr>
                <w:rFonts w:eastAsiaTheme="minorEastAsia"/>
                <w:lang w:eastAsia="zh-CN"/>
              </w:rPr>
            </w:pPr>
            <w:r>
              <w:rPr>
                <w:rFonts w:eastAsiaTheme="minorEastAsia"/>
                <w:lang w:eastAsia="zh-CN"/>
              </w:rPr>
              <w:t xml:space="preserve">However, we still have concern to solely based on Option 3 to determine the coverage compensation for FR2 indoor scenario. Even though we did not agree to option 1, but at least we should keep in mind what will be targeting scenario when making the decision. We would like to avoid the case that some channel are recommended for coverage compensation but actually no real coverage issue in the filed deployment, i.e. overcompensation. </w:t>
            </w:r>
          </w:p>
          <w:p w14:paraId="7BD9FCC7" w14:textId="77777777" w:rsidR="005024CB" w:rsidRDefault="009D1045">
            <w:pPr>
              <w:rPr>
                <w:rFonts w:eastAsiaTheme="minorEastAsia"/>
                <w:lang w:eastAsia="zh-CN"/>
              </w:rPr>
            </w:pPr>
            <w:r>
              <w:rPr>
                <w:rFonts w:eastAsiaTheme="minorEastAsia" w:hint="eastAsia"/>
                <w:lang w:eastAsia="zh-CN"/>
              </w:rPr>
              <w:t>O</w:t>
            </w:r>
            <w:r>
              <w:rPr>
                <w:rFonts w:eastAsiaTheme="minorEastAsia"/>
                <w:lang w:eastAsia="zh-CN"/>
              </w:rPr>
              <w:t xml:space="preserve">ur analysis on FR2 indoor scenario is shown in the figure below, it can be seen that no coverage compensation for RedCap UEs is needed even if we target up to 100m ISD, however, coverage compensation is required if the decision is solely made based on option 3.  </w:t>
            </w:r>
          </w:p>
          <w:p w14:paraId="74C35FFE" w14:textId="77777777" w:rsidR="005024CB" w:rsidRDefault="009D1045">
            <w:pPr>
              <w:rPr>
                <w:rFonts w:eastAsiaTheme="minorEastAsia"/>
                <w:lang w:eastAsia="zh-CN"/>
              </w:rPr>
            </w:pPr>
            <w:r>
              <w:rPr>
                <w:rFonts w:ascii="DengXian" w:eastAsia="DengXian" w:hAnsi="DengXian"/>
                <w:noProof/>
                <w:sz w:val="21"/>
                <w:szCs w:val="21"/>
                <w:lang w:eastAsia="ko-KR"/>
              </w:rPr>
              <w:lastRenderedPageBreak/>
              <w:drawing>
                <wp:inline distT="0" distB="0" distL="0" distR="0" wp14:anchorId="459E7882" wp14:editId="6B81ED37">
                  <wp:extent cx="3521075" cy="2892425"/>
                  <wp:effectExtent l="0" t="0" r="0" b="0"/>
                  <wp:docPr id="2" name="图片 2" descr="cid:image002.png@01D6B6B1.B14EB3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id:image002.png@01D6B6B1.B14EB3C0"/>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a:xfrm>
                            <a:off x="0" y="0"/>
                            <a:ext cx="3523071" cy="2894444"/>
                          </a:xfrm>
                          <a:prstGeom prst="rect">
                            <a:avLst/>
                          </a:prstGeom>
                          <a:noFill/>
                          <a:ln>
                            <a:noFill/>
                          </a:ln>
                        </pic:spPr>
                      </pic:pic>
                    </a:graphicData>
                  </a:graphic>
                </wp:inline>
              </w:drawing>
            </w:r>
          </w:p>
        </w:tc>
      </w:tr>
      <w:tr w:rsidR="005024CB" w14:paraId="1ADC1648" w14:textId="77777777">
        <w:tc>
          <w:tcPr>
            <w:tcW w:w="1473" w:type="dxa"/>
            <w:tcMar>
              <w:top w:w="0" w:type="dxa"/>
              <w:left w:w="108" w:type="dxa"/>
              <w:bottom w:w="0" w:type="dxa"/>
              <w:right w:w="108" w:type="dxa"/>
            </w:tcMar>
          </w:tcPr>
          <w:p w14:paraId="5941A759" w14:textId="77777777" w:rsidR="005024CB" w:rsidRDefault="009D1045">
            <w:pPr>
              <w:rPr>
                <w:rFonts w:eastAsiaTheme="minorEastAsia"/>
                <w:lang w:eastAsia="zh-CN"/>
              </w:rPr>
            </w:pPr>
            <w:r>
              <w:rPr>
                <w:rFonts w:eastAsiaTheme="minorEastAsia" w:hint="eastAsia"/>
                <w:lang w:eastAsia="zh-CN"/>
              </w:rPr>
              <w:lastRenderedPageBreak/>
              <w:t>ZTE</w:t>
            </w:r>
          </w:p>
        </w:tc>
        <w:tc>
          <w:tcPr>
            <w:tcW w:w="1851" w:type="dxa"/>
          </w:tcPr>
          <w:p w14:paraId="46BDD9E6" w14:textId="77777777" w:rsidR="005024CB" w:rsidRDefault="009D1045">
            <w:pPr>
              <w:rPr>
                <w:rFonts w:eastAsiaTheme="minorEastAsia"/>
                <w:lang w:eastAsia="zh-CN"/>
              </w:rPr>
            </w:pPr>
            <w:r>
              <w:rPr>
                <w:rFonts w:eastAsiaTheme="minorEastAsia" w:hint="eastAsia"/>
                <w:lang w:eastAsia="zh-CN"/>
              </w:rPr>
              <w:t xml:space="preserve"> Y</w:t>
            </w:r>
          </w:p>
        </w:tc>
        <w:tc>
          <w:tcPr>
            <w:tcW w:w="5761" w:type="dxa"/>
            <w:shd w:val="clear" w:color="auto" w:fill="auto"/>
            <w:tcMar>
              <w:top w:w="0" w:type="dxa"/>
              <w:left w:w="108" w:type="dxa"/>
              <w:bottom w:w="0" w:type="dxa"/>
              <w:right w:w="108" w:type="dxa"/>
            </w:tcMar>
          </w:tcPr>
          <w:p w14:paraId="7C5D1ADA" w14:textId="77777777" w:rsidR="005024CB" w:rsidRDefault="009D1045">
            <w:pPr>
              <w:rPr>
                <w:rFonts w:eastAsiaTheme="minorEastAsia"/>
                <w:lang w:eastAsia="zh-CN"/>
              </w:rPr>
            </w:pPr>
            <w:r>
              <w:rPr>
                <w:rFonts w:eastAsiaTheme="minorEastAsia" w:hint="eastAsia"/>
                <w:lang w:eastAsia="zh-CN"/>
              </w:rPr>
              <w:t xml:space="preserve">With the understanding that current proposal (Option 3+Alt1) is a compromise between Option 1 and Option 3 + Alt2, we are fine with the proposal. </w:t>
            </w:r>
          </w:p>
        </w:tc>
      </w:tr>
      <w:tr w:rsidR="00F70684" w14:paraId="17EC6CFF" w14:textId="77777777">
        <w:tc>
          <w:tcPr>
            <w:tcW w:w="1473" w:type="dxa"/>
            <w:tcMar>
              <w:top w:w="0" w:type="dxa"/>
              <w:left w:w="108" w:type="dxa"/>
              <w:bottom w:w="0" w:type="dxa"/>
              <w:right w:w="108" w:type="dxa"/>
            </w:tcMar>
          </w:tcPr>
          <w:p w14:paraId="084F9004" w14:textId="77777777" w:rsidR="00F70684" w:rsidRDefault="00F70684">
            <w:pPr>
              <w:rPr>
                <w:rFonts w:eastAsiaTheme="minorEastAsia"/>
                <w:lang w:eastAsia="zh-CN"/>
              </w:rPr>
            </w:pPr>
            <w:r>
              <w:rPr>
                <w:rFonts w:eastAsiaTheme="minorEastAsia"/>
                <w:lang w:eastAsia="zh-CN"/>
              </w:rPr>
              <w:t>Qualcomm</w:t>
            </w:r>
          </w:p>
        </w:tc>
        <w:tc>
          <w:tcPr>
            <w:tcW w:w="1851" w:type="dxa"/>
          </w:tcPr>
          <w:p w14:paraId="6F54A458" w14:textId="77777777" w:rsidR="00F70684" w:rsidRDefault="00F70684">
            <w:pPr>
              <w:rPr>
                <w:rFonts w:eastAsiaTheme="minorEastAsia"/>
                <w:lang w:eastAsia="zh-CN"/>
              </w:rPr>
            </w:pPr>
            <w:r>
              <w:rPr>
                <w:rFonts w:eastAsiaTheme="minorEastAsia"/>
                <w:lang w:eastAsia="zh-CN"/>
              </w:rPr>
              <w:t>Y</w:t>
            </w:r>
          </w:p>
        </w:tc>
        <w:tc>
          <w:tcPr>
            <w:tcW w:w="5761" w:type="dxa"/>
            <w:shd w:val="clear" w:color="auto" w:fill="auto"/>
            <w:tcMar>
              <w:top w:w="0" w:type="dxa"/>
              <w:left w:w="108" w:type="dxa"/>
              <w:bottom w:w="0" w:type="dxa"/>
              <w:right w:w="108" w:type="dxa"/>
            </w:tcMar>
          </w:tcPr>
          <w:p w14:paraId="1D31BB55" w14:textId="77777777" w:rsidR="00F70684" w:rsidRDefault="00F70684" w:rsidP="00F70684">
            <w:pPr>
              <w:jc w:val="left"/>
              <w:rPr>
                <w:rFonts w:eastAsiaTheme="minorEastAsia"/>
                <w:lang w:eastAsia="zh-CN"/>
              </w:rPr>
            </w:pPr>
            <w:r>
              <w:rPr>
                <w:rFonts w:eastAsiaTheme="minorEastAsia"/>
                <w:lang w:eastAsia="zh-CN"/>
              </w:rPr>
              <w:t xml:space="preserve">We also support Panasonic’s view on </w:t>
            </w:r>
            <w:r w:rsidR="007365CE">
              <w:rPr>
                <w:rFonts w:eastAsiaTheme="minorEastAsia"/>
                <w:lang w:eastAsia="zh-CN"/>
              </w:rPr>
              <w:t xml:space="preserve">the need to </w:t>
            </w:r>
            <w:r w:rsidR="00336508">
              <w:rPr>
                <w:rFonts w:eastAsiaTheme="minorEastAsia"/>
                <w:lang w:eastAsia="zh-CN"/>
              </w:rPr>
              <w:t>potentially add some extra compensation to some individual channels</w:t>
            </w:r>
          </w:p>
        </w:tc>
      </w:tr>
      <w:tr w:rsidR="00120059" w14:paraId="7CCA60F6" w14:textId="77777777">
        <w:tc>
          <w:tcPr>
            <w:tcW w:w="1473" w:type="dxa"/>
            <w:tcMar>
              <w:top w:w="0" w:type="dxa"/>
              <w:left w:w="108" w:type="dxa"/>
              <w:bottom w:w="0" w:type="dxa"/>
              <w:right w:w="108" w:type="dxa"/>
            </w:tcMar>
          </w:tcPr>
          <w:p w14:paraId="641E2031" w14:textId="77777777" w:rsidR="00120059" w:rsidRDefault="00120059">
            <w:pPr>
              <w:rPr>
                <w:rFonts w:eastAsiaTheme="minorEastAsia"/>
                <w:lang w:eastAsia="zh-CN"/>
              </w:rPr>
            </w:pPr>
            <w:r>
              <w:rPr>
                <w:rFonts w:eastAsiaTheme="minorEastAsia"/>
                <w:lang w:eastAsia="zh-CN"/>
              </w:rPr>
              <w:t>Futurewei</w:t>
            </w:r>
          </w:p>
        </w:tc>
        <w:tc>
          <w:tcPr>
            <w:tcW w:w="1851" w:type="dxa"/>
          </w:tcPr>
          <w:p w14:paraId="72C5E26C" w14:textId="77777777" w:rsidR="00120059" w:rsidRDefault="00120059">
            <w:pPr>
              <w:rPr>
                <w:rFonts w:eastAsiaTheme="minorEastAsia"/>
                <w:lang w:eastAsia="zh-CN"/>
              </w:rPr>
            </w:pPr>
          </w:p>
        </w:tc>
        <w:tc>
          <w:tcPr>
            <w:tcW w:w="5761" w:type="dxa"/>
            <w:shd w:val="clear" w:color="auto" w:fill="auto"/>
            <w:tcMar>
              <w:top w:w="0" w:type="dxa"/>
              <w:left w:w="108" w:type="dxa"/>
              <w:bottom w:w="0" w:type="dxa"/>
              <w:right w:w="108" w:type="dxa"/>
            </w:tcMar>
          </w:tcPr>
          <w:p w14:paraId="2C8C3548" w14:textId="77777777" w:rsidR="00120059" w:rsidRPr="00120059" w:rsidRDefault="00120059" w:rsidP="00120059">
            <w:pPr>
              <w:overflowPunct/>
              <w:autoSpaceDE/>
              <w:autoSpaceDN/>
              <w:adjustRightInd/>
              <w:spacing w:before="100" w:beforeAutospacing="1" w:after="0" w:afterAutospacing="1" w:line="240" w:lineRule="auto"/>
              <w:rPr>
                <w:rFonts w:eastAsia="맑은 고딕"/>
              </w:rPr>
            </w:pPr>
            <w:r w:rsidRPr="00120059">
              <w:rPr>
                <w:rFonts w:eastAsiaTheme="minorEastAsia"/>
                <w:lang w:eastAsia="zh-CN"/>
              </w:rPr>
              <w:t>We believe that Approach 2 (from the FFS) adequately represents the amounts of compensations at least for FR1. There is little difference between Approach 1 and Approach 2 for FR1 however. For FR2 we are concerned with overcompensating</w:t>
            </w:r>
            <w:r>
              <w:rPr>
                <w:rFonts w:eastAsiaTheme="minorEastAsia"/>
                <w:lang w:eastAsia="zh-CN"/>
              </w:rPr>
              <w:t xml:space="preserve">. </w:t>
            </w:r>
            <w:r w:rsidRPr="00120059">
              <w:rPr>
                <w:rFonts w:eastAsiaTheme="minorEastAsia"/>
                <w:lang w:eastAsia="zh-CN"/>
              </w:rPr>
              <w:t>The bullet that was deleted online [</w:t>
            </w:r>
            <w:r>
              <w:rPr>
                <w:rFonts w:eastAsia="Times New Roman"/>
                <w:color w:val="FF0000"/>
                <w:lang w:val="en-GB"/>
              </w:rPr>
              <w:t>The amount of coverage recovery to recommend will depend on further discussion of the techniques, scenarios, etc</w:t>
            </w:r>
            <w:r w:rsidRPr="00120059">
              <w:rPr>
                <w:rFonts w:eastAsiaTheme="minorEastAsia"/>
                <w:lang w:eastAsia="zh-CN"/>
              </w:rPr>
              <w:t>] was in part there to handle the FR2 case, where we may not decide to fully compensate even if Opt 3 shows some compensations. There are a few ways to handle this, one way is to conclude for FR1 and discuss FR2 further. </w:t>
            </w:r>
          </w:p>
          <w:p w14:paraId="19E4E24D" w14:textId="77777777" w:rsidR="00120059" w:rsidRDefault="00120059" w:rsidP="00F70684">
            <w:pPr>
              <w:jc w:val="left"/>
              <w:rPr>
                <w:rFonts w:eastAsiaTheme="minorEastAsia"/>
                <w:lang w:eastAsia="zh-CN"/>
              </w:rPr>
            </w:pPr>
          </w:p>
        </w:tc>
      </w:tr>
      <w:tr w:rsidR="00FE238A" w14:paraId="1FD31BEB" w14:textId="77777777">
        <w:tc>
          <w:tcPr>
            <w:tcW w:w="1473" w:type="dxa"/>
            <w:tcMar>
              <w:top w:w="0" w:type="dxa"/>
              <w:left w:w="108" w:type="dxa"/>
              <w:bottom w:w="0" w:type="dxa"/>
              <w:right w:w="108" w:type="dxa"/>
            </w:tcMar>
          </w:tcPr>
          <w:p w14:paraId="1BAEB94C" w14:textId="328E5D50" w:rsidR="00FE238A" w:rsidRDefault="00FE238A">
            <w:pPr>
              <w:rPr>
                <w:rFonts w:eastAsiaTheme="minorEastAsia"/>
                <w:lang w:eastAsia="zh-CN"/>
              </w:rPr>
            </w:pPr>
            <w:r>
              <w:rPr>
                <w:rFonts w:eastAsiaTheme="minorEastAsia"/>
                <w:lang w:eastAsia="zh-CN"/>
              </w:rPr>
              <w:t>InterDigital</w:t>
            </w:r>
          </w:p>
        </w:tc>
        <w:tc>
          <w:tcPr>
            <w:tcW w:w="1851" w:type="dxa"/>
          </w:tcPr>
          <w:p w14:paraId="1907505C" w14:textId="1A9EA573" w:rsidR="00FE238A" w:rsidRDefault="00FE238A">
            <w:pPr>
              <w:rPr>
                <w:rFonts w:eastAsiaTheme="minorEastAsia"/>
                <w:lang w:eastAsia="zh-CN"/>
              </w:rPr>
            </w:pPr>
            <w:r>
              <w:rPr>
                <w:rFonts w:eastAsiaTheme="minorEastAsia"/>
                <w:lang w:eastAsia="zh-CN"/>
              </w:rPr>
              <w:t>Y</w:t>
            </w:r>
          </w:p>
        </w:tc>
        <w:tc>
          <w:tcPr>
            <w:tcW w:w="5761" w:type="dxa"/>
            <w:shd w:val="clear" w:color="auto" w:fill="auto"/>
            <w:tcMar>
              <w:top w:w="0" w:type="dxa"/>
              <w:left w:w="108" w:type="dxa"/>
              <w:bottom w:w="0" w:type="dxa"/>
              <w:right w:w="108" w:type="dxa"/>
            </w:tcMar>
          </w:tcPr>
          <w:p w14:paraId="48A2924B" w14:textId="77777777" w:rsidR="00FE238A" w:rsidRPr="00120059" w:rsidRDefault="00FE238A" w:rsidP="00120059">
            <w:pPr>
              <w:overflowPunct/>
              <w:autoSpaceDE/>
              <w:autoSpaceDN/>
              <w:adjustRightInd/>
              <w:spacing w:before="100" w:beforeAutospacing="1" w:after="0" w:afterAutospacing="1" w:line="240" w:lineRule="auto"/>
              <w:rPr>
                <w:rFonts w:eastAsiaTheme="minorEastAsia"/>
                <w:lang w:eastAsia="zh-CN"/>
              </w:rPr>
            </w:pPr>
          </w:p>
        </w:tc>
      </w:tr>
      <w:tr w:rsidR="00964638" w14:paraId="59357115" w14:textId="77777777">
        <w:tc>
          <w:tcPr>
            <w:tcW w:w="1473" w:type="dxa"/>
            <w:tcMar>
              <w:top w:w="0" w:type="dxa"/>
              <w:left w:w="108" w:type="dxa"/>
              <w:bottom w:w="0" w:type="dxa"/>
              <w:right w:w="108" w:type="dxa"/>
            </w:tcMar>
          </w:tcPr>
          <w:p w14:paraId="40E060E3" w14:textId="7426709A" w:rsidR="00964638" w:rsidRDefault="00964638" w:rsidP="00964638">
            <w:pPr>
              <w:rPr>
                <w:rFonts w:eastAsiaTheme="minorEastAsia"/>
                <w:lang w:eastAsia="zh-CN"/>
              </w:rPr>
            </w:pPr>
            <w:r>
              <w:rPr>
                <w:rFonts w:eastAsiaTheme="minorEastAsia"/>
                <w:lang w:eastAsia="zh-CN"/>
              </w:rPr>
              <w:t>Ericsson</w:t>
            </w:r>
          </w:p>
        </w:tc>
        <w:tc>
          <w:tcPr>
            <w:tcW w:w="1851" w:type="dxa"/>
          </w:tcPr>
          <w:p w14:paraId="7AF1C32C" w14:textId="01BAACB3" w:rsidR="00964638" w:rsidRDefault="00964638" w:rsidP="00964638">
            <w:pPr>
              <w:rPr>
                <w:rFonts w:eastAsiaTheme="minorEastAsia"/>
                <w:lang w:eastAsia="zh-CN"/>
              </w:rPr>
            </w:pPr>
            <w:r>
              <w:rPr>
                <w:rFonts w:eastAsiaTheme="minorEastAsia"/>
                <w:lang w:eastAsia="zh-CN"/>
              </w:rPr>
              <w:t>Y</w:t>
            </w:r>
          </w:p>
        </w:tc>
        <w:tc>
          <w:tcPr>
            <w:tcW w:w="5761" w:type="dxa"/>
            <w:shd w:val="clear" w:color="auto" w:fill="auto"/>
            <w:tcMar>
              <w:top w:w="0" w:type="dxa"/>
              <w:left w:w="108" w:type="dxa"/>
              <w:bottom w:w="0" w:type="dxa"/>
              <w:right w:w="108" w:type="dxa"/>
            </w:tcMar>
          </w:tcPr>
          <w:p w14:paraId="7180001A" w14:textId="77777777" w:rsidR="00964638" w:rsidRDefault="00964638" w:rsidP="00964638">
            <w:pPr>
              <w:rPr>
                <w:rFonts w:eastAsiaTheme="minorEastAsia"/>
                <w:lang w:eastAsia="zh-CN"/>
              </w:rPr>
            </w:pPr>
            <w:r>
              <w:rPr>
                <w:rFonts w:eastAsiaTheme="minorEastAsia"/>
                <w:lang w:eastAsia="zh-CN"/>
              </w:rPr>
              <w:t>Thanks to FL for an illuminating example! We support the FL5 proposal.</w:t>
            </w:r>
          </w:p>
          <w:p w14:paraId="5690E4AD" w14:textId="77777777" w:rsidR="00964638" w:rsidRDefault="00964638" w:rsidP="00964638">
            <w:pPr>
              <w:rPr>
                <w:rFonts w:eastAsiaTheme="minorEastAsia"/>
                <w:lang w:eastAsia="zh-CN"/>
              </w:rPr>
            </w:pPr>
            <w:r>
              <w:rPr>
                <w:rFonts w:eastAsiaTheme="minorEastAsia"/>
                <w:lang w:eastAsia="zh-CN"/>
              </w:rPr>
              <w:t>We would like to suggest adding a sub-bullet at the end of the proposal “</w:t>
            </w:r>
            <w:r w:rsidRPr="00476147">
              <w:rPr>
                <w:rFonts w:eastAsiaTheme="minorEastAsia"/>
                <w:i/>
                <w:iCs/>
                <w:lang w:eastAsia="zh-CN"/>
              </w:rPr>
              <w:t>The amount of coverage recovery to recommend will depend on further discussion of the techniques, scenarios, etc.</w:t>
            </w:r>
            <w:r>
              <w:rPr>
                <w:rFonts w:eastAsiaTheme="minorEastAsia"/>
                <w:lang w:eastAsia="zh-CN"/>
              </w:rPr>
              <w:t>” This sub-bullet was in the FL4 proposal. We think it is good to keep this sub-bullet for addressing potential issues of over-compensation in certain scenarios.</w:t>
            </w:r>
          </w:p>
          <w:p w14:paraId="27D95F9A" w14:textId="0FA19BBD" w:rsidR="00964638" w:rsidRPr="00120059" w:rsidRDefault="00964638" w:rsidP="00964638">
            <w:pPr>
              <w:overflowPunct/>
              <w:autoSpaceDE/>
              <w:autoSpaceDN/>
              <w:adjustRightInd/>
              <w:spacing w:before="100" w:beforeAutospacing="1" w:after="0" w:afterAutospacing="1" w:line="240" w:lineRule="auto"/>
              <w:rPr>
                <w:rFonts w:eastAsiaTheme="minorEastAsia"/>
                <w:lang w:eastAsia="zh-CN"/>
              </w:rPr>
            </w:pPr>
            <w:r>
              <w:rPr>
                <w:rFonts w:eastAsiaTheme="minorEastAsia"/>
                <w:lang w:eastAsia="zh-CN"/>
              </w:rPr>
              <w:t>But, we would be fine to move on with the FL5 proposal as is as well.</w:t>
            </w:r>
          </w:p>
        </w:tc>
      </w:tr>
      <w:tr w:rsidR="00A92490" w14:paraId="54DE8FC8" w14:textId="77777777">
        <w:tc>
          <w:tcPr>
            <w:tcW w:w="1473" w:type="dxa"/>
            <w:tcMar>
              <w:top w:w="0" w:type="dxa"/>
              <w:left w:w="108" w:type="dxa"/>
              <w:bottom w:w="0" w:type="dxa"/>
              <w:right w:w="108" w:type="dxa"/>
            </w:tcMar>
          </w:tcPr>
          <w:p w14:paraId="3F1767EA" w14:textId="03DF6C4B" w:rsidR="00A92490" w:rsidRDefault="00A92490" w:rsidP="00A92490">
            <w:pPr>
              <w:rPr>
                <w:rFonts w:eastAsiaTheme="minorEastAsia"/>
                <w:lang w:eastAsia="zh-CN"/>
              </w:rPr>
            </w:pPr>
            <w:r>
              <w:rPr>
                <w:rFonts w:eastAsia="맑은 고딕" w:hint="eastAsia"/>
                <w:lang w:eastAsia="ko-KR"/>
              </w:rPr>
              <w:t>Samsung</w:t>
            </w:r>
          </w:p>
        </w:tc>
        <w:tc>
          <w:tcPr>
            <w:tcW w:w="1851" w:type="dxa"/>
          </w:tcPr>
          <w:p w14:paraId="7FFA5C70" w14:textId="2D4A3DBB" w:rsidR="00A92490" w:rsidRDefault="00A92490" w:rsidP="00A92490">
            <w:pPr>
              <w:rPr>
                <w:rFonts w:eastAsiaTheme="minorEastAsia"/>
                <w:lang w:eastAsia="zh-CN"/>
              </w:rPr>
            </w:pPr>
            <w:r>
              <w:rPr>
                <w:rFonts w:eastAsia="맑은 고딕" w:hint="eastAsia"/>
                <w:lang w:eastAsia="ko-KR"/>
              </w:rPr>
              <w:t>Y</w:t>
            </w:r>
          </w:p>
        </w:tc>
        <w:tc>
          <w:tcPr>
            <w:tcW w:w="5761" w:type="dxa"/>
            <w:shd w:val="clear" w:color="auto" w:fill="auto"/>
            <w:tcMar>
              <w:top w:w="0" w:type="dxa"/>
              <w:left w:w="108" w:type="dxa"/>
              <w:bottom w:w="0" w:type="dxa"/>
              <w:right w:w="108" w:type="dxa"/>
            </w:tcMar>
          </w:tcPr>
          <w:p w14:paraId="42B92C20" w14:textId="142F0986" w:rsidR="00A92490" w:rsidRDefault="00A92490" w:rsidP="00A92490">
            <w:pPr>
              <w:rPr>
                <w:rFonts w:eastAsiaTheme="minorEastAsia"/>
                <w:lang w:eastAsia="zh-CN"/>
              </w:rPr>
            </w:pPr>
            <w:r>
              <w:rPr>
                <w:rFonts w:eastAsia="맑은 고딕" w:hint="eastAsia"/>
                <w:lang w:eastAsia="ko-KR"/>
              </w:rPr>
              <w:t>OK with the FL proposal.</w:t>
            </w:r>
          </w:p>
        </w:tc>
      </w:tr>
    </w:tbl>
    <w:p w14:paraId="7AF6B806" w14:textId="77777777" w:rsidR="005024CB" w:rsidRDefault="009D1045">
      <w:pPr>
        <w:pStyle w:val="1"/>
        <w:spacing w:before="480"/>
        <w:rPr>
          <w:lang w:eastAsia="zh-CN"/>
        </w:rPr>
      </w:pPr>
      <w:r>
        <w:rPr>
          <w:lang w:eastAsia="zh-CN"/>
        </w:rPr>
        <w:lastRenderedPageBreak/>
        <w:t>Coverage Recovery</w:t>
      </w:r>
    </w:p>
    <w:p w14:paraId="65FEA55B" w14:textId="77777777" w:rsidR="005024CB" w:rsidRDefault="009D1045">
      <w:pPr>
        <w:pStyle w:val="2"/>
        <w:ind w:left="540"/>
      </w:pPr>
      <w:r>
        <w:t>FR1, Urban with the carrier frequency of 2.6 GHz</w:t>
      </w:r>
    </w:p>
    <w:p w14:paraId="751A728A" w14:textId="77777777" w:rsidR="005024CB" w:rsidRDefault="009D1045">
      <w:r>
        <w:t xml:space="preserve">Based on the latest available evaluation results in </w:t>
      </w:r>
      <w:hyperlink r:id="rId14" w:history="1">
        <w:r>
          <w:rPr>
            <w:rStyle w:val="afa"/>
          </w:rPr>
          <w:t>RedCapCoverage-2.6GHz-v019-Panasonic.xlsx</w:t>
        </w:r>
      </w:hyperlink>
      <w:r>
        <w:t xml:space="preserve">, the link budget performance for both the reference UE and RedCap UE </w:t>
      </w:r>
      <w:r>
        <w:rPr>
          <w:lang w:val="en-GB" w:eastAsia="zh-CN"/>
        </w:rPr>
        <w:t>in Urban scenario at 2.6GHz</w:t>
      </w:r>
      <w:r>
        <w:t xml:space="preserve"> is summarized in Table 3.1-1 to Table 3.1-3 </w:t>
      </w:r>
      <w:r>
        <w:rPr>
          <w:color w:val="FF0000"/>
        </w:rPr>
        <w:t xml:space="preserve">(Company please double check whether your results are correctly captured in these tables. I have found there are some mismatch between the spreadsheet and the contribution for some companies results). </w:t>
      </w:r>
    </w:p>
    <w:p w14:paraId="12A91A36" w14:textId="77777777" w:rsidR="005024CB" w:rsidRDefault="009D1045">
      <w:r>
        <w:t xml:space="preserve">In the link budget tables, the </w:t>
      </w:r>
      <w:r>
        <w:rPr>
          <w:lang w:val="en-GB" w:eastAsia="zh-CN"/>
        </w:rPr>
        <w:t>maximum isotropic loss (MIL) is used as the coverage evaluation metric</w:t>
      </w:r>
      <w:r>
        <w:t xml:space="preserve"> and for each channel the margin to the target performance is also shown, where the target performance is a company specific value and derived based on the link budget of the bottleneck channel for the reference NR UE (i.e. Option 3). The coverage limiting channel for RedCap UE, e.g. </w:t>
      </w:r>
      <w:r>
        <w:rPr>
          <w:lang w:eastAsia="zh-CN"/>
        </w:rPr>
        <w:t>the link budget for the channel worse than that target performance, is highlighted with RED.</w:t>
      </w:r>
    </w:p>
    <w:p w14:paraId="7C5F49AD" w14:textId="77777777" w:rsidR="005024CB" w:rsidRDefault="009D1045">
      <w:pPr>
        <w:pStyle w:val="a9"/>
        <w:jc w:val="center"/>
        <w:rPr>
          <w:rFonts w:cs="Arial"/>
          <w:b/>
          <w:bCs/>
        </w:rPr>
      </w:pPr>
      <w:r>
        <w:rPr>
          <w:rFonts w:cs="Arial"/>
          <w:b/>
          <w:bCs/>
        </w:rPr>
        <w:t>Table 3.1-1: Link budget performance for the reference NR UE (100MHz BW, 4Rx)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5024CB" w14:paraId="37D3BA80" w14:textId="77777777">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14:paraId="6E9A7DA9"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Urban 2.6GHz, 4Rx Reference UE</w:t>
            </w:r>
          </w:p>
        </w:tc>
      </w:tr>
      <w:tr w:rsidR="005024CB" w14:paraId="186DD26C" w14:textId="77777777">
        <w:trPr>
          <w:trHeight w:val="315"/>
        </w:trPr>
        <w:tc>
          <w:tcPr>
            <w:tcW w:w="963" w:type="dxa"/>
            <w:tcBorders>
              <w:top w:val="nil"/>
              <w:left w:val="single" w:sz="4" w:space="0" w:color="auto"/>
              <w:bottom w:val="nil"/>
              <w:right w:val="single" w:sz="4" w:space="0" w:color="auto"/>
            </w:tcBorders>
            <w:shd w:val="clear" w:color="auto" w:fill="auto"/>
            <w:noWrap/>
            <w:vAlign w:val="bottom"/>
          </w:tcPr>
          <w:p w14:paraId="50A68EF3"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14:paraId="20C6E0F0"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14:paraId="08B016C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6667987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2F5170A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14:paraId="625B01C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14:paraId="585FB34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6A6D033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7321CB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7296F0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23A454B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72539E8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14:paraId="0CF50F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30555BC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14:paraId="55AE3D2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5024CB" w14:paraId="74BCB07C" w14:textId="77777777">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14:paraId="482E425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31B4CE6A"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005F902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165.9</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6D2AD5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170.1</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1F572AE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163.6</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6E1697D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162.3</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73CC19D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807A4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5835C53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21DB498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154.8</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749FF67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151.8</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37BEFED5"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139.4</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354315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9AA62A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center"/>
          </w:tcPr>
          <w:p w14:paraId="48977051"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139.4</w:t>
            </w:r>
          </w:p>
        </w:tc>
      </w:tr>
      <w:tr w:rsidR="005024CB" w14:paraId="3352C1B5" w14:textId="77777777">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14:paraId="05CB75D1"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97394A3"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21A168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DDEB5F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30.6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3F7DA2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67851E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0EAAE9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63875A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F0654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0DAC0C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322DF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12.4</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BDD3F4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1D05AF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13F3C2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1F29BE0"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51DE31AC"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8DE14B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14:paraId="4ACDBA20"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516A2AF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157.0</w:t>
            </w:r>
          </w:p>
        </w:tc>
        <w:tc>
          <w:tcPr>
            <w:tcW w:w="750" w:type="dxa"/>
            <w:tcBorders>
              <w:top w:val="nil"/>
              <w:left w:val="nil"/>
              <w:bottom w:val="single" w:sz="4" w:space="0" w:color="auto"/>
              <w:right w:val="single" w:sz="4" w:space="0" w:color="auto"/>
            </w:tcBorders>
            <w:shd w:val="clear" w:color="auto" w:fill="auto"/>
            <w:noWrap/>
            <w:vAlign w:val="center"/>
          </w:tcPr>
          <w:p w14:paraId="70FE977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167.4</w:t>
            </w:r>
          </w:p>
        </w:tc>
        <w:tc>
          <w:tcPr>
            <w:tcW w:w="732" w:type="dxa"/>
            <w:tcBorders>
              <w:top w:val="nil"/>
              <w:left w:val="nil"/>
              <w:bottom w:val="single" w:sz="4" w:space="0" w:color="auto"/>
              <w:right w:val="single" w:sz="4" w:space="0" w:color="auto"/>
            </w:tcBorders>
            <w:shd w:val="clear" w:color="auto" w:fill="auto"/>
            <w:noWrap/>
            <w:vAlign w:val="center"/>
          </w:tcPr>
          <w:p w14:paraId="7206E0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167.6</w:t>
            </w:r>
          </w:p>
        </w:tc>
        <w:tc>
          <w:tcPr>
            <w:tcW w:w="581" w:type="dxa"/>
            <w:tcBorders>
              <w:top w:val="nil"/>
              <w:left w:val="nil"/>
              <w:bottom w:val="single" w:sz="4" w:space="0" w:color="auto"/>
              <w:right w:val="single" w:sz="4" w:space="0" w:color="auto"/>
            </w:tcBorders>
            <w:shd w:val="clear" w:color="auto" w:fill="auto"/>
            <w:noWrap/>
            <w:vAlign w:val="center"/>
          </w:tcPr>
          <w:p w14:paraId="0CE1F7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157.7</w:t>
            </w:r>
          </w:p>
        </w:tc>
        <w:tc>
          <w:tcPr>
            <w:tcW w:w="581" w:type="dxa"/>
            <w:tcBorders>
              <w:top w:val="nil"/>
              <w:left w:val="nil"/>
              <w:bottom w:val="single" w:sz="4" w:space="0" w:color="auto"/>
              <w:right w:val="single" w:sz="4" w:space="0" w:color="auto"/>
            </w:tcBorders>
            <w:shd w:val="clear" w:color="auto" w:fill="auto"/>
            <w:noWrap/>
            <w:vAlign w:val="center"/>
          </w:tcPr>
          <w:p w14:paraId="53D5B90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928C07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B6BD35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162.6</w:t>
            </w:r>
          </w:p>
        </w:tc>
        <w:tc>
          <w:tcPr>
            <w:tcW w:w="750" w:type="dxa"/>
            <w:tcBorders>
              <w:top w:val="nil"/>
              <w:left w:val="nil"/>
              <w:bottom w:val="single" w:sz="4" w:space="0" w:color="auto"/>
              <w:right w:val="single" w:sz="4" w:space="0" w:color="auto"/>
            </w:tcBorders>
            <w:shd w:val="clear" w:color="auto" w:fill="auto"/>
            <w:noWrap/>
            <w:vAlign w:val="center"/>
          </w:tcPr>
          <w:p w14:paraId="3298A3F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160.9</w:t>
            </w:r>
          </w:p>
        </w:tc>
        <w:tc>
          <w:tcPr>
            <w:tcW w:w="750" w:type="dxa"/>
            <w:tcBorders>
              <w:top w:val="nil"/>
              <w:left w:val="nil"/>
              <w:bottom w:val="single" w:sz="4" w:space="0" w:color="auto"/>
              <w:right w:val="single" w:sz="4" w:space="0" w:color="auto"/>
            </w:tcBorders>
            <w:shd w:val="clear" w:color="auto" w:fill="auto"/>
            <w:noWrap/>
            <w:vAlign w:val="center"/>
          </w:tcPr>
          <w:p w14:paraId="24D6833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158.4</w:t>
            </w:r>
          </w:p>
        </w:tc>
        <w:tc>
          <w:tcPr>
            <w:tcW w:w="732" w:type="dxa"/>
            <w:tcBorders>
              <w:top w:val="nil"/>
              <w:left w:val="nil"/>
              <w:bottom w:val="single" w:sz="4" w:space="0" w:color="auto"/>
              <w:right w:val="single" w:sz="4" w:space="0" w:color="auto"/>
            </w:tcBorders>
            <w:shd w:val="clear" w:color="auto" w:fill="auto"/>
            <w:noWrap/>
            <w:vAlign w:val="center"/>
          </w:tcPr>
          <w:p w14:paraId="5474719A"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c>
          <w:tcPr>
            <w:tcW w:w="581" w:type="dxa"/>
            <w:tcBorders>
              <w:top w:val="nil"/>
              <w:left w:val="nil"/>
              <w:bottom w:val="single" w:sz="4" w:space="0" w:color="auto"/>
              <w:right w:val="single" w:sz="4" w:space="0" w:color="auto"/>
            </w:tcBorders>
            <w:shd w:val="clear" w:color="auto" w:fill="auto"/>
            <w:noWrap/>
            <w:vAlign w:val="center"/>
          </w:tcPr>
          <w:p w14:paraId="123709A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478E91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D92C00C"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r>
      <w:tr w:rsidR="005024CB" w14:paraId="4185C489"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4247EDB"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7237C91"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76E747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37685A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25.4</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4F2D0C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241470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D4EA95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DC43C1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C42EA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E2E9CC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D40D30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AEDC7B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F133B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FE81C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68FB0FE"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184F59A4"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3D1817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57601622"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1C3DEBC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167.5</w:t>
            </w:r>
          </w:p>
        </w:tc>
        <w:tc>
          <w:tcPr>
            <w:tcW w:w="750" w:type="dxa"/>
            <w:tcBorders>
              <w:top w:val="nil"/>
              <w:left w:val="nil"/>
              <w:bottom w:val="single" w:sz="4" w:space="0" w:color="auto"/>
              <w:right w:val="single" w:sz="4" w:space="0" w:color="auto"/>
            </w:tcBorders>
            <w:shd w:val="clear" w:color="auto" w:fill="auto"/>
            <w:noWrap/>
            <w:vAlign w:val="center"/>
          </w:tcPr>
          <w:p w14:paraId="0E8AC1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171.5</w:t>
            </w:r>
          </w:p>
        </w:tc>
        <w:tc>
          <w:tcPr>
            <w:tcW w:w="732" w:type="dxa"/>
            <w:tcBorders>
              <w:top w:val="nil"/>
              <w:left w:val="nil"/>
              <w:bottom w:val="single" w:sz="4" w:space="0" w:color="auto"/>
              <w:right w:val="single" w:sz="4" w:space="0" w:color="auto"/>
            </w:tcBorders>
            <w:shd w:val="clear" w:color="auto" w:fill="auto"/>
            <w:noWrap/>
            <w:vAlign w:val="center"/>
          </w:tcPr>
          <w:p w14:paraId="7C1EE8C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169.9</w:t>
            </w:r>
          </w:p>
        </w:tc>
        <w:tc>
          <w:tcPr>
            <w:tcW w:w="581" w:type="dxa"/>
            <w:tcBorders>
              <w:top w:val="nil"/>
              <w:left w:val="nil"/>
              <w:bottom w:val="single" w:sz="4" w:space="0" w:color="auto"/>
              <w:right w:val="single" w:sz="4" w:space="0" w:color="auto"/>
            </w:tcBorders>
            <w:shd w:val="clear" w:color="auto" w:fill="auto"/>
            <w:noWrap/>
            <w:vAlign w:val="center"/>
          </w:tcPr>
          <w:p w14:paraId="48D5B89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162.2</w:t>
            </w:r>
          </w:p>
        </w:tc>
        <w:tc>
          <w:tcPr>
            <w:tcW w:w="581" w:type="dxa"/>
            <w:tcBorders>
              <w:top w:val="nil"/>
              <w:left w:val="nil"/>
              <w:bottom w:val="single" w:sz="4" w:space="0" w:color="auto"/>
              <w:right w:val="single" w:sz="4" w:space="0" w:color="auto"/>
            </w:tcBorders>
            <w:shd w:val="clear" w:color="auto" w:fill="auto"/>
            <w:noWrap/>
            <w:vAlign w:val="center"/>
          </w:tcPr>
          <w:p w14:paraId="4A177B0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1D6C2C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6FA6DC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tcPr>
          <w:p w14:paraId="7053762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155.1</w:t>
            </w:r>
          </w:p>
        </w:tc>
        <w:tc>
          <w:tcPr>
            <w:tcW w:w="750" w:type="dxa"/>
            <w:tcBorders>
              <w:top w:val="nil"/>
              <w:left w:val="nil"/>
              <w:bottom w:val="single" w:sz="4" w:space="0" w:color="auto"/>
              <w:right w:val="single" w:sz="4" w:space="0" w:color="auto"/>
            </w:tcBorders>
            <w:shd w:val="clear" w:color="auto" w:fill="auto"/>
            <w:noWrap/>
            <w:vAlign w:val="center"/>
          </w:tcPr>
          <w:p w14:paraId="4CE9238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732" w:type="dxa"/>
            <w:tcBorders>
              <w:top w:val="nil"/>
              <w:left w:val="nil"/>
              <w:bottom w:val="single" w:sz="4" w:space="0" w:color="auto"/>
              <w:right w:val="single" w:sz="4" w:space="0" w:color="auto"/>
            </w:tcBorders>
            <w:shd w:val="clear" w:color="auto" w:fill="auto"/>
            <w:noWrap/>
            <w:vAlign w:val="center"/>
          </w:tcPr>
          <w:p w14:paraId="27054FC2"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145.1</w:t>
            </w:r>
          </w:p>
        </w:tc>
        <w:tc>
          <w:tcPr>
            <w:tcW w:w="581" w:type="dxa"/>
            <w:tcBorders>
              <w:top w:val="nil"/>
              <w:left w:val="nil"/>
              <w:bottom w:val="single" w:sz="4" w:space="0" w:color="auto"/>
              <w:right w:val="single" w:sz="4" w:space="0" w:color="auto"/>
            </w:tcBorders>
            <w:shd w:val="clear" w:color="auto" w:fill="auto"/>
            <w:noWrap/>
            <w:vAlign w:val="center"/>
          </w:tcPr>
          <w:p w14:paraId="11D18B2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ED47A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287B2BE3"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145.1</w:t>
            </w:r>
          </w:p>
        </w:tc>
      </w:tr>
      <w:tr w:rsidR="005024CB" w14:paraId="73AE01A9"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72EA891"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405A12A"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7047D9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25389B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9D7D6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8565B5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3FAFF6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F251AB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D7EA18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E081AD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7FAF05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0E4117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87E57A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1F634B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D51BC34"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69D2C11A"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582AA7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tcPr>
          <w:p w14:paraId="30D1F9EF"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026E1EE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164.7</w:t>
            </w:r>
          </w:p>
        </w:tc>
        <w:tc>
          <w:tcPr>
            <w:tcW w:w="750" w:type="dxa"/>
            <w:tcBorders>
              <w:top w:val="nil"/>
              <w:left w:val="nil"/>
              <w:bottom w:val="single" w:sz="4" w:space="0" w:color="auto"/>
              <w:right w:val="single" w:sz="4" w:space="0" w:color="auto"/>
            </w:tcBorders>
            <w:shd w:val="clear" w:color="auto" w:fill="auto"/>
            <w:noWrap/>
            <w:vAlign w:val="center"/>
          </w:tcPr>
          <w:p w14:paraId="55A4CFB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168.7</w:t>
            </w:r>
          </w:p>
        </w:tc>
        <w:tc>
          <w:tcPr>
            <w:tcW w:w="732" w:type="dxa"/>
            <w:tcBorders>
              <w:top w:val="nil"/>
              <w:left w:val="nil"/>
              <w:bottom w:val="single" w:sz="4" w:space="0" w:color="auto"/>
              <w:right w:val="single" w:sz="4" w:space="0" w:color="auto"/>
            </w:tcBorders>
            <w:shd w:val="clear" w:color="auto" w:fill="auto"/>
            <w:noWrap/>
            <w:vAlign w:val="center"/>
          </w:tcPr>
          <w:p w14:paraId="2EC1C87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167.6</w:t>
            </w:r>
          </w:p>
        </w:tc>
        <w:tc>
          <w:tcPr>
            <w:tcW w:w="581" w:type="dxa"/>
            <w:tcBorders>
              <w:top w:val="nil"/>
              <w:left w:val="nil"/>
              <w:bottom w:val="single" w:sz="4" w:space="0" w:color="auto"/>
              <w:right w:val="single" w:sz="4" w:space="0" w:color="auto"/>
            </w:tcBorders>
            <w:shd w:val="clear" w:color="auto" w:fill="auto"/>
            <w:noWrap/>
            <w:vAlign w:val="center"/>
          </w:tcPr>
          <w:p w14:paraId="5B339EE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161.5</w:t>
            </w:r>
          </w:p>
        </w:tc>
        <w:tc>
          <w:tcPr>
            <w:tcW w:w="581" w:type="dxa"/>
            <w:tcBorders>
              <w:top w:val="nil"/>
              <w:left w:val="nil"/>
              <w:bottom w:val="single" w:sz="4" w:space="0" w:color="auto"/>
              <w:right w:val="single" w:sz="4" w:space="0" w:color="auto"/>
            </w:tcBorders>
            <w:shd w:val="clear" w:color="auto" w:fill="auto"/>
            <w:noWrap/>
            <w:vAlign w:val="center"/>
          </w:tcPr>
          <w:p w14:paraId="66639D1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68E7CC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354EC8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nil"/>
              <w:left w:val="nil"/>
              <w:bottom w:val="single" w:sz="4" w:space="0" w:color="auto"/>
              <w:right w:val="single" w:sz="4" w:space="0" w:color="auto"/>
            </w:tcBorders>
            <w:shd w:val="clear" w:color="auto" w:fill="auto"/>
            <w:noWrap/>
            <w:vAlign w:val="center"/>
          </w:tcPr>
          <w:p w14:paraId="1C03C16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158.9</w:t>
            </w:r>
          </w:p>
        </w:tc>
        <w:tc>
          <w:tcPr>
            <w:tcW w:w="750" w:type="dxa"/>
            <w:tcBorders>
              <w:top w:val="nil"/>
              <w:left w:val="nil"/>
              <w:bottom w:val="single" w:sz="4" w:space="0" w:color="auto"/>
              <w:right w:val="single" w:sz="4" w:space="0" w:color="auto"/>
            </w:tcBorders>
            <w:shd w:val="clear" w:color="auto" w:fill="auto"/>
            <w:noWrap/>
            <w:vAlign w:val="center"/>
          </w:tcPr>
          <w:p w14:paraId="571F60B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156.9</w:t>
            </w:r>
          </w:p>
        </w:tc>
        <w:tc>
          <w:tcPr>
            <w:tcW w:w="732" w:type="dxa"/>
            <w:tcBorders>
              <w:top w:val="nil"/>
              <w:left w:val="nil"/>
              <w:bottom w:val="single" w:sz="4" w:space="0" w:color="auto"/>
              <w:right w:val="single" w:sz="4" w:space="0" w:color="auto"/>
            </w:tcBorders>
            <w:shd w:val="clear" w:color="auto" w:fill="auto"/>
            <w:noWrap/>
            <w:vAlign w:val="center"/>
          </w:tcPr>
          <w:p w14:paraId="69CE0D37"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145.9</w:t>
            </w:r>
          </w:p>
        </w:tc>
        <w:tc>
          <w:tcPr>
            <w:tcW w:w="581" w:type="dxa"/>
            <w:tcBorders>
              <w:top w:val="nil"/>
              <w:left w:val="nil"/>
              <w:bottom w:val="single" w:sz="4" w:space="0" w:color="auto"/>
              <w:right w:val="single" w:sz="4" w:space="0" w:color="auto"/>
            </w:tcBorders>
            <w:shd w:val="clear" w:color="auto" w:fill="auto"/>
            <w:noWrap/>
            <w:vAlign w:val="center"/>
          </w:tcPr>
          <w:p w14:paraId="20DDF4C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E049BE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1DD1747"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145.9</w:t>
            </w:r>
          </w:p>
        </w:tc>
      </w:tr>
      <w:tr w:rsidR="005024CB" w14:paraId="71420BC1" w14:textId="77777777">
        <w:trPr>
          <w:trHeight w:val="90"/>
        </w:trPr>
        <w:tc>
          <w:tcPr>
            <w:tcW w:w="963" w:type="dxa"/>
            <w:vMerge/>
            <w:tcBorders>
              <w:top w:val="nil"/>
              <w:left w:val="single" w:sz="8" w:space="0" w:color="auto"/>
              <w:bottom w:val="single" w:sz="8" w:space="0" w:color="000000"/>
              <w:right w:val="single" w:sz="4" w:space="0" w:color="auto"/>
            </w:tcBorders>
            <w:vAlign w:val="center"/>
          </w:tcPr>
          <w:p w14:paraId="5546F921"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ED05C67"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A75A7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E982F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22.7</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F536A5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E241F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ADBD6D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ECDD5F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9953E3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D81934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EFC2B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B15929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5A4B8F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B58B1F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4B079EB"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0B86C6D1"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DC9CDB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11E5E72F"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3BE2B9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157.6</w:t>
            </w:r>
          </w:p>
        </w:tc>
        <w:tc>
          <w:tcPr>
            <w:tcW w:w="750" w:type="dxa"/>
            <w:tcBorders>
              <w:top w:val="nil"/>
              <w:left w:val="nil"/>
              <w:bottom w:val="single" w:sz="4" w:space="0" w:color="auto"/>
              <w:right w:val="single" w:sz="4" w:space="0" w:color="auto"/>
            </w:tcBorders>
            <w:shd w:val="clear" w:color="auto" w:fill="auto"/>
            <w:noWrap/>
            <w:vAlign w:val="center"/>
          </w:tcPr>
          <w:p w14:paraId="03F95C1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165.6</w:t>
            </w:r>
          </w:p>
        </w:tc>
        <w:tc>
          <w:tcPr>
            <w:tcW w:w="732" w:type="dxa"/>
            <w:tcBorders>
              <w:top w:val="nil"/>
              <w:left w:val="nil"/>
              <w:bottom w:val="single" w:sz="4" w:space="0" w:color="auto"/>
              <w:right w:val="single" w:sz="4" w:space="0" w:color="auto"/>
            </w:tcBorders>
            <w:shd w:val="clear" w:color="auto" w:fill="auto"/>
            <w:noWrap/>
            <w:vAlign w:val="center"/>
          </w:tcPr>
          <w:p w14:paraId="104EB4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162.0</w:t>
            </w:r>
          </w:p>
        </w:tc>
        <w:tc>
          <w:tcPr>
            <w:tcW w:w="581" w:type="dxa"/>
            <w:tcBorders>
              <w:top w:val="nil"/>
              <w:left w:val="nil"/>
              <w:bottom w:val="single" w:sz="4" w:space="0" w:color="auto"/>
              <w:right w:val="single" w:sz="4" w:space="0" w:color="auto"/>
            </w:tcBorders>
            <w:shd w:val="clear" w:color="auto" w:fill="auto"/>
            <w:noWrap/>
            <w:vAlign w:val="center"/>
          </w:tcPr>
          <w:p w14:paraId="365F0EF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157.1</w:t>
            </w:r>
          </w:p>
        </w:tc>
        <w:tc>
          <w:tcPr>
            <w:tcW w:w="581" w:type="dxa"/>
            <w:tcBorders>
              <w:top w:val="nil"/>
              <w:left w:val="nil"/>
              <w:bottom w:val="single" w:sz="4" w:space="0" w:color="auto"/>
              <w:right w:val="single" w:sz="4" w:space="0" w:color="auto"/>
            </w:tcBorders>
            <w:shd w:val="clear" w:color="auto" w:fill="auto"/>
            <w:noWrap/>
            <w:vAlign w:val="center"/>
          </w:tcPr>
          <w:p w14:paraId="77CD562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158.6</w:t>
            </w:r>
          </w:p>
        </w:tc>
        <w:tc>
          <w:tcPr>
            <w:tcW w:w="634" w:type="dxa"/>
            <w:tcBorders>
              <w:top w:val="nil"/>
              <w:left w:val="nil"/>
              <w:bottom w:val="single" w:sz="4" w:space="0" w:color="auto"/>
              <w:right w:val="single" w:sz="4" w:space="0" w:color="auto"/>
            </w:tcBorders>
            <w:shd w:val="clear" w:color="auto" w:fill="auto"/>
            <w:noWrap/>
            <w:vAlign w:val="center"/>
          </w:tcPr>
          <w:p w14:paraId="1B6EA9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160.8</w:t>
            </w:r>
          </w:p>
        </w:tc>
        <w:tc>
          <w:tcPr>
            <w:tcW w:w="750" w:type="dxa"/>
            <w:tcBorders>
              <w:top w:val="nil"/>
              <w:left w:val="nil"/>
              <w:bottom w:val="single" w:sz="4" w:space="0" w:color="auto"/>
              <w:right w:val="single" w:sz="4" w:space="0" w:color="auto"/>
            </w:tcBorders>
            <w:shd w:val="clear" w:color="auto" w:fill="auto"/>
            <w:noWrap/>
            <w:vAlign w:val="center"/>
          </w:tcPr>
          <w:p w14:paraId="7F6688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156.2</w:t>
            </w:r>
          </w:p>
        </w:tc>
        <w:tc>
          <w:tcPr>
            <w:tcW w:w="750" w:type="dxa"/>
            <w:tcBorders>
              <w:top w:val="nil"/>
              <w:left w:val="nil"/>
              <w:bottom w:val="single" w:sz="4" w:space="0" w:color="auto"/>
              <w:right w:val="single" w:sz="4" w:space="0" w:color="auto"/>
            </w:tcBorders>
            <w:shd w:val="clear" w:color="auto" w:fill="auto"/>
            <w:noWrap/>
            <w:vAlign w:val="center"/>
          </w:tcPr>
          <w:p w14:paraId="1B87B35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tcPr>
          <w:p w14:paraId="3FF6C68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151.1</w:t>
            </w:r>
          </w:p>
        </w:tc>
        <w:tc>
          <w:tcPr>
            <w:tcW w:w="732" w:type="dxa"/>
            <w:tcBorders>
              <w:top w:val="nil"/>
              <w:left w:val="nil"/>
              <w:bottom w:val="single" w:sz="4" w:space="0" w:color="auto"/>
              <w:right w:val="single" w:sz="4" w:space="0" w:color="auto"/>
            </w:tcBorders>
            <w:shd w:val="clear" w:color="auto" w:fill="auto"/>
            <w:noWrap/>
            <w:vAlign w:val="center"/>
          </w:tcPr>
          <w:p w14:paraId="792AE0F0"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137.8</w:t>
            </w:r>
          </w:p>
        </w:tc>
        <w:tc>
          <w:tcPr>
            <w:tcW w:w="581" w:type="dxa"/>
            <w:tcBorders>
              <w:top w:val="nil"/>
              <w:left w:val="nil"/>
              <w:bottom w:val="single" w:sz="4" w:space="0" w:color="auto"/>
              <w:right w:val="single" w:sz="4" w:space="0" w:color="auto"/>
            </w:tcBorders>
            <w:shd w:val="clear" w:color="auto" w:fill="auto"/>
            <w:noWrap/>
            <w:vAlign w:val="center"/>
          </w:tcPr>
          <w:p w14:paraId="7D04445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nil"/>
              <w:left w:val="nil"/>
              <w:bottom w:val="single" w:sz="4" w:space="0" w:color="auto"/>
              <w:right w:val="single" w:sz="4" w:space="0" w:color="auto"/>
            </w:tcBorders>
            <w:shd w:val="clear" w:color="auto" w:fill="auto"/>
            <w:noWrap/>
            <w:vAlign w:val="center"/>
          </w:tcPr>
          <w:p w14:paraId="27BF49E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149.7</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7083CE1B"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137.8</w:t>
            </w:r>
          </w:p>
        </w:tc>
      </w:tr>
      <w:tr w:rsidR="005024CB" w14:paraId="327726DB"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4C85EDB5"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8FD11EB"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FA5440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230A5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27.8</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F3E86B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CC4128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908516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20.9</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4F2901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32ED7D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71B591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F3525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4E9227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EDCB3C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3E8E29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11.9</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84A38F0"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683D1A10"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01A66F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tcPr>
          <w:p w14:paraId="2FECEF8B"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2FAE6A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166.3</w:t>
            </w:r>
          </w:p>
        </w:tc>
        <w:tc>
          <w:tcPr>
            <w:tcW w:w="750" w:type="dxa"/>
            <w:tcBorders>
              <w:top w:val="nil"/>
              <w:left w:val="nil"/>
              <w:bottom w:val="single" w:sz="4" w:space="0" w:color="auto"/>
              <w:right w:val="single" w:sz="4" w:space="0" w:color="auto"/>
            </w:tcBorders>
            <w:shd w:val="clear" w:color="auto" w:fill="auto"/>
            <w:noWrap/>
            <w:vAlign w:val="center"/>
          </w:tcPr>
          <w:p w14:paraId="514638B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166.3</w:t>
            </w:r>
          </w:p>
        </w:tc>
        <w:tc>
          <w:tcPr>
            <w:tcW w:w="732" w:type="dxa"/>
            <w:tcBorders>
              <w:top w:val="nil"/>
              <w:left w:val="nil"/>
              <w:bottom w:val="single" w:sz="4" w:space="0" w:color="auto"/>
              <w:right w:val="single" w:sz="4" w:space="0" w:color="auto"/>
            </w:tcBorders>
            <w:shd w:val="clear" w:color="auto" w:fill="auto"/>
            <w:noWrap/>
            <w:vAlign w:val="center"/>
          </w:tcPr>
          <w:p w14:paraId="0DFA803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168.4</w:t>
            </w:r>
          </w:p>
        </w:tc>
        <w:tc>
          <w:tcPr>
            <w:tcW w:w="581" w:type="dxa"/>
            <w:tcBorders>
              <w:top w:val="nil"/>
              <w:left w:val="nil"/>
              <w:bottom w:val="single" w:sz="4" w:space="0" w:color="auto"/>
              <w:right w:val="single" w:sz="4" w:space="0" w:color="auto"/>
            </w:tcBorders>
            <w:shd w:val="clear" w:color="auto" w:fill="auto"/>
            <w:noWrap/>
            <w:vAlign w:val="center"/>
          </w:tcPr>
          <w:p w14:paraId="5E14F57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162.9</w:t>
            </w:r>
          </w:p>
        </w:tc>
        <w:tc>
          <w:tcPr>
            <w:tcW w:w="581" w:type="dxa"/>
            <w:tcBorders>
              <w:top w:val="nil"/>
              <w:left w:val="nil"/>
              <w:bottom w:val="single" w:sz="4" w:space="0" w:color="auto"/>
              <w:right w:val="single" w:sz="4" w:space="0" w:color="auto"/>
            </w:tcBorders>
            <w:shd w:val="clear" w:color="auto" w:fill="auto"/>
            <w:noWrap/>
            <w:vAlign w:val="center"/>
          </w:tcPr>
          <w:p w14:paraId="65191D3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165.3</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F8271B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A505B4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161.6</w:t>
            </w:r>
          </w:p>
        </w:tc>
        <w:tc>
          <w:tcPr>
            <w:tcW w:w="750" w:type="dxa"/>
            <w:tcBorders>
              <w:top w:val="nil"/>
              <w:left w:val="nil"/>
              <w:bottom w:val="single" w:sz="4" w:space="0" w:color="auto"/>
              <w:right w:val="single" w:sz="4" w:space="0" w:color="auto"/>
            </w:tcBorders>
            <w:shd w:val="clear" w:color="auto" w:fill="auto"/>
            <w:noWrap/>
            <w:vAlign w:val="center"/>
          </w:tcPr>
          <w:p w14:paraId="17CBAE8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158.9</w:t>
            </w:r>
          </w:p>
        </w:tc>
        <w:tc>
          <w:tcPr>
            <w:tcW w:w="750" w:type="dxa"/>
            <w:tcBorders>
              <w:top w:val="nil"/>
              <w:left w:val="nil"/>
              <w:bottom w:val="single" w:sz="4" w:space="0" w:color="auto"/>
              <w:right w:val="single" w:sz="4" w:space="0" w:color="auto"/>
            </w:tcBorders>
            <w:shd w:val="clear" w:color="auto" w:fill="auto"/>
            <w:noWrap/>
            <w:vAlign w:val="center"/>
          </w:tcPr>
          <w:p w14:paraId="7BF3602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157.2</w:t>
            </w:r>
          </w:p>
        </w:tc>
        <w:tc>
          <w:tcPr>
            <w:tcW w:w="732" w:type="dxa"/>
            <w:tcBorders>
              <w:top w:val="nil"/>
              <w:left w:val="nil"/>
              <w:bottom w:val="single" w:sz="4" w:space="0" w:color="auto"/>
              <w:right w:val="single" w:sz="4" w:space="0" w:color="auto"/>
            </w:tcBorders>
            <w:shd w:val="clear" w:color="auto" w:fill="auto"/>
            <w:noWrap/>
            <w:vAlign w:val="center"/>
          </w:tcPr>
          <w:p w14:paraId="42BCED0C"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c>
          <w:tcPr>
            <w:tcW w:w="581" w:type="dxa"/>
            <w:tcBorders>
              <w:top w:val="nil"/>
              <w:left w:val="nil"/>
              <w:bottom w:val="single" w:sz="4" w:space="0" w:color="auto"/>
              <w:right w:val="single" w:sz="4" w:space="0" w:color="auto"/>
            </w:tcBorders>
            <w:shd w:val="clear" w:color="auto" w:fill="auto"/>
            <w:noWrap/>
            <w:vAlign w:val="center"/>
          </w:tcPr>
          <w:p w14:paraId="64DEAB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D62FB5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9511FC8"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r>
      <w:tr w:rsidR="005024CB" w14:paraId="0257C956"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B1DD2EC"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2316BEC"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D05FB7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98C45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56210D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E2E1B1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9D1562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EE232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6C9F4B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CBCDE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4A90C0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4407E6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93F19D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4CF9C8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BB3F8AD"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1EEFC5A8"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CD39C7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Futurewei</w:t>
            </w:r>
          </w:p>
        </w:tc>
        <w:tc>
          <w:tcPr>
            <w:tcW w:w="688" w:type="dxa"/>
            <w:tcBorders>
              <w:top w:val="nil"/>
              <w:left w:val="nil"/>
              <w:bottom w:val="single" w:sz="4" w:space="0" w:color="auto"/>
              <w:right w:val="single" w:sz="4" w:space="0" w:color="auto"/>
            </w:tcBorders>
            <w:shd w:val="clear" w:color="auto" w:fill="auto"/>
            <w:noWrap/>
            <w:vAlign w:val="bottom"/>
          </w:tcPr>
          <w:p w14:paraId="5D267239"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26F8E25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164.8</w:t>
            </w:r>
          </w:p>
        </w:tc>
        <w:tc>
          <w:tcPr>
            <w:tcW w:w="750" w:type="dxa"/>
            <w:tcBorders>
              <w:top w:val="nil"/>
              <w:left w:val="nil"/>
              <w:bottom w:val="single" w:sz="4" w:space="0" w:color="auto"/>
              <w:right w:val="single" w:sz="4" w:space="0" w:color="auto"/>
            </w:tcBorders>
            <w:shd w:val="clear" w:color="auto" w:fill="auto"/>
            <w:noWrap/>
            <w:vAlign w:val="center"/>
          </w:tcPr>
          <w:p w14:paraId="350F80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166.8</w:t>
            </w:r>
          </w:p>
        </w:tc>
        <w:tc>
          <w:tcPr>
            <w:tcW w:w="732" w:type="dxa"/>
            <w:tcBorders>
              <w:top w:val="nil"/>
              <w:left w:val="nil"/>
              <w:bottom w:val="single" w:sz="4" w:space="0" w:color="auto"/>
              <w:right w:val="single" w:sz="4" w:space="0" w:color="auto"/>
            </w:tcBorders>
            <w:shd w:val="clear" w:color="auto" w:fill="auto"/>
            <w:noWrap/>
            <w:vAlign w:val="center"/>
          </w:tcPr>
          <w:p w14:paraId="2EBD47E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164.3</w:t>
            </w:r>
          </w:p>
        </w:tc>
        <w:tc>
          <w:tcPr>
            <w:tcW w:w="581" w:type="dxa"/>
            <w:tcBorders>
              <w:top w:val="nil"/>
              <w:left w:val="nil"/>
              <w:bottom w:val="single" w:sz="4" w:space="0" w:color="auto"/>
              <w:right w:val="single" w:sz="4" w:space="0" w:color="auto"/>
            </w:tcBorders>
            <w:shd w:val="clear" w:color="auto" w:fill="auto"/>
            <w:noWrap/>
            <w:vAlign w:val="center"/>
          </w:tcPr>
          <w:p w14:paraId="2E7D59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162.8</w:t>
            </w:r>
          </w:p>
        </w:tc>
        <w:tc>
          <w:tcPr>
            <w:tcW w:w="581" w:type="dxa"/>
            <w:tcBorders>
              <w:top w:val="nil"/>
              <w:left w:val="nil"/>
              <w:bottom w:val="single" w:sz="4" w:space="0" w:color="auto"/>
              <w:right w:val="single" w:sz="4" w:space="0" w:color="auto"/>
            </w:tcBorders>
            <w:shd w:val="clear" w:color="auto" w:fill="auto"/>
            <w:noWrap/>
            <w:vAlign w:val="center"/>
          </w:tcPr>
          <w:p w14:paraId="19ED5C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1FEFBE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E131CB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E40A69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143C5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5FED2C9E"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151.6</w:t>
            </w:r>
          </w:p>
        </w:tc>
        <w:tc>
          <w:tcPr>
            <w:tcW w:w="581" w:type="dxa"/>
            <w:tcBorders>
              <w:top w:val="nil"/>
              <w:left w:val="nil"/>
              <w:bottom w:val="single" w:sz="4" w:space="0" w:color="auto"/>
              <w:right w:val="single" w:sz="4" w:space="0" w:color="auto"/>
            </w:tcBorders>
            <w:shd w:val="clear" w:color="auto" w:fill="auto"/>
            <w:noWrap/>
            <w:vAlign w:val="center"/>
          </w:tcPr>
          <w:p w14:paraId="28D58F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3F8973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2CEB483"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151.6</w:t>
            </w:r>
          </w:p>
        </w:tc>
      </w:tr>
      <w:tr w:rsidR="005024CB" w14:paraId="060AA4B1"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F7E7D1E"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292E5DA"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888C31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1B072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92317E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259552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823CD1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080FB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F2DC9F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AA916E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3E0EC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6D2F8A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69B315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AC068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2879276"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704630EB"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615CDC6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427FA3BF"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35B9B1C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168.3</w:t>
            </w:r>
          </w:p>
        </w:tc>
        <w:tc>
          <w:tcPr>
            <w:tcW w:w="750" w:type="dxa"/>
            <w:tcBorders>
              <w:top w:val="nil"/>
              <w:left w:val="nil"/>
              <w:bottom w:val="single" w:sz="4" w:space="0" w:color="auto"/>
              <w:right w:val="single" w:sz="4" w:space="0" w:color="auto"/>
            </w:tcBorders>
            <w:shd w:val="clear" w:color="auto" w:fill="auto"/>
            <w:noWrap/>
            <w:vAlign w:val="center"/>
          </w:tcPr>
          <w:p w14:paraId="2FE6D00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168.3</w:t>
            </w:r>
          </w:p>
        </w:tc>
        <w:tc>
          <w:tcPr>
            <w:tcW w:w="732" w:type="dxa"/>
            <w:tcBorders>
              <w:top w:val="nil"/>
              <w:left w:val="nil"/>
              <w:bottom w:val="single" w:sz="4" w:space="0" w:color="auto"/>
              <w:right w:val="single" w:sz="4" w:space="0" w:color="auto"/>
            </w:tcBorders>
            <w:shd w:val="clear" w:color="auto" w:fill="auto"/>
            <w:noWrap/>
            <w:vAlign w:val="center"/>
          </w:tcPr>
          <w:p w14:paraId="44C76C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166.8</w:t>
            </w:r>
          </w:p>
        </w:tc>
        <w:tc>
          <w:tcPr>
            <w:tcW w:w="581" w:type="dxa"/>
            <w:tcBorders>
              <w:top w:val="nil"/>
              <w:left w:val="nil"/>
              <w:bottom w:val="single" w:sz="4" w:space="0" w:color="auto"/>
              <w:right w:val="single" w:sz="4" w:space="0" w:color="auto"/>
            </w:tcBorders>
            <w:shd w:val="clear" w:color="auto" w:fill="auto"/>
            <w:noWrap/>
            <w:vAlign w:val="center"/>
          </w:tcPr>
          <w:p w14:paraId="318B90F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167.3</w:t>
            </w:r>
          </w:p>
        </w:tc>
        <w:tc>
          <w:tcPr>
            <w:tcW w:w="581" w:type="dxa"/>
            <w:tcBorders>
              <w:top w:val="nil"/>
              <w:left w:val="nil"/>
              <w:bottom w:val="single" w:sz="4" w:space="0" w:color="auto"/>
              <w:right w:val="single" w:sz="4" w:space="0" w:color="auto"/>
            </w:tcBorders>
            <w:shd w:val="clear" w:color="auto" w:fill="auto"/>
            <w:noWrap/>
            <w:vAlign w:val="center"/>
          </w:tcPr>
          <w:p w14:paraId="52462E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97E2FB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8FA212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ED6B78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E4C62A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150.2</w:t>
            </w:r>
          </w:p>
        </w:tc>
        <w:tc>
          <w:tcPr>
            <w:tcW w:w="732" w:type="dxa"/>
            <w:tcBorders>
              <w:top w:val="nil"/>
              <w:left w:val="nil"/>
              <w:bottom w:val="single" w:sz="4" w:space="0" w:color="auto"/>
              <w:right w:val="single" w:sz="4" w:space="0" w:color="auto"/>
            </w:tcBorders>
            <w:shd w:val="clear" w:color="auto" w:fill="auto"/>
            <w:noWrap/>
            <w:vAlign w:val="center"/>
          </w:tcPr>
          <w:p w14:paraId="437196FB"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138.6</w:t>
            </w:r>
          </w:p>
        </w:tc>
        <w:tc>
          <w:tcPr>
            <w:tcW w:w="581" w:type="dxa"/>
            <w:tcBorders>
              <w:top w:val="nil"/>
              <w:left w:val="nil"/>
              <w:bottom w:val="single" w:sz="4" w:space="0" w:color="auto"/>
              <w:right w:val="single" w:sz="4" w:space="0" w:color="auto"/>
            </w:tcBorders>
            <w:shd w:val="clear" w:color="auto" w:fill="auto"/>
            <w:noWrap/>
            <w:vAlign w:val="center"/>
          </w:tcPr>
          <w:p w14:paraId="77B9ED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147.8</w:t>
            </w:r>
          </w:p>
        </w:tc>
        <w:tc>
          <w:tcPr>
            <w:tcW w:w="750" w:type="dxa"/>
            <w:tcBorders>
              <w:top w:val="nil"/>
              <w:left w:val="nil"/>
              <w:bottom w:val="single" w:sz="4" w:space="0" w:color="auto"/>
              <w:right w:val="single" w:sz="4" w:space="0" w:color="auto"/>
            </w:tcBorders>
            <w:shd w:val="clear" w:color="auto" w:fill="auto"/>
            <w:noWrap/>
            <w:vAlign w:val="center"/>
          </w:tcPr>
          <w:p w14:paraId="32E2E56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150.3</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45873D44"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138.6</w:t>
            </w:r>
          </w:p>
        </w:tc>
      </w:tr>
      <w:tr w:rsidR="005024CB" w14:paraId="6D52EA9C"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4FCF91B2"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91529E9"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BF5BE1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D8A482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29.7</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CFEEB3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A9372A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5A255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27.2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FAF1C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BDC97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8A15D5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18695F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33409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E6C052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10FAD0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11.7</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16C9311"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5A8DC420"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0FF513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7DDA9BA4"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4691D06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165.6</w:t>
            </w:r>
          </w:p>
        </w:tc>
        <w:tc>
          <w:tcPr>
            <w:tcW w:w="750" w:type="dxa"/>
            <w:tcBorders>
              <w:top w:val="nil"/>
              <w:left w:val="nil"/>
              <w:bottom w:val="single" w:sz="4" w:space="0" w:color="auto"/>
              <w:right w:val="single" w:sz="4" w:space="0" w:color="auto"/>
            </w:tcBorders>
            <w:shd w:val="clear" w:color="auto" w:fill="auto"/>
            <w:noWrap/>
            <w:vAlign w:val="center"/>
          </w:tcPr>
          <w:p w14:paraId="62F5A42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169.6</w:t>
            </w:r>
          </w:p>
        </w:tc>
        <w:tc>
          <w:tcPr>
            <w:tcW w:w="732" w:type="dxa"/>
            <w:tcBorders>
              <w:top w:val="nil"/>
              <w:left w:val="nil"/>
              <w:bottom w:val="single" w:sz="4" w:space="0" w:color="auto"/>
              <w:right w:val="single" w:sz="4" w:space="0" w:color="auto"/>
            </w:tcBorders>
            <w:shd w:val="clear" w:color="auto" w:fill="auto"/>
            <w:noWrap/>
            <w:vAlign w:val="center"/>
          </w:tcPr>
          <w:p w14:paraId="04A7AC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166.2</w:t>
            </w:r>
          </w:p>
        </w:tc>
        <w:tc>
          <w:tcPr>
            <w:tcW w:w="581" w:type="dxa"/>
            <w:tcBorders>
              <w:top w:val="nil"/>
              <w:left w:val="nil"/>
              <w:bottom w:val="single" w:sz="4" w:space="0" w:color="auto"/>
              <w:right w:val="single" w:sz="4" w:space="0" w:color="auto"/>
            </w:tcBorders>
            <w:shd w:val="clear" w:color="auto" w:fill="auto"/>
            <w:noWrap/>
            <w:vAlign w:val="center"/>
          </w:tcPr>
          <w:p w14:paraId="2F8EFB9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160.5</w:t>
            </w:r>
          </w:p>
        </w:tc>
        <w:tc>
          <w:tcPr>
            <w:tcW w:w="581" w:type="dxa"/>
            <w:tcBorders>
              <w:top w:val="nil"/>
              <w:left w:val="nil"/>
              <w:bottom w:val="single" w:sz="4" w:space="0" w:color="auto"/>
              <w:right w:val="single" w:sz="4" w:space="0" w:color="auto"/>
            </w:tcBorders>
            <w:shd w:val="clear" w:color="auto" w:fill="auto"/>
            <w:noWrap/>
            <w:vAlign w:val="center"/>
          </w:tcPr>
          <w:p w14:paraId="1B576E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4496ED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02D4D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161.1</w:t>
            </w:r>
          </w:p>
        </w:tc>
        <w:tc>
          <w:tcPr>
            <w:tcW w:w="750" w:type="dxa"/>
            <w:tcBorders>
              <w:top w:val="nil"/>
              <w:left w:val="nil"/>
              <w:bottom w:val="single" w:sz="4" w:space="0" w:color="auto"/>
              <w:right w:val="single" w:sz="4" w:space="0" w:color="auto"/>
            </w:tcBorders>
            <w:shd w:val="clear" w:color="auto" w:fill="auto"/>
            <w:noWrap/>
            <w:vAlign w:val="center"/>
          </w:tcPr>
          <w:p w14:paraId="350C81F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BE2919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7DF7EB73"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145.7</w:t>
            </w:r>
          </w:p>
        </w:tc>
        <w:tc>
          <w:tcPr>
            <w:tcW w:w="581" w:type="dxa"/>
            <w:tcBorders>
              <w:top w:val="nil"/>
              <w:left w:val="nil"/>
              <w:bottom w:val="single" w:sz="4" w:space="0" w:color="auto"/>
              <w:right w:val="single" w:sz="4" w:space="0" w:color="auto"/>
            </w:tcBorders>
            <w:shd w:val="clear" w:color="auto" w:fill="auto"/>
            <w:noWrap/>
            <w:vAlign w:val="center"/>
          </w:tcPr>
          <w:p w14:paraId="2B10915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5A391B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5F18EECB"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145.7</w:t>
            </w:r>
          </w:p>
        </w:tc>
      </w:tr>
      <w:tr w:rsidR="005024CB" w14:paraId="4FE57002"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BA9EC6D"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0DFBB30"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21CCCA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5E3B6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BD2924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842AB5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0B545D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544F2F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12AC25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06EECD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A81788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3FAC81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6DBC2E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7D1AF0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2346A79"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1B4DB98B"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006E49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CMCC</w:t>
            </w:r>
          </w:p>
        </w:tc>
        <w:tc>
          <w:tcPr>
            <w:tcW w:w="688" w:type="dxa"/>
            <w:tcBorders>
              <w:top w:val="nil"/>
              <w:left w:val="nil"/>
              <w:bottom w:val="single" w:sz="4" w:space="0" w:color="auto"/>
              <w:right w:val="single" w:sz="4" w:space="0" w:color="auto"/>
            </w:tcBorders>
            <w:shd w:val="clear" w:color="auto" w:fill="auto"/>
            <w:noWrap/>
            <w:vAlign w:val="bottom"/>
          </w:tcPr>
          <w:p w14:paraId="137BD22B"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103A6B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162.8</w:t>
            </w:r>
          </w:p>
        </w:tc>
        <w:tc>
          <w:tcPr>
            <w:tcW w:w="750" w:type="dxa"/>
            <w:tcBorders>
              <w:top w:val="nil"/>
              <w:left w:val="nil"/>
              <w:bottom w:val="single" w:sz="4" w:space="0" w:color="auto"/>
              <w:right w:val="single" w:sz="4" w:space="0" w:color="auto"/>
            </w:tcBorders>
            <w:shd w:val="clear" w:color="auto" w:fill="auto"/>
            <w:noWrap/>
            <w:vAlign w:val="center"/>
          </w:tcPr>
          <w:p w14:paraId="2C324A5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168.4</w:t>
            </w:r>
          </w:p>
        </w:tc>
        <w:tc>
          <w:tcPr>
            <w:tcW w:w="732" w:type="dxa"/>
            <w:tcBorders>
              <w:top w:val="nil"/>
              <w:left w:val="nil"/>
              <w:bottom w:val="single" w:sz="4" w:space="0" w:color="auto"/>
              <w:right w:val="single" w:sz="4" w:space="0" w:color="auto"/>
            </w:tcBorders>
            <w:shd w:val="clear" w:color="auto" w:fill="auto"/>
            <w:noWrap/>
            <w:vAlign w:val="center"/>
          </w:tcPr>
          <w:p w14:paraId="205B241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166.7</w:t>
            </w:r>
          </w:p>
        </w:tc>
        <w:tc>
          <w:tcPr>
            <w:tcW w:w="581" w:type="dxa"/>
            <w:tcBorders>
              <w:top w:val="nil"/>
              <w:left w:val="nil"/>
              <w:bottom w:val="single" w:sz="4" w:space="0" w:color="auto"/>
              <w:right w:val="single" w:sz="4" w:space="0" w:color="auto"/>
            </w:tcBorders>
            <w:shd w:val="clear" w:color="auto" w:fill="auto"/>
            <w:noWrap/>
            <w:vAlign w:val="center"/>
          </w:tcPr>
          <w:p w14:paraId="6383F4B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160.8</w:t>
            </w:r>
          </w:p>
        </w:tc>
        <w:tc>
          <w:tcPr>
            <w:tcW w:w="581" w:type="dxa"/>
            <w:tcBorders>
              <w:top w:val="nil"/>
              <w:left w:val="nil"/>
              <w:bottom w:val="single" w:sz="4" w:space="0" w:color="auto"/>
              <w:right w:val="single" w:sz="4" w:space="0" w:color="auto"/>
            </w:tcBorders>
            <w:shd w:val="clear" w:color="auto" w:fill="auto"/>
            <w:noWrap/>
            <w:vAlign w:val="center"/>
          </w:tcPr>
          <w:p w14:paraId="5851294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163.4</w:t>
            </w:r>
          </w:p>
        </w:tc>
        <w:tc>
          <w:tcPr>
            <w:tcW w:w="634" w:type="dxa"/>
            <w:tcBorders>
              <w:top w:val="nil"/>
              <w:left w:val="nil"/>
              <w:bottom w:val="single" w:sz="4" w:space="0" w:color="auto"/>
              <w:right w:val="single" w:sz="4" w:space="0" w:color="auto"/>
            </w:tcBorders>
            <w:shd w:val="clear" w:color="auto" w:fill="auto"/>
            <w:noWrap/>
            <w:vAlign w:val="center"/>
          </w:tcPr>
          <w:p w14:paraId="3CA9D6E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163.8</w:t>
            </w:r>
          </w:p>
        </w:tc>
        <w:tc>
          <w:tcPr>
            <w:tcW w:w="750" w:type="dxa"/>
            <w:tcBorders>
              <w:top w:val="nil"/>
              <w:left w:val="nil"/>
              <w:bottom w:val="single" w:sz="4" w:space="0" w:color="auto"/>
              <w:right w:val="single" w:sz="4" w:space="0" w:color="auto"/>
            </w:tcBorders>
            <w:shd w:val="clear" w:color="auto" w:fill="auto"/>
            <w:noWrap/>
            <w:vAlign w:val="center"/>
          </w:tcPr>
          <w:p w14:paraId="5AA6E9C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156.3</w:t>
            </w:r>
          </w:p>
        </w:tc>
        <w:tc>
          <w:tcPr>
            <w:tcW w:w="750" w:type="dxa"/>
            <w:tcBorders>
              <w:top w:val="nil"/>
              <w:left w:val="nil"/>
              <w:bottom w:val="single" w:sz="4" w:space="0" w:color="auto"/>
              <w:right w:val="single" w:sz="4" w:space="0" w:color="auto"/>
            </w:tcBorders>
            <w:shd w:val="clear" w:color="auto" w:fill="auto"/>
            <w:noWrap/>
            <w:vAlign w:val="center"/>
          </w:tcPr>
          <w:p w14:paraId="50648E6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nil"/>
              <w:left w:val="nil"/>
              <w:bottom w:val="single" w:sz="4" w:space="0" w:color="auto"/>
              <w:right w:val="single" w:sz="4" w:space="0" w:color="auto"/>
            </w:tcBorders>
            <w:shd w:val="clear" w:color="auto" w:fill="auto"/>
            <w:noWrap/>
            <w:vAlign w:val="center"/>
          </w:tcPr>
          <w:p w14:paraId="3CB6F37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152.3</w:t>
            </w:r>
          </w:p>
        </w:tc>
        <w:tc>
          <w:tcPr>
            <w:tcW w:w="732" w:type="dxa"/>
            <w:tcBorders>
              <w:top w:val="nil"/>
              <w:left w:val="nil"/>
              <w:bottom w:val="single" w:sz="4" w:space="0" w:color="auto"/>
              <w:right w:val="single" w:sz="4" w:space="0" w:color="auto"/>
            </w:tcBorders>
            <w:shd w:val="clear" w:color="auto" w:fill="auto"/>
            <w:noWrap/>
            <w:vAlign w:val="center"/>
          </w:tcPr>
          <w:p w14:paraId="51A6AFA3"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139.8</w:t>
            </w:r>
          </w:p>
        </w:tc>
        <w:tc>
          <w:tcPr>
            <w:tcW w:w="581" w:type="dxa"/>
            <w:tcBorders>
              <w:top w:val="nil"/>
              <w:left w:val="nil"/>
              <w:bottom w:val="single" w:sz="4" w:space="0" w:color="auto"/>
              <w:right w:val="single" w:sz="4" w:space="0" w:color="auto"/>
            </w:tcBorders>
            <w:shd w:val="clear" w:color="auto" w:fill="auto"/>
            <w:noWrap/>
            <w:vAlign w:val="center"/>
          </w:tcPr>
          <w:p w14:paraId="02ACDBC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50" w:type="dxa"/>
            <w:tcBorders>
              <w:top w:val="nil"/>
              <w:left w:val="nil"/>
              <w:bottom w:val="single" w:sz="4" w:space="0" w:color="auto"/>
              <w:right w:val="single" w:sz="4" w:space="0" w:color="auto"/>
            </w:tcBorders>
            <w:shd w:val="clear" w:color="auto" w:fill="auto"/>
            <w:noWrap/>
            <w:vAlign w:val="center"/>
          </w:tcPr>
          <w:p w14:paraId="3C7839C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158.6</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B4D9B5A"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139.8</w:t>
            </w:r>
          </w:p>
        </w:tc>
      </w:tr>
      <w:tr w:rsidR="005024CB" w14:paraId="412A9FC6"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FD3C811"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AAEDAFD"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113F93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64BD2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5D647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88571A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266E3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23.6</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402F7D7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8EC8F1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63ABFA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6D615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DF9ED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81CED0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8BD4B2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18.9</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0F9FB4D"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4761BDF9"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B4050D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tcPr>
          <w:p w14:paraId="0D6AF146"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AB6CCB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1D9655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169.0</w:t>
            </w:r>
          </w:p>
        </w:tc>
        <w:tc>
          <w:tcPr>
            <w:tcW w:w="732" w:type="dxa"/>
            <w:tcBorders>
              <w:top w:val="nil"/>
              <w:left w:val="nil"/>
              <w:bottom w:val="single" w:sz="4" w:space="0" w:color="auto"/>
              <w:right w:val="single" w:sz="4" w:space="0" w:color="auto"/>
            </w:tcBorders>
            <w:shd w:val="clear" w:color="auto" w:fill="auto"/>
            <w:noWrap/>
            <w:vAlign w:val="center"/>
          </w:tcPr>
          <w:p w14:paraId="7C11D66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161.0</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35A39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754445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6CDA40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A19864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040B89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DF75E0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5DF7AE8"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97ABE8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4EBBC8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000000" w:fill="D9D9D9"/>
            <w:noWrap/>
            <w:vAlign w:val="center"/>
          </w:tcPr>
          <w:p w14:paraId="02AD2499"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5DA99FC7"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BC1E2BD"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82418A5"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BD23D5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B87424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F06E00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5CC7F6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13F46C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38A8C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53210F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CC1CA3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1769A5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E0AA0BE"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8C55CE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68A2B5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DAC7FA4"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77D80C4A"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F63700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14:paraId="34CDBB79"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539DDF4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164.0</w:t>
            </w:r>
          </w:p>
        </w:tc>
        <w:tc>
          <w:tcPr>
            <w:tcW w:w="750" w:type="dxa"/>
            <w:tcBorders>
              <w:top w:val="nil"/>
              <w:left w:val="nil"/>
              <w:bottom w:val="single" w:sz="4" w:space="0" w:color="auto"/>
              <w:right w:val="single" w:sz="4" w:space="0" w:color="auto"/>
            </w:tcBorders>
            <w:shd w:val="clear" w:color="auto" w:fill="auto"/>
            <w:noWrap/>
            <w:vAlign w:val="center"/>
          </w:tcPr>
          <w:p w14:paraId="6A8AB9B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168.0</w:t>
            </w:r>
          </w:p>
        </w:tc>
        <w:tc>
          <w:tcPr>
            <w:tcW w:w="732" w:type="dxa"/>
            <w:tcBorders>
              <w:top w:val="nil"/>
              <w:left w:val="nil"/>
              <w:bottom w:val="single" w:sz="4" w:space="0" w:color="auto"/>
              <w:right w:val="single" w:sz="4" w:space="0" w:color="auto"/>
            </w:tcBorders>
            <w:shd w:val="clear" w:color="auto" w:fill="auto"/>
            <w:noWrap/>
            <w:vAlign w:val="center"/>
          </w:tcPr>
          <w:p w14:paraId="6702CFE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164.2</w:t>
            </w:r>
          </w:p>
        </w:tc>
        <w:tc>
          <w:tcPr>
            <w:tcW w:w="581" w:type="dxa"/>
            <w:tcBorders>
              <w:top w:val="nil"/>
              <w:left w:val="nil"/>
              <w:bottom w:val="single" w:sz="4" w:space="0" w:color="auto"/>
              <w:right w:val="single" w:sz="4" w:space="0" w:color="auto"/>
            </w:tcBorders>
            <w:shd w:val="clear" w:color="auto" w:fill="auto"/>
            <w:noWrap/>
            <w:vAlign w:val="center"/>
          </w:tcPr>
          <w:p w14:paraId="71EDF25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161.1</w:t>
            </w:r>
          </w:p>
        </w:tc>
        <w:tc>
          <w:tcPr>
            <w:tcW w:w="581" w:type="dxa"/>
            <w:tcBorders>
              <w:top w:val="nil"/>
              <w:left w:val="nil"/>
              <w:bottom w:val="single" w:sz="4" w:space="0" w:color="auto"/>
              <w:right w:val="single" w:sz="4" w:space="0" w:color="auto"/>
            </w:tcBorders>
            <w:shd w:val="clear" w:color="auto" w:fill="auto"/>
            <w:noWrap/>
            <w:vAlign w:val="center"/>
          </w:tcPr>
          <w:p w14:paraId="5077846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41FE45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687FE4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A31C7D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2CDA20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158.3</w:t>
            </w:r>
          </w:p>
        </w:tc>
        <w:tc>
          <w:tcPr>
            <w:tcW w:w="732" w:type="dxa"/>
            <w:tcBorders>
              <w:top w:val="nil"/>
              <w:left w:val="nil"/>
              <w:bottom w:val="single" w:sz="4" w:space="0" w:color="auto"/>
              <w:right w:val="single" w:sz="4" w:space="0" w:color="auto"/>
            </w:tcBorders>
            <w:shd w:val="clear" w:color="auto" w:fill="auto"/>
            <w:noWrap/>
            <w:vAlign w:val="center"/>
          </w:tcPr>
          <w:p w14:paraId="55CEF071"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139.0</w:t>
            </w:r>
          </w:p>
        </w:tc>
        <w:tc>
          <w:tcPr>
            <w:tcW w:w="581" w:type="dxa"/>
            <w:tcBorders>
              <w:top w:val="nil"/>
              <w:left w:val="nil"/>
              <w:bottom w:val="single" w:sz="4" w:space="0" w:color="auto"/>
              <w:right w:val="single" w:sz="4" w:space="0" w:color="auto"/>
            </w:tcBorders>
            <w:shd w:val="clear" w:color="auto" w:fill="auto"/>
            <w:noWrap/>
            <w:vAlign w:val="center"/>
          </w:tcPr>
          <w:p w14:paraId="7EEAF48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6B45C0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203A4E3C"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139.0</w:t>
            </w:r>
          </w:p>
        </w:tc>
      </w:tr>
      <w:tr w:rsidR="005024CB" w14:paraId="258073D7"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65C7170"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378A796"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6C1ED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8BE307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355EBB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25.3</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241BFC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F67E4E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FC54C0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F03A2A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982E9E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E5447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235473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0F9A58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4500D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E2C5332"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1AE187DB"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BE8CE4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Spreadtrum</w:t>
            </w:r>
          </w:p>
        </w:tc>
        <w:tc>
          <w:tcPr>
            <w:tcW w:w="688" w:type="dxa"/>
            <w:tcBorders>
              <w:top w:val="nil"/>
              <w:left w:val="nil"/>
              <w:bottom w:val="single" w:sz="4" w:space="0" w:color="auto"/>
              <w:right w:val="single" w:sz="4" w:space="0" w:color="auto"/>
            </w:tcBorders>
            <w:shd w:val="clear" w:color="auto" w:fill="auto"/>
            <w:noWrap/>
            <w:vAlign w:val="bottom"/>
          </w:tcPr>
          <w:p w14:paraId="3D3F5FF3"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4350D06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165.0</w:t>
            </w:r>
          </w:p>
        </w:tc>
        <w:tc>
          <w:tcPr>
            <w:tcW w:w="750" w:type="dxa"/>
            <w:tcBorders>
              <w:top w:val="nil"/>
              <w:left w:val="nil"/>
              <w:bottom w:val="single" w:sz="4" w:space="0" w:color="auto"/>
              <w:right w:val="single" w:sz="4" w:space="0" w:color="auto"/>
            </w:tcBorders>
            <w:shd w:val="clear" w:color="auto" w:fill="auto"/>
            <w:noWrap/>
            <w:vAlign w:val="center"/>
          </w:tcPr>
          <w:p w14:paraId="0E580B8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169.0</w:t>
            </w:r>
          </w:p>
        </w:tc>
        <w:tc>
          <w:tcPr>
            <w:tcW w:w="732" w:type="dxa"/>
            <w:tcBorders>
              <w:top w:val="nil"/>
              <w:left w:val="nil"/>
              <w:bottom w:val="single" w:sz="4" w:space="0" w:color="auto"/>
              <w:right w:val="single" w:sz="4" w:space="0" w:color="auto"/>
            </w:tcBorders>
            <w:shd w:val="clear" w:color="auto" w:fill="auto"/>
            <w:noWrap/>
            <w:vAlign w:val="center"/>
          </w:tcPr>
          <w:p w14:paraId="62BF53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166.9</w:t>
            </w:r>
          </w:p>
        </w:tc>
        <w:tc>
          <w:tcPr>
            <w:tcW w:w="581" w:type="dxa"/>
            <w:tcBorders>
              <w:top w:val="nil"/>
              <w:left w:val="nil"/>
              <w:bottom w:val="single" w:sz="4" w:space="0" w:color="auto"/>
              <w:right w:val="single" w:sz="4" w:space="0" w:color="auto"/>
            </w:tcBorders>
            <w:shd w:val="clear" w:color="auto" w:fill="auto"/>
            <w:noWrap/>
            <w:vAlign w:val="center"/>
          </w:tcPr>
          <w:p w14:paraId="6101685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163.8</w:t>
            </w:r>
          </w:p>
        </w:tc>
        <w:tc>
          <w:tcPr>
            <w:tcW w:w="581" w:type="dxa"/>
            <w:tcBorders>
              <w:top w:val="nil"/>
              <w:left w:val="nil"/>
              <w:bottom w:val="single" w:sz="4" w:space="0" w:color="auto"/>
              <w:right w:val="single" w:sz="4" w:space="0" w:color="auto"/>
            </w:tcBorders>
            <w:shd w:val="clear" w:color="auto" w:fill="auto"/>
            <w:noWrap/>
            <w:vAlign w:val="center"/>
          </w:tcPr>
          <w:p w14:paraId="0E0C41F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163.8</w:t>
            </w:r>
          </w:p>
        </w:tc>
        <w:tc>
          <w:tcPr>
            <w:tcW w:w="634" w:type="dxa"/>
            <w:tcBorders>
              <w:top w:val="nil"/>
              <w:left w:val="nil"/>
              <w:bottom w:val="single" w:sz="4" w:space="0" w:color="auto"/>
              <w:right w:val="single" w:sz="4" w:space="0" w:color="auto"/>
            </w:tcBorders>
            <w:shd w:val="clear" w:color="auto" w:fill="auto"/>
            <w:noWrap/>
            <w:vAlign w:val="center"/>
          </w:tcPr>
          <w:p w14:paraId="074ABC2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166.3</w:t>
            </w:r>
          </w:p>
        </w:tc>
        <w:tc>
          <w:tcPr>
            <w:tcW w:w="750" w:type="dxa"/>
            <w:tcBorders>
              <w:top w:val="nil"/>
              <w:left w:val="nil"/>
              <w:bottom w:val="single" w:sz="4" w:space="0" w:color="auto"/>
              <w:right w:val="single" w:sz="4" w:space="0" w:color="auto"/>
            </w:tcBorders>
            <w:shd w:val="clear" w:color="auto" w:fill="auto"/>
            <w:noWrap/>
            <w:vAlign w:val="center"/>
          </w:tcPr>
          <w:p w14:paraId="5921ED5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158.4</w:t>
            </w:r>
          </w:p>
        </w:tc>
        <w:tc>
          <w:tcPr>
            <w:tcW w:w="750" w:type="dxa"/>
            <w:tcBorders>
              <w:top w:val="nil"/>
              <w:left w:val="nil"/>
              <w:bottom w:val="single" w:sz="4" w:space="0" w:color="auto"/>
              <w:right w:val="single" w:sz="4" w:space="0" w:color="auto"/>
            </w:tcBorders>
            <w:shd w:val="clear" w:color="auto" w:fill="auto"/>
            <w:noWrap/>
            <w:vAlign w:val="center"/>
          </w:tcPr>
          <w:p w14:paraId="059A875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156.6</w:t>
            </w:r>
          </w:p>
        </w:tc>
        <w:tc>
          <w:tcPr>
            <w:tcW w:w="750" w:type="dxa"/>
            <w:tcBorders>
              <w:top w:val="nil"/>
              <w:left w:val="nil"/>
              <w:bottom w:val="single" w:sz="4" w:space="0" w:color="auto"/>
              <w:right w:val="single" w:sz="4" w:space="0" w:color="auto"/>
            </w:tcBorders>
            <w:shd w:val="clear" w:color="auto" w:fill="auto"/>
            <w:noWrap/>
            <w:vAlign w:val="center"/>
          </w:tcPr>
          <w:p w14:paraId="14469D3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156.2</w:t>
            </w:r>
          </w:p>
        </w:tc>
        <w:tc>
          <w:tcPr>
            <w:tcW w:w="732" w:type="dxa"/>
            <w:tcBorders>
              <w:top w:val="nil"/>
              <w:left w:val="nil"/>
              <w:bottom w:val="single" w:sz="4" w:space="0" w:color="auto"/>
              <w:right w:val="single" w:sz="4" w:space="0" w:color="auto"/>
            </w:tcBorders>
            <w:shd w:val="clear" w:color="auto" w:fill="auto"/>
            <w:noWrap/>
            <w:vAlign w:val="center"/>
          </w:tcPr>
          <w:p w14:paraId="740A6946"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145.7</w:t>
            </w:r>
          </w:p>
        </w:tc>
        <w:tc>
          <w:tcPr>
            <w:tcW w:w="581" w:type="dxa"/>
            <w:tcBorders>
              <w:top w:val="nil"/>
              <w:left w:val="nil"/>
              <w:bottom w:val="single" w:sz="4" w:space="0" w:color="auto"/>
              <w:right w:val="single" w:sz="4" w:space="0" w:color="auto"/>
            </w:tcBorders>
            <w:shd w:val="clear" w:color="auto" w:fill="auto"/>
            <w:noWrap/>
            <w:vAlign w:val="center"/>
          </w:tcPr>
          <w:p w14:paraId="4E758CE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nil"/>
              <w:left w:val="nil"/>
              <w:bottom w:val="single" w:sz="4" w:space="0" w:color="auto"/>
              <w:right w:val="single" w:sz="4" w:space="0" w:color="auto"/>
            </w:tcBorders>
            <w:shd w:val="clear" w:color="auto" w:fill="auto"/>
            <w:noWrap/>
            <w:vAlign w:val="center"/>
          </w:tcPr>
          <w:p w14:paraId="0EAB58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155.8</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5E5FC3A5"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145.7</w:t>
            </w:r>
          </w:p>
        </w:tc>
      </w:tr>
      <w:tr w:rsidR="005024CB" w14:paraId="4A4BB239"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9259A26"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297897C"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A82202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D195F2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16417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7F431B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E23BDF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18.1</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4C3BF5C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35020C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406D54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52FD95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7B261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1529B5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91DB1B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337AF45"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1BE9880A"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5010B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tcPr>
          <w:p w14:paraId="242207D6"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48935F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160.5</w:t>
            </w:r>
          </w:p>
        </w:tc>
        <w:tc>
          <w:tcPr>
            <w:tcW w:w="750" w:type="dxa"/>
            <w:tcBorders>
              <w:top w:val="nil"/>
              <w:left w:val="nil"/>
              <w:bottom w:val="single" w:sz="4" w:space="0" w:color="auto"/>
              <w:right w:val="single" w:sz="4" w:space="0" w:color="auto"/>
            </w:tcBorders>
            <w:shd w:val="clear" w:color="auto" w:fill="auto"/>
            <w:noWrap/>
            <w:vAlign w:val="center"/>
          </w:tcPr>
          <w:p w14:paraId="58BB0C0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168.5</w:t>
            </w:r>
          </w:p>
        </w:tc>
        <w:tc>
          <w:tcPr>
            <w:tcW w:w="732" w:type="dxa"/>
            <w:tcBorders>
              <w:top w:val="nil"/>
              <w:left w:val="nil"/>
              <w:bottom w:val="single" w:sz="4" w:space="0" w:color="auto"/>
              <w:right w:val="single" w:sz="4" w:space="0" w:color="auto"/>
            </w:tcBorders>
            <w:shd w:val="clear" w:color="auto" w:fill="auto"/>
            <w:noWrap/>
            <w:vAlign w:val="center"/>
          </w:tcPr>
          <w:p w14:paraId="1AC904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163.9</w:t>
            </w:r>
          </w:p>
        </w:tc>
        <w:tc>
          <w:tcPr>
            <w:tcW w:w="581" w:type="dxa"/>
            <w:tcBorders>
              <w:top w:val="nil"/>
              <w:left w:val="nil"/>
              <w:bottom w:val="single" w:sz="4" w:space="0" w:color="auto"/>
              <w:right w:val="single" w:sz="4" w:space="0" w:color="auto"/>
            </w:tcBorders>
            <w:shd w:val="clear" w:color="auto" w:fill="auto"/>
            <w:noWrap/>
            <w:vAlign w:val="center"/>
          </w:tcPr>
          <w:p w14:paraId="2CCC857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153.8</w:t>
            </w:r>
          </w:p>
        </w:tc>
        <w:tc>
          <w:tcPr>
            <w:tcW w:w="581" w:type="dxa"/>
            <w:tcBorders>
              <w:top w:val="nil"/>
              <w:left w:val="nil"/>
              <w:bottom w:val="single" w:sz="4" w:space="0" w:color="auto"/>
              <w:right w:val="single" w:sz="4" w:space="0" w:color="auto"/>
            </w:tcBorders>
            <w:shd w:val="clear" w:color="auto" w:fill="auto"/>
            <w:noWrap/>
            <w:vAlign w:val="center"/>
          </w:tcPr>
          <w:p w14:paraId="3D286D9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300E10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3C63CC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715CF8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AC7E50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150.8</w:t>
            </w:r>
          </w:p>
        </w:tc>
        <w:tc>
          <w:tcPr>
            <w:tcW w:w="732" w:type="dxa"/>
            <w:tcBorders>
              <w:top w:val="nil"/>
              <w:left w:val="nil"/>
              <w:bottom w:val="single" w:sz="4" w:space="0" w:color="auto"/>
              <w:right w:val="single" w:sz="4" w:space="0" w:color="auto"/>
            </w:tcBorders>
            <w:shd w:val="clear" w:color="auto" w:fill="auto"/>
            <w:noWrap/>
            <w:vAlign w:val="center"/>
          </w:tcPr>
          <w:p w14:paraId="51A94B94"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140.0</w:t>
            </w:r>
          </w:p>
        </w:tc>
        <w:tc>
          <w:tcPr>
            <w:tcW w:w="581" w:type="dxa"/>
            <w:tcBorders>
              <w:top w:val="nil"/>
              <w:left w:val="nil"/>
              <w:bottom w:val="single" w:sz="4" w:space="0" w:color="auto"/>
              <w:right w:val="single" w:sz="4" w:space="0" w:color="auto"/>
            </w:tcBorders>
            <w:shd w:val="clear" w:color="auto" w:fill="auto"/>
            <w:noWrap/>
            <w:vAlign w:val="center"/>
          </w:tcPr>
          <w:p w14:paraId="66C53C0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79D2C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23B618FE"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140.0</w:t>
            </w:r>
          </w:p>
        </w:tc>
      </w:tr>
      <w:tr w:rsidR="005024CB" w14:paraId="3580F1D0"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914B136"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9DF4CB1"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68E079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1C68EF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967626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E37377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7581B4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A1BA2C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1415F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405005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EEA93F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10.8</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83A87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8656D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62255B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E3E4243"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31454F4C"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EC97A9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02703438"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2590018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162.0</w:t>
            </w:r>
          </w:p>
        </w:tc>
        <w:tc>
          <w:tcPr>
            <w:tcW w:w="750" w:type="dxa"/>
            <w:tcBorders>
              <w:top w:val="nil"/>
              <w:left w:val="nil"/>
              <w:bottom w:val="single" w:sz="4" w:space="0" w:color="auto"/>
              <w:right w:val="single" w:sz="4" w:space="0" w:color="auto"/>
            </w:tcBorders>
            <w:shd w:val="clear" w:color="auto" w:fill="auto"/>
            <w:noWrap/>
            <w:vAlign w:val="center"/>
          </w:tcPr>
          <w:p w14:paraId="2096EF2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162.0</w:t>
            </w:r>
          </w:p>
        </w:tc>
        <w:tc>
          <w:tcPr>
            <w:tcW w:w="732" w:type="dxa"/>
            <w:tcBorders>
              <w:top w:val="nil"/>
              <w:left w:val="nil"/>
              <w:bottom w:val="single" w:sz="4" w:space="0" w:color="auto"/>
              <w:right w:val="single" w:sz="4" w:space="0" w:color="auto"/>
            </w:tcBorders>
            <w:shd w:val="clear" w:color="auto" w:fill="auto"/>
            <w:noWrap/>
            <w:vAlign w:val="center"/>
          </w:tcPr>
          <w:p w14:paraId="5960D57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162.5</w:t>
            </w:r>
          </w:p>
        </w:tc>
        <w:tc>
          <w:tcPr>
            <w:tcW w:w="581" w:type="dxa"/>
            <w:tcBorders>
              <w:top w:val="nil"/>
              <w:left w:val="nil"/>
              <w:bottom w:val="single" w:sz="4" w:space="0" w:color="auto"/>
              <w:right w:val="single" w:sz="4" w:space="0" w:color="auto"/>
            </w:tcBorders>
            <w:shd w:val="clear" w:color="auto" w:fill="auto"/>
            <w:noWrap/>
            <w:vAlign w:val="center"/>
          </w:tcPr>
          <w:p w14:paraId="72E97E6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156.9</w:t>
            </w:r>
          </w:p>
        </w:tc>
        <w:tc>
          <w:tcPr>
            <w:tcW w:w="581" w:type="dxa"/>
            <w:tcBorders>
              <w:top w:val="nil"/>
              <w:left w:val="nil"/>
              <w:bottom w:val="single" w:sz="4" w:space="0" w:color="auto"/>
              <w:right w:val="single" w:sz="4" w:space="0" w:color="auto"/>
            </w:tcBorders>
            <w:shd w:val="clear" w:color="auto" w:fill="auto"/>
            <w:noWrap/>
            <w:vAlign w:val="center"/>
          </w:tcPr>
          <w:p w14:paraId="02A34FA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159.4</w:t>
            </w:r>
          </w:p>
        </w:tc>
        <w:tc>
          <w:tcPr>
            <w:tcW w:w="634" w:type="dxa"/>
            <w:tcBorders>
              <w:top w:val="nil"/>
              <w:left w:val="nil"/>
              <w:bottom w:val="single" w:sz="4" w:space="0" w:color="auto"/>
              <w:right w:val="single" w:sz="4" w:space="0" w:color="auto"/>
            </w:tcBorders>
            <w:shd w:val="clear" w:color="auto" w:fill="auto"/>
            <w:noWrap/>
            <w:vAlign w:val="center"/>
          </w:tcPr>
          <w:p w14:paraId="4E3259B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163.8</w:t>
            </w:r>
          </w:p>
        </w:tc>
        <w:tc>
          <w:tcPr>
            <w:tcW w:w="750" w:type="dxa"/>
            <w:tcBorders>
              <w:top w:val="nil"/>
              <w:left w:val="nil"/>
              <w:bottom w:val="single" w:sz="4" w:space="0" w:color="auto"/>
              <w:right w:val="single" w:sz="4" w:space="0" w:color="auto"/>
            </w:tcBorders>
            <w:shd w:val="clear" w:color="auto" w:fill="auto"/>
            <w:noWrap/>
            <w:vAlign w:val="center"/>
          </w:tcPr>
          <w:p w14:paraId="7CA8518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154.8</w:t>
            </w:r>
          </w:p>
        </w:tc>
        <w:tc>
          <w:tcPr>
            <w:tcW w:w="750" w:type="dxa"/>
            <w:tcBorders>
              <w:top w:val="nil"/>
              <w:left w:val="nil"/>
              <w:bottom w:val="single" w:sz="4" w:space="0" w:color="auto"/>
              <w:right w:val="single" w:sz="4" w:space="0" w:color="auto"/>
            </w:tcBorders>
            <w:shd w:val="clear" w:color="auto" w:fill="auto"/>
            <w:noWrap/>
            <w:vAlign w:val="center"/>
          </w:tcPr>
          <w:p w14:paraId="604C20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155.5</w:t>
            </w:r>
          </w:p>
        </w:tc>
        <w:tc>
          <w:tcPr>
            <w:tcW w:w="750" w:type="dxa"/>
            <w:tcBorders>
              <w:top w:val="nil"/>
              <w:left w:val="nil"/>
              <w:bottom w:val="single" w:sz="4" w:space="0" w:color="auto"/>
              <w:right w:val="single" w:sz="4" w:space="0" w:color="auto"/>
            </w:tcBorders>
            <w:shd w:val="clear" w:color="auto" w:fill="auto"/>
            <w:noWrap/>
            <w:vAlign w:val="center"/>
          </w:tcPr>
          <w:p w14:paraId="6395144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732" w:type="dxa"/>
            <w:tcBorders>
              <w:top w:val="nil"/>
              <w:left w:val="nil"/>
              <w:bottom w:val="single" w:sz="4" w:space="0" w:color="auto"/>
              <w:right w:val="single" w:sz="4" w:space="0" w:color="auto"/>
            </w:tcBorders>
            <w:shd w:val="clear" w:color="auto" w:fill="auto"/>
            <w:noWrap/>
            <w:vAlign w:val="center"/>
          </w:tcPr>
          <w:p w14:paraId="6936B8E8"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143.9</w:t>
            </w:r>
          </w:p>
        </w:tc>
        <w:tc>
          <w:tcPr>
            <w:tcW w:w="581" w:type="dxa"/>
            <w:tcBorders>
              <w:top w:val="nil"/>
              <w:left w:val="nil"/>
              <w:bottom w:val="single" w:sz="4" w:space="0" w:color="auto"/>
              <w:right w:val="single" w:sz="4" w:space="0" w:color="auto"/>
            </w:tcBorders>
            <w:shd w:val="clear" w:color="auto" w:fill="auto"/>
            <w:noWrap/>
            <w:vAlign w:val="center"/>
          </w:tcPr>
          <w:p w14:paraId="73609E6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151.2</w:t>
            </w:r>
          </w:p>
        </w:tc>
        <w:tc>
          <w:tcPr>
            <w:tcW w:w="750" w:type="dxa"/>
            <w:tcBorders>
              <w:top w:val="nil"/>
              <w:left w:val="nil"/>
              <w:bottom w:val="single" w:sz="4" w:space="0" w:color="auto"/>
              <w:right w:val="single" w:sz="4" w:space="0" w:color="auto"/>
            </w:tcBorders>
            <w:shd w:val="clear" w:color="auto" w:fill="auto"/>
            <w:noWrap/>
            <w:vAlign w:val="center"/>
          </w:tcPr>
          <w:p w14:paraId="5CAACF5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155.1</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FE1B765"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143.9</w:t>
            </w:r>
          </w:p>
        </w:tc>
      </w:tr>
      <w:tr w:rsidR="005024CB" w14:paraId="3495BA48"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4AFFD387"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362AF5E"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BEE946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ABED79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661252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7DB219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CA437D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72FFA78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4CA86F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8A7752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B45924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709DAF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02193B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32C9B7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155D33D"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3828646B"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6F1834F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14:paraId="0EB40B1F"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2C1B6A9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164.47</w:t>
            </w:r>
          </w:p>
        </w:tc>
        <w:tc>
          <w:tcPr>
            <w:tcW w:w="750" w:type="dxa"/>
            <w:tcBorders>
              <w:top w:val="nil"/>
              <w:left w:val="nil"/>
              <w:bottom w:val="single" w:sz="4" w:space="0" w:color="auto"/>
              <w:right w:val="single" w:sz="4" w:space="0" w:color="auto"/>
            </w:tcBorders>
            <w:shd w:val="clear" w:color="auto" w:fill="auto"/>
            <w:noWrap/>
            <w:vAlign w:val="center"/>
          </w:tcPr>
          <w:p w14:paraId="32D61EB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168.47</w:t>
            </w:r>
          </w:p>
        </w:tc>
        <w:tc>
          <w:tcPr>
            <w:tcW w:w="732" w:type="dxa"/>
            <w:tcBorders>
              <w:top w:val="nil"/>
              <w:left w:val="nil"/>
              <w:bottom w:val="single" w:sz="4" w:space="0" w:color="auto"/>
              <w:right w:val="single" w:sz="4" w:space="0" w:color="auto"/>
            </w:tcBorders>
            <w:shd w:val="clear" w:color="auto" w:fill="auto"/>
            <w:noWrap/>
            <w:vAlign w:val="center"/>
          </w:tcPr>
          <w:p w14:paraId="5B6635B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166.15</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B278D6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160.47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767FBF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162.55 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B3AD77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0B69308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D76556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FB7EF8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156.4</w:t>
            </w:r>
          </w:p>
        </w:tc>
        <w:tc>
          <w:tcPr>
            <w:tcW w:w="732" w:type="dxa"/>
            <w:tcBorders>
              <w:top w:val="nil"/>
              <w:left w:val="nil"/>
              <w:bottom w:val="single" w:sz="4" w:space="0" w:color="auto"/>
              <w:right w:val="single" w:sz="4" w:space="0" w:color="auto"/>
            </w:tcBorders>
            <w:shd w:val="clear" w:color="auto" w:fill="auto"/>
            <w:noWrap/>
            <w:vAlign w:val="center"/>
          </w:tcPr>
          <w:p w14:paraId="6E6D8322"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143.24</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A4C8EC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152.84 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60F84E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7C6B36F6"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143.24</w:t>
            </w:r>
          </w:p>
        </w:tc>
      </w:tr>
      <w:tr w:rsidR="005024CB" w14:paraId="7C0768C2"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0A129D4"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1CE4C09"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247BA9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21.23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4CDA5B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25.23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05C4C0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22.91</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FDD98D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17.23 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33E14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19.31 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FA45D2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F97142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17.36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1ED450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67F13F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13.16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42D912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326FF6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9.6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A21EC8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27B375A"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5522A071"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34ADE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2A43D07E"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06A243E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A13850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79E3396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163.4</w:t>
            </w:r>
          </w:p>
        </w:tc>
        <w:tc>
          <w:tcPr>
            <w:tcW w:w="581" w:type="dxa"/>
            <w:tcBorders>
              <w:top w:val="nil"/>
              <w:left w:val="nil"/>
              <w:bottom w:val="single" w:sz="4" w:space="0" w:color="auto"/>
              <w:right w:val="single" w:sz="4" w:space="0" w:color="auto"/>
            </w:tcBorders>
            <w:shd w:val="clear" w:color="auto" w:fill="auto"/>
            <w:noWrap/>
            <w:vAlign w:val="center"/>
          </w:tcPr>
          <w:p w14:paraId="1D1E18C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158.3</w:t>
            </w:r>
          </w:p>
        </w:tc>
        <w:tc>
          <w:tcPr>
            <w:tcW w:w="581" w:type="dxa"/>
            <w:tcBorders>
              <w:top w:val="nil"/>
              <w:left w:val="nil"/>
              <w:bottom w:val="single" w:sz="4" w:space="0" w:color="auto"/>
              <w:right w:val="single" w:sz="4" w:space="0" w:color="auto"/>
            </w:tcBorders>
            <w:shd w:val="clear" w:color="auto" w:fill="auto"/>
            <w:noWrap/>
            <w:vAlign w:val="center"/>
          </w:tcPr>
          <w:p w14:paraId="26A98DF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1B735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C9A148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E13916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0FBE2C8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w:t>
            </w:r>
          </w:p>
        </w:tc>
        <w:tc>
          <w:tcPr>
            <w:tcW w:w="732" w:type="dxa"/>
            <w:tcBorders>
              <w:top w:val="nil"/>
              <w:left w:val="nil"/>
              <w:bottom w:val="single" w:sz="4" w:space="0" w:color="auto"/>
              <w:right w:val="single" w:sz="4" w:space="0" w:color="auto"/>
            </w:tcBorders>
            <w:shd w:val="clear" w:color="auto" w:fill="auto"/>
            <w:noWrap/>
            <w:vAlign w:val="center"/>
          </w:tcPr>
          <w:p w14:paraId="0DBE3605"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139.4</w:t>
            </w:r>
          </w:p>
        </w:tc>
        <w:tc>
          <w:tcPr>
            <w:tcW w:w="581" w:type="dxa"/>
            <w:tcBorders>
              <w:top w:val="nil"/>
              <w:left w:val="nil"/>
              <w:bottom w:val="single" w:sz="4" w:space="0" w:color="auto"/>
              <w:right w:val="single" w:sz="4" w:space="0" w:color="auto"/>
            </w:tcBorders>
            <w:shd w:val="clear" w:color="auto" w:fill="auto"/>
            <w:noWrap/>
            <w:vAlign w:val="center"/>
          </w:tcPr>
          <w:p w14:paraId="552B198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17F6DB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409FFFBC"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139.4</w:t>
            </w:r>
          </w:p>
        </w:tc>
      </w:tr>
      <w:tr w:rsidR="005024CB" w14:paraId="50CD8819"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C720464"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D1F350A"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14289C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0ABE2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D1BED4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369EA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15F7F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79F8A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EA00B9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CEA8E7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D68D5A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9DA5B9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8F962F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2574C4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A169E8D"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6D5F4F8C"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7EB111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14:paraId="0FFC137A"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5483DAB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165.7</w:t>
            </w:r>
          </w:p>
        </w:tc>
        <w:tc>
          <w:tcPr>
            <w:tcW w:w="750" w:type="dxa"/>
            <w:tcBorders>
              <w:top w:val="nil"/>
              <w:left w:val="nil"/>
              <w:bottom w:val="single" w:sz="4" w:space="0" w:color="auto"/>
              <w:right w:val="single" w:sz="4" w:space="0" w:color="auto"/>
            </w:tcBorders>
            <w:shd w:val="clear" w:color="auto" w:fill="auto"/>
            <w:noWrap/>
            <w:vAlign w:val="center"/>
          </w:tcPr>
          <w:p w14:paraId="616A0BB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166.9</w:t>
            </w:r>
          </w:p>
        </w:tc>
        <w:tc>
          <w:tcPr>
            <w:tcW w:w="732" w:type="dxa"/>
            <w:tcBorders>
              <w:top w:val="nil"/>
              <w:left w:val="nil"/>
              <w:bottom w:val="single" w:sz="4" w:space="0" w:color="auto"/>
              <w:right w:val="single" w:sz="4" w:space="0" w:color="auto"/>
            </w:tcBorders>
            <w:shd w:val="clear" w:color="auto" w:fill="auto"/>
            <w:noWrap/>
            <w:vAlign w:val="center"/>
          </w:tcPr>
          <w:p w14:paraId="3C518ED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163.5</w:t>
            </w:r>
          </w:p>
        </w:tc>
        <w:tc>
          <w:tcPr>
            <w:tcW w:w="581" w:type="dxa"/>
            <w:tcBorders>
              <w:top w:val="nil"/>
              <w:left w:val="nil"/>
              <w:bottom w:val="single" w:sz="4" w:space="0" w:color="auto"/>
              <w:right w:val="single" w:sz="4" w:space="0" w:color="auto"/>
            </w:tcBorders>
            <w:shd w:val="clear" w:color="auto" w:fill="auto"/>
            <w:noWrap/>
            <w:vAlign w:val="center"/>
          </w:tcPr>
          <w:p w14:paraId="1FE233B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166.4</w:t>
            </w:r>
          </w:p>
        </w:tc>
        <w:tc>
          <w:tcPr>
            <w:tcW w:w="581" w:type="dxa"/>
            <w:tcBorders>
              <w:top w:val="nil"/>
              <w:left w:val="nil"/>
              <w:bottom w:val="single" w:sz="4" w:space="0" w:color="auto"/>
              <w:right w:val="single" w:sz="4" w:space="0" w:color="auto"/>
            </w:tcBorders>
            <w:shd w:val="clear" w:color="auto" w:fill="auto"/>
            <w:noWrap/>
            <w:vAlign w:val="center"/>
          </w:tcPr>
          <w:p w14:paraId="43E5AF6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164.1</w:t>
            </w:r>
          </w:p>
        </w:tc>
        <w:tc>
          <w:tcPr>
            <w:tcW w:w="634" w:type="dxa"/>
            <w:tcBorders>
              <w:top w:val="nil"/>
              <w:left w:val="nil"/>
              <w:bottom w:val="single" w:sz="4" w:space="0" w:color="auto"/>
              <w:right w:val="single" w:sz="4" w:space="0" w:color="auto"/>
            </w:tcBorders>
            <w:shd w:val="clear" w:color="auto" w:fill="auto"/>
            <w:noWrap/>
            <w:vAlign w:val="center"/>
          </w:tcPr>
          <w:p w14:paraId="5D8681F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165.7</w:t>
            </w:r>
          </w:p>
        </w:tc>
        <w:tc>
          <w:tcPr>
            <w:tcW w:w="750" w:type="dxa"/>
            <w:tcBorders>
              <w:top w:val="nil"/>
              <w:left w:val="nil"/>
              <w:bottom w:val="single" w:sz="4" w:space="0" w:color="auto"/>
              <w:right w:val="single" w:sz="4" w:space="0" w:color="auto"/>
            </w:tcBorders>
            <w:shd w:val="clear" w:color="auto" w:fill="auto"/>
            <w:noWrap/>
            <w:vAlign w:val="center"/>
          </w:tcPr>
          <w:p w14:paraId="0C34DD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162.0</w:t>
            </w:r>
          </w:p>
        </w:tc>
        <w:tc>
          <w:tcPr>
            <w:tcW w:w="750" w:type="dxa"/>
            <w:tcBorders>
              <w:top w:val="nil"/>
              <w:left w:val="nil"/>
              <w:bottom w:val="single" w:sz="4" w:space="0" w:color="auto"/>
              <w:right w:val="single" w:sz="4" w:space="0" w:color="auto"/>
            </w:tcBorders>
            <w:shd w:val="clear" w:color="auto" w:fill="auto"/>
            <w:noWrap/>
            <w:vAlign w:val="center"/>
          </w:tcPr>
          <w:p w14:paraId="6321C8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160.8</w:t>
            </w:r>
          </w:p>
        </w:tc>
        <w:tc>
          <w:tcPr>
            <w:tcW w:w="750" w:type="dxa"/>
            <w:tcBorders>
              <w:top w:val="nil"/>
              <w:left w:val="nil"/>
              <w:bottom w:val="single" w:sz="4" w:space="0" w:color="auto"/>
              <w:right w:val="single" w:sz="4" w:space="0" w:color="auto"/>
            </w:tcBorders>
            <w:shd w:val="clear" w:color="auto" w:fill="auto"/>
            <w:noWrap/>
            <w:vAlign w:val="center"/>
          </w:tcPr>
          <w:p w14:paraId="2213948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158.2</w:t>
            </w:r>
          </w:p>
        </w:tc>
        <w:tc>
          <w:tcPr>
            <w:tcW w:w="732" w:type="dxa"/>
            <w:tcBorders>
              <w:top w:val="nil"/>
              <w:left w:val="nil"/>
              <w:bottom w:val="single" w:sz="4" w:space="0" w:color="auto"/>
              <w:right w:val="single" w:sz="4" w:space="0" w:color="auto"/>
            </w:tcBorders>
            <w:shd w:val="clear" w:color="auto" w:fill="auto"/>
            <w:noWrap/>
            <w:vAlign w:val="center"/>
          </w:tcPr>
          <w:p w14:paraId="6436EEF0"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143.9</w:t>
            </w:r>
          </w:p>
        </w:tc>
        <w:tc>
          <w:tcPr>
            <w:tcW w:w="581" w:type="dxa"/>
            <w:tcBorders>
              <w:top w:val="nil"/>
              <w:left w:val="nil"/>
              <w:bottom w:val="single" w:sz="4" w:space="0" w:color="auto"/>
              <w:right w:val="single" w:sz="4" w:space="0" w:color="auto"/>
            </w:tcBorders>
            <w:shd w:val="clear" w:color="auto" w:fill="auto"/>
            <w:noWrap/>
            <w:vAlign w:val="center"/>
          </w:tcPr>
          <w:p w14:paraId="2A7967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154.6</w:t>
            </w:r>
          </w:p>
        </w:tc>
        <w:tc>
          <w:tcPr>
            <w:tcW w:w="750" w:type="dxa"/>
            <w:tcBorders>
              <w:top w:val="nil"/>
              <w:left w:val="nil"/>
              <w:bottom w:val="single" w:sz="4" w:space="0" w:color="auto"/>
              <w:right w:val="single" w:sz="4" w:space="0" w:color="auto"/>
            </w:tcBorders>
            <w:shd w:val="clear" w:color="auto" w:fill="auto"/>
            <w:noWrap/>
            <w:vAlign w:val="center"/>
          </w:tcPr>
          <w:p w14:paraId="0E91B09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156.8</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62FA87C"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143.9</w:t>
            </w:r>
          </w:p>
        </w:tc>
      </w:tr>
      <w:tr w:rsidR="005024CB" w14:paraId="00C033F8" w14:textId="77777777">
        <w:trPr>
          <w:trHeight w:val="263"/>
        </w:trPr>
        <w:tc>
          <w:tcPr>
            <w:tcW w:w="963" w:type="dxa"/>
            <w:vMerge/>
            <w:tcBorders>
              <w:top w:val="nil"/>
              <w:left w:val="single" w:sz="8" w:space="0" w:color="auto"/>
              <w:bottom w:val="single" w:sz="8" w:space="0" w:color="000000"/>
              <w:right w:val="single" w:sz="4" w:space="0" w:color="auto"/>
            </w:tcBorders>
            <w:vAlign w:val="center"/>
          </w:tcPr>
          <w:p w14:paraId="7C7B9808"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C845395"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B874B8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069501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3313D5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30C2AE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4D674A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20.1</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6246D06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1B5410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18B91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25759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C1F6DD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CC6BDC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F6B7D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12.8</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9B285B4"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bl>
    <w:p w14:paraId="689661F2" w14:textId="77777777" w:rsidR="005024CB" w:rsidRDefault="005024CB">
      <w:pPr>
        <w:rPr>
          <w:rFonts w:ascii="CG Times (WN)" w:hAnsi="CG Times (WN)"/>
          <w:lang w:eastAsia="zh-CN"/>
        </w:rPr>
      </w:pPr>
    </w:p>
    <w:p w14:paraId="6C386B3C" w14:textId="77777777" w:rsidR="005024CB" w:rsidRDefault="009D1045">
      <w:pPr>
        <w:pStyle w:val="a9"/>
        <w:jc w:val="center"/>
        <w:rPr>
          <w:rFonts w:cs="Arial"/>
          <w:b/>
          <w:bCs/>
        </w:rPr>
      </w:pPr>
      <w:r>
        <w:rPr>
          <w:rFonts w:cs="Arial"/>
          <w:b/>
          <w:bCs/>
        </w:rPr>
        <w:t xml:space="preserve"> Table 3.1-2: Link budget performance for the RedCap UE (20MHz BW, 2Rx)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5024CB" w14:paraId="2A4E17A5" w14:textId="77777777">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14:paraId="4B76DECC"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Urban 2.6GHz, 2Rx RedCap UE</w:t>
            </w:r>
          </w:p>
        </w:tc>
      </w:tr>
      <w:tr w:rsidR="005024CB" w14:paraId="78B5757B" w14:textId="77777777">
        <w:trPr>
          <w:trHeight w:val="315"/>
        </w:trPr>
        <w:tc>
          <w:tcPr>
            <w:tcW w:w="963" w:type="dxa"/>
            <w:tcBorders>
              <w:top w:val="nil"/>
              <w:left w:val="single" w:sz="4" w:space="0" w:color="auto"/>
              <w:bottom w:val="nil"/>
              <w:right w:val="single" w:sz="4" w:space="0" w:color="auto"/>
            </w:tcBorders>
            <w:shd w:val="clear" w:color="auto" w:fill="auto"/>
            <w:noWrap/>
            <w:vAlign w:val="bottom"/>
          </w:tcPr>
          <w:p w14:paraId="10EDDF20"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14:paraId="10957B5C"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14:paraId="51AA3C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0AE9AB2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4156E3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14:paraId="3D7044B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14:paraId="1708F98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4E584EE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2CD7147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5238BCF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65B6689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21D70AF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14:paraId="51CBD88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143F95F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14:paraId="666982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5024CB" w14:paraId="316E027A" w14:textId="77777777">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14:paraId="6468F96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2A34B8DD"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43A4C4F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160.1</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2324E09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164.1</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58C7F44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156.7</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09F39E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155.8</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6201BED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803319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2D91845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428F7A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155AE8A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148.3</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5B9CF17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2EE83A0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E07B3B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center"/>
          </w:tcPr>
          <w:p w14:paraId="2885D5F6"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139.4</w:t>
            </w:r>
          </w:p>
        </w:tc>
      </w:tr>
      <w:tr w:rsidR="005024CB" w14:paraId="7EF967E6" w14:textId="77777777">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14:paraId="6461E06E"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9EBBB33"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37941D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DDF6BF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F3D7F3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545C8A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12EA10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4E5646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F48FCC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E1593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CCEBDE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257CBA3"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D2C171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F7D9B6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0BF890B"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16F196B6"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113DA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14:paraId="31C40BAD"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900AC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9E40E3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D014EE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63D03B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DC400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345055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49EACC4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159.6</w:t>
            </w:r>
          </w:p>
        </w:tc>
        <w:tc>
          <w:tcPr>
            <w:tcW w:w="750" w:type="dxa"/>
            <w:tcBorders>
              <w:top w:val="nil"/>
              <w:left w:val="nil"/>
              <w:bottom w:val="single" w:sz="4" w:space="0" w:color="auto"/>
              <w:right w:val="single" w:sz="4" w:space="0" w:color="auto"/>
            </w:tcBorders>
            <w:shd w:val="clear" w:color="auto" w:fill="auto"/>
            <w:noWrap/>
            <w:vAlign w:val="center"/>
          </w:tcPr>
          <w:p w14:paraId="4FAB61F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157.9</w:t>
            </w:r>
          </w:p>
        </w:tc>
        <w:tc>
          <w:tcPr>
            <w:tcW w:w="750" w:type="dxa"/>
            <w:tcBorders>
              <w:top w:val="nil"/>
              <w:left w:val="nil"/>
              <w:bottom w:val="single" w:sz="4" w:space="0" w:color="auto"/>
              <w:right w:val="single" w:sz="4" w:space="0" w:color="auto"/>
            </w:tcBorders>
            <w:shd w:val="clear" w:color="auto" w:fill="auto"/>
            <w:noWrap/>
            <w:vAlign w:val="center"/>
          </w:tcPr>
          <w:p w14:paraId="7CD9ED9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732" w:type="dxa"/>
            <w:tcBorders>
              <w:top w:val="nil"/>
              <w:left w:val="nil"/>
              <w:bottom w:val="single" w:sz="4" w:space="0" w:color="auto"/>
              <w:right w:val="single" w:sz="4" w:space="0" w:color="auto"/>
            </w:tcBorders>
            <w:shd w:val="clear" w:color="auto" w:fill="auto"/>
            <w:noWrap/>
            <w:vAlign w:val="center"/>
          </w:tcPr>
          <w:p w14:paraId="4F7D724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139.0</w:t>
            </w:r>
          </w:p>
        </w:tc>
        <w:tc>
          <w:tcPr>
            <w:tcW w:w="581" w:type="dxa"/>
            <w:tcBorders>
              <w:top w:val="nil"/>
              <w:left w:val="nil"/>
              <w:bottom w:val="single" w:sz="4" w:space="0" w:color="auto"/>
              <w:right w:val="single" w:sz="4" w:space="0" w:color="auto"/>
            </w:tcBorders>
            <w:shd w:val="clear" w:color="auto" w:fill="auto"/>
            <w:noWrap/>
            <w:vAlign w:val="center"/>
          </w:tcPr>
          <w:p w14:paraId="1A97054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EB1968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DE8CC46"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r>
      <w:tr w:rsidR="005024CB" w14:paraId="7204F92A"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4D2F9291"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516A556"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0D193D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3221A9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E61F6A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F3F630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DC76DB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6C8113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448623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7ED850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E15CA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5023E8A"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225F04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4808E5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2E18DAE"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60B7D08E"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3D7BF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46E841A6"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572B58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161.2</w:t>
            </w:r>
          </w:p>
        </w:tc>
        <w:tc>
          <w:tcPr>
            <w:tcW w:w="750" w:type="dxa"/>
            <w:tcBorders>
              <w:top w:val="nil"/>
              <w:left w:val="nil"/>
              <w:bottom w:val="single" w:sz="4" w:space="0" w:color="auto"/>
              <w:right w:val="single" w:sz="4" w:space="0" w:color="auto"/>
            </w:tcBorders>
            <w:shd w:val="clear" w:color="auto" w:fill="auto"/>
            <w:noWrap/>
            <w:vAlign w:val="center"/>
          </w:tcPr>
          <w:p w14:paraId="34E6162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165.2</w:t>
            </w:r>
          </w:p>
        </w:tc>
        <w:tc>
          <w:tcPr>
            <w:tcW w:w="732" w:type="dxa"/>
            <w:tcBorders>
              <w:top w:val="nil"/>
              <w:left w:val="nil"/>
              <w:bottom w:val="single" w:sz="4" w:space="0" w:color="auto"/>
              <w:right w:val="single" w:sz="4" w:space="0" w:color="auto"/>
            </w:tcBorders>
            <w:shd w:val="clear" w:color="auto" w:fill="auto"/>
            <w:noWrap/>
            <w:vAlign w:val="center"/>
          </w:tcPr>
          <w:p w14:paraId="79ED7E4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164.6</w:t>
            </w:r>
          </w:p>
        </w:tc>
        <w:tc>
          <w:tcPr>
            <w:tcW w:w="581" w:type="dxa"/>
            <w:tcBorders>
              <w:top w:val="nil"/>
              <w:left w:val="nil"/>
              <w:bottom w:val="single" w:sz="4" w:space="0" w:color="auto"/>
              <w:right w:val="single" w:sz="4" w:space="0" w:color="auto"/>
            </w:tcBorders>
            <w:shd w:val="clear" w:color="auto" w:fill="auto"/>
            <w:noWrap/>
            <w:vAlign w:val="center"/>
          </w:tcPr>
          <w:p w14:paraId="27128A5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581" w:type="dxa"/>
            <w:tcBorders>
              <w:top w:val="nil"/>
              <w:left w:val="nil"/>
              <w:bottom w:val="single" w:sz="4" w:space="0" w:color="auto"/>
              <w:right w:val="single" w:sz="4" w:space="0" w:color="auto"/>
            </w:tcBorders>
            <w:shd w:val="clear" w:color="auto" w:fill="auto"/>
            <w:noWrap/>
            <w:vAlign w:val="center"/>
          </w:tcPr>
          <w:p w14:paraId="0D52F58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2A199B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4C93471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center"/>
          </w:tcPr>
          <w:p w14:paraId="491A30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center"/>
          </w:tcPr>
          <w:p w14:paraId="0CC3190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32" w:type="dxa"/>
            <w:tcBorders>
              <w:top w:val="nil"/>
              <w:left w:val="nil"/>
              <w:bottom w:val="single" w:sz="4" w:space="0" w:color="auto"/>
              <w:right w:val="single" w:sz="4" w:space="0" w:color="auto"/>
            </w:tcBorders>
            <w:shd w:val="clear" w:color="auto" w:fill="auto"/>
            <w:noWrap/>
            <w:vAlign w:val="center"/>
          </w:tcPr>
          <w:p w14:paraId="33A417C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141.9</w:t>
            </w:r>
          </w:p>
        </w:tc>
        <w:tc>
          <w:tcPr>
            <w:tcW w:w="581" w:type="dxa"/>
            <w:tcBorders>
              <w:top w:val="nil"/>
              <w:left w:val="nil"/>
              <w:bottom w:val="single" w:sz="4" w:space="0" w:color="auto"/>
              <w:right w:val="single" w:sz="4" w:space="0" w:color="auto"/>
            </w:tcBorders>
            <w:shd w:val="clear" w:color="auto" w:fill="auto"/>
            <w:noWrap/>
            <w:vAlign w:val="center"/>
          </w:tcPr>
          <w:p w14:paraId="39311F4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C890B6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2086715D"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145.1</w:t>
            </w:r>
          </w:p>
        </w:tc>
      </w:tr>
      <w:tr w:rsidR="005024CB" w14:paraId="03C5E69C"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6C8B447"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CB8AF5B"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42C0C4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8E0C2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18FFBB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BB8315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44A71C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6FB14E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95EAA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FBD872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4F7D4E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2AF744D"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00D900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35C3A0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42A3F2A"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0341A9E2"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A2C92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tcPr>
          <w:p w14:paraId="7AFF785F"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35B9E17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159.2</w:t>
            </w:r>
          </w:p>
        </w:tc>
        <w:tc>
          <w:tcPr>
            <w:tcW w:w="750" w:type="dxa"/>
            <w:tcBorders>
              <w:top w:val="nil"/>
              <w:left w:val="nil"/>
              <w:bottom w:val="single" w:sz="4" w:space="0" w:color="auto"/>
              <w:right w:val="single" w:sz="4" w:space="0" w:color="auto"/>
            </w:tcBorders>
            <w:shd w:val="clear" w:color="auto" w:fill="auto"/>
            <w:noWrap/>
            <w:vAlign w:val="center"/>
          </w:tcPr>
          <w:p w14:paraId="370AEC3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163.2</w:t>
            </w:r>
          </w:p>
        </w:tc>
        <w:tc>
          <w:tcPr>
            <w:tcW w:w="732" w:type="dxa"/>
            <w:tcBorders>
              <w:top w:val="nil"/>
              <w:left w:val="nil"/>
              <w:bottom w:val="single" w:sz="4" w:space="0" w:color="auto"/>
              <w:right w:val="single" w:sz="4" w:space="0" w:color="auto"/>
            </w:tcBorders>
            <w:shd w:val="clear" w:color="auto" w:fill="auto"/>
            <w:noWrap/>
            <w:vAlign w:val="center"/>
          </w:tcPr>
          <w:p w14:paraId="3915DCD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161.7</w:t>
            </w:r>
          </w:p>
        </w:tc>
        <w:tc>
          <w:tcPr>
            <w:tcW w:w="581" w:type="dxa"/>
            <w:tcBorders>
              <w:top w:val="nil"/>
              <w:left w:val="nil"/>
              <w:bottom w:val="single" w:sz="4" w:space="0" w:color="auto"/>
              <w:right w:val="single" w:sz="4" w:space="0" w:color="auto"/>
            </w:tcBorders>
            <w:shd w:val="clear" w:color="auto" w:fill="auto"/>
            <w:noWrap/>
            <w:vAlign w:val="center"/>
          </w:tcPr>
          <w:p w14:paraId="16C6078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153.7</w:t>
            </w:r>
          </w:p>
        </w:tc>
        <w:tc>
          <w:tcPr>
            <w:tcW w:w="581" w:type="dxa"/>
            <w:tcBorders>
              <w:top w:val="nil"/>
              <w:left w:val="nil"/>
              <w:bottom w:val="single" w:sz="4" w:space="0" w:color="auto"/>
              <w:right w:val="single" w:sz="4" w:space="0" w:color="auto"/>
            </w:tcBorders>
            <w:shd w:val="clear" w:color="auto" w:fill="auto"/>
            <w:noWrap/>
            <w:vAlign w:val="center"/>
          </w:tcPr>
          <w:p w14:paraId="461BEE0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8878B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430E5B4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center"/>
          </w:tcPr>
          <w:p w14:paraId="18D0AE8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center"/>
          </w:tcPr>
          <w:p w14:paraId="18C33A1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153.9</w:t>
            </w:r>
          </w:p>
        </w:tc>
        <w:tc>
          <w:tcPr>
            <w:tcW w:w="732" w:type="dxa"/>
            <w:tcBorders>
              <w:top w:val="nil"/>
              <w:left w:val="nil"/>
              <w:bottom w:val="single" w:sz="4" w:space="0" w:color="auto"/>
              <w:right w:val="single" w:sz="4" w:space="0" w:color="auto"/>
            </w:tcBorders>
            <w:shd w:val="clear" w:color="auto" w:fill="auto"/>
            <w:noWrap/>
            <w:vAlign w:val="center"/>
          </w:tcPr>
          <w:p w14:paraId="149788A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142.9</w:t>
            </w:r>
          </w:p>
        </w:tc>
        <w:tc>
          <w:tcPr>
            <w:tcW w:w="581" w:type="dxa"/>
            <w:tcBorders>
              <w:top w:val="nil"/>
              <w:left w:val="nil"/>
              <w:bottom w:val="single" w:sz="4" w:space="0" w:color="auto"/>
              <w:right w:val="single" w:sz="4" w:space="0" w:color="auto"/>
            </w:tcBorders>
            <w:shd w:val="clear" w:color="auto" w:fill="auto"/>
            <w:noWrap/>
            <w:vAlign w:val="center"/>
          </w:tcPr>
          <w:p w14:paraId="1462266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4688FB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A5F40B2"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145.9</w:t>
            </w:r>
          </w:p>
        </w:tc>
      </w:tr>
      <w:tr w:rsidR="005024CB" w14:paraId="5B1814E5"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91F05F1"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633A2EF"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5FE4D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7F6026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3C5CF5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6B1241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4C167B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AB500A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CE77F8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8135A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98288E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FCBFC68"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F9F1BD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5FBDCD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A535CB3"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632C9193"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5E6752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352A0CF9"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29408D3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center"/>
          </w:tcPr>
          <w:p w14:paraId="2C75576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center"/>
          </w:tcPr>
          <w:p w14:paraId="2CA628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581" w:type="dxa"/>
            <w:tcBorders>
              <w:top w:val="nil"/>
              <w:left w:val="nil"/>
              <w:bottom w:val="single" w:sz="4" w:space="0" w:color="auto"/>
              <w:right w:val="single" w:sz="4" w:space="0" w:color="auto"/>
            </w:tcBorders>
            <w:shd w:val="clear" w:color="auto" w:fill="auto"/>
            <w:noWrap/>
            <w:vAlign w:val="center"/>
          </w:tcPr>
          <w:p w14:paraId="7D6C0DB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581" w:type="dxa"/>
            <w:tcBorders>
              <w:top w:val="nil"/>
              <w:left w:val="nil"/>
              <w:bottom w:val="single" w:sz="4" w:space="0" w:color="auto"/>
              <w:right w:val="single" w:sz="4" w:space="0" w:color="auto"/>
            </w:tcBorders>
            <w:shd w:val="clear" w:color="auto" w:fill="auto"/>
            <w:noWrap/>
            <w:vAlign w:val="center"/>
          </w:tcPr>
          <w:p w14:paraId="3557ECB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151.4</w:t>
            </w:r>
          </w:p>
        </w:tc>
        <w:tc>
          <w:tcPr>
            <w:tcW w:w="634" w:type="dxa"/>
            <w:tcBorders>
              <w:top w:val="nil"/>
              <w:left w:val="nil"/>
              <w:bottom w:val="single" w:sz="4" w:space="0" w:color="auto"/>
              <w:right w:val="single" w:sz="4" w:space="0" w:color="auto"/>
            </w:tcBorders>
            <w:shd w:val="clear" w:color="auto" w:fill="auto"/>
            <w:noWrap/>
            <w:vAlign w:val="center"/>
          </w:tcPr>
          <w:p w14:paraId="092024D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tcPr>
          <w:p w14:paraId="3131D3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153.2</w:t>
            </w:r>
          </w:p>
        </w:tc>
        <w:tc>
          <w:tcPr>
            <w:tcW w:w="750" w:type="dxa"/>
            <w:tcBorders>
              <w:top w:val="nil"/>
              <w:left w:val="nil"/>
              <w:bottom w:val="single" w:sz="4" w:space="0" w:color="auto"/>
              <w:right w:val="single" w:sz="4" w:space="0" w:color="auto"/>
            </w:tcBorders>
            <w:shd w:val="clear" w:color="auto" w:fill="auto"/>
            <w:noWrap/>
            <w:vAlign w:val="center"/>
          </w:tcPr>
          <w:p w14:paraId="5F95347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750" w:type="dxa"/>
            <w:tcBorders>
              <w:top w:val="nil"/>
              <w:left w:val="nil"/>
              <w:bottom w:val="single" w:sz="4" w:space="0" w:color="auto"/>
              <w:right w:val="single" w:sz="4" w:space="0" w:color="auto"/>
            </w:tcBorders>
            <w:shd w:val="clear" w:color="auto" w:fill="auto"/>
            <w:noWrap/>
            <w:vAlign w:val="center"/>
          </w:tcPr>
          <w:p w14:paraId="7A0A3FD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148.1</w:t>
            </w:r>
          </w:p>
        </w:tc>
        <w:tc>
          <w:tcPr>
            <w:tcW w:w="732" w:type="dxa"/>
            <w:tcBorders>
              <w:top w:val="nil"/>
              <w:left w:val="nil"/>
              <w:bottom w:val="single" w:sz="4" w:space="0" w:color="auto"/>
              <w:right w:val="single" w:sz="4" w:space="0" w:color="auto"/>
            </w:tcBorders>
            <w:shd w:val="clear" w:color="auto" w:fill="auto"/>
            <w:noWrap/>
            <w:vAlign w:val="center"/>
          </w:tcPr>
          <w:p w14:paraId="763F5A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135.0</w:t>
            </w:r>
          </w:p>
        </w:tc>
        <w:tc>
          <w:tcPr>
            <w:tcW w:w="581" w:type="dxa"/>
            <w:tcBorders>
              <w:top w:val="nil"/>
              <w:left w:val="nil"/>
              <w:bottom w:val="single" w:sz="4" w:space="0" w:color="auto"/>
              <w:right w:val="single" w:sz="4" w:space="0" w:color="auto"/>
            </w:tcBorders>
            <w:shd w:val="clear" w:color="auto" w:fill="auto"/>
            <w:noWrap/>
            <w:vAlign w:val="center"/>
          </w:tcPr>
          <w:p w14:paraId="778EC38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nil"/>
              <w:left w:val="nil"/>
              <w:bottom w:val="single" w:sz="4" w:space="0" w:color="auto"/>
              <w:right w:val="single" w:sz="4" w:space="0" w:color="auto"/>
            </w:tcBorders>
            <w:shd w:val="clear" w:color="auto" w:fill="auto"/>
            <w:noWrap/>
            <w:vAlign w:val="center"/>
          </w:tcPr>
          <w:p w14:paraId="3AF0F9A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146.7</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49A53D46"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137.8</w:t>
            </w:r>
          </w:p>
        </w:tc>
      </w:tr>
      <w:tr w:rsidR="005024CB" w14:paraId="1016215E"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FD9AADD"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C7CC0CC"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8FD03C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D87204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3EDC06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2FBC26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F5DDB1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4EAAA38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3501EE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3BF3C5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A7BCCE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A71645C"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B23E3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ACC59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8.9</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C9DE2E4"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3C76BA7B" w14:textId="77777777">
        <w:trPr>
          <w:trHeight w:val="289"/>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C0AD32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tcPr>
          <w:p w14:paraId="0652C434"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303DB43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160.8</w:t>
            </w:r>
          </w:p>
        </w:tc>
        <w:tc>
          <w:tcPr>
            <w:tcW w:w="750" w:type="dxa"/>
            <w:tcBorders>
              <w:top w:val="nil"/>
              <w:left w:val="nil"/>
              <w:bottom w:val="single" w:sz="4" w:space="0" w:color="auto"/>
              <w:right w:val="single" w:sz="4" w:space="0" w:color="auto"/>
            </w:tcBorders>
            <w:shd w:val="clear" w:color="auto" w:fill="auto"/>
            <w:noWrap/>
            <w:vAlign w:val="center"/>
          </w:tcPr>
          <w:p w14:paraId="4A386E9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160.8</w:t>
            </w:r>
          </w:p>
        </w:tc>
        <w:tc>
          <w:tcPr>
            <w:tcW w:w="732" w:type="dxa"/>
            <w:tcBorders>
              <w:top w:val="nil"/>
              <w:left w:val="nil"/>
              <w:bottom w:val="single" w:sz="4" w:space="0" w:color="auto"/>
              <w:right w:val="single" w:sz="4" w:space="0" w:color="auto"/>
            </w:tcBorders>
            <w:shd w:val="clear" w:color="auto" w:fill="auto"/>
            <w:noWrap/>
            <w:vAlign w:val="center"/>
          </w:tcPr>
          <w:p w14:paraId="71F755F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160.9</w:t>
            </w:r>
          </w:p>
        </w:tc>
        <w:tc>
          <w:tcPr>
            <w:tcW w:w="581" w:type="dxa"/>
            <w:tcBorders>
              <w:top w:val="nil"/>
              <w:left w:val="nil"/>
              <w:bottom w:val="single" w:sz="4" w:space="0" w:color="auto"/>
              <w:right w:val="single" w:sz="4" w:space="0" w:color="auto"/>
            </w:tcBorders>
            <w:shd w:val="clear" w:color="auto" w:fill="auto"/>
            <w:noWrap/>
            <w:vAlign w:val="center"/>
          </w:tcPr>
          <w:p w14:paraId="38A8FC8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581" w:type="dxa"/>
            <w:tcBorders>
              <w:top w:val="nil"/>
              <w:left w:val="nil"/>
              <w:bottom w:val="single" w:sz="4" w:space="0" w:color="auto"/>
              <w:right w:val="single" w:sz="4" w:space="0" w:color="auto"/>
            </w:tcBorders>
            <w:shd w:val="clear" w:color="auto" w:fill="auto"/>
            <w:noWrap/>
            <w:vAlign w:val="center"/>
          </w:tcPr>
          <w:p w14:paraId="45EBC7B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15A86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08E9012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nil"/>
              <w:left w:val="nil"/>
              <w:bottom w:val="single" w:sz="4" w:space="0" w:color="auto"/>
              <w:right w:val="single" w:sz="4" w:space="0" w:color="auto"/>
            </w:tcBorders>
            <w:shd w:val="clear" w:color="auto" w:fill="auto"/>
            <w:noWrap/>
            <w:vAlign w:val="center"/>
          </w:tcPr>
          <w:p w14:paraId="6DDF046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center"/>
          </w:tcPr>
          <w:p w14:paraId="1FB8955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154.2</w:t>
            </w:r>
          </w:p>
        </w:tc>
        <w:tc>
          <w:tcPr>
            <w:tcW w:w="732" w:type="dxa"/>
            <w:tcBorders>
              <w:top w:val="nil"/>
              <w:left w:val="nil"/>
              <w:bottom w:val="single" w:sz="4" w:space="0" w:color="auto"/>
              <w:right w:val="single" w:sz="4" w:space="0" w:color="auto"/>
            </w:tcBorders>
            <w:shd w:val="clear" w:color="auto" w:fill="auto"/>
            <w:noWrap/>
            <w:vAlign w:val="center"/>
          </w:tcPr>
          <w:p w14:paraId="0746B3A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tcPr>
          <w:p w14:paraId="3E65ECB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73748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4EEEDBE5"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r>
      <w:tr w:rsidR="005024CB" w14:paraId="3323ECF2"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1DCD5CE"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0030081"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E36FEF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EE073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3B9ADA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5488C3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B37963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E8B52A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1EE252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813751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D8021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7947736"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5AE540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BDA11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7ED3C03"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5CA44033"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445E00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Futurewei</w:t>
            </w:r>
          </w:p>
        </w:tc>
        <w:tc>
          <w:tcPr>
            <w:tcW w:w="688" w:type="dxa"/>
            <w:tcBorders>
              <w:top w:val="nil"/>
              <w:left w:val="nil"/>
              <w:bottom w:val="single" w:sz="4" w:space="0" w:color="auto"/>
              <w:right w:val="single" w:sz="4" w:space="0" w:color="auto"/>
            </w:tcBorders>
            <w:shd w:val="clear" w:color="auto" w:fill="auto"/>
            <w:noWrap/>
            <w:vAlign w:val="bottom"/>
          </w:tcPr>
          <w:p w14:paraId="07B107ED"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2D89C13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159.0</w:t>
            </w:r>
          </w:p>
        </w:tc>
        <w:tc>
          <w:tcPr>
            <w:tcW w:w="750" w:type="dxa"/>
            <w:tcBorders>
              <w:top w:val="nil"/>
              <w:left w:val="nil"/>
              <w:bottom w:val="single" w:sz="4" w:space="0" w:color="auto"/>
              <w:right w:val="single" w:sz="4" w:space="0" w:color="auto"/>
            </w:tcBorders>
            <w:shd w:val="clear" w:color="auto" w:fill="auto"/>
            <w:noWrap/>
            <w:vAlign w:val="center"/>
          </w:tcPr>
          <w:p w14:paraId="18C6956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161.0</w:t>
            </w:r>
          </w:p>
        </w:tc>
        <w:tc>
          <w:tcPr>
            <w:tcW w:w="732" w:type="dxa"/>
            <w:tcBorders>
              <w:top w:val="nil"/>
              <w:left w:val="nil"/>
              <w:bottom w:val="single" w:sz="4" w:space="0" w:color="auto"/>
              <w:right w:val="single" w:sz="4" w:space="0" w:color="auto"/>
            </w:tcBorders>
            <w:shd w:val="clear" w:color="auto" w:fill="auto"/>
            <w:noWrap/>
            <w:vAlign w:val="center"/>
          </w:tcPr>
          <w:p w14:paraId="155E674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159.3</w:t>
            </w:r>
          </w:p>
        </w:tc>
        <w:tc>
          <w:tcPr>
            <w:tcW w:w="581" w:type="dxa"/>
            <w:tcBorders>
              <w:top w:val="nil"/>
              <w:left w:val="nil"/>
              <w:bottom w:val="single" w:sz="4" w:space="0" w:color="auto"/>
              <w:right w:val="single" w:sz="4" w:space="0" w:color="auto"/>
            </w:tcBorders>
            <w:shd w:val="clear" w:color="auto" w:fill="auto"/>
            <w:noWrap/>
            <w:vAlign w:val="center"/>
          </w:tcPr>
          <w:p w14:paraId="61AC3CD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581" w:type="dxa"/>
            <w:tcBorders>
              <w:top w:val="nil"/>
              <w:left w:val="nil"/>
              <w:bottom w:val="single" w:sz="4" w:space="0" w:color="auto"/>
              <w:right w:val="single" w:sz="4" w:space="0" w:color="auto"/>
            </w:tcBorders>
            <w:shd w:val="clear" w:color="auto" w:fill="auto"/>
            <w:noWrap/>
            <w:vAlign w:val="center"/>
          </w:tcPr>
          <w:p w14:paraId="27A6291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C8256C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F47F5D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6AE57D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96D028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36063DE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148.6</w:t>
            </w:r>
          </w:p>
        </w:tc>
        <w:tc>
          <w:tcPr>
            <w:tcW w:w="581" w:type="dxa"/>
            <w:tcBorders>
              <w:top w:val="nil"/>
              <w:left w:val="nil"/>
              <w:bottom w:val="single" w:sz="4" w:space="0" w:color="auto"/>
              <w:right w:val="single" w:sz="4" w:space="0" w:color="auto"/>
            </w:tcBorders>
            <w:shd w:val="clear" w:color="auto" w:fill="auto"/>
            <w:noWrap/>
            <w:vAlign w:val="center"/>
          </w:tcPr>
          <w:p w14:paraId="2881600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64D73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4639DA9"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151.6</w:t>
            </w:r>
          </w:p>
        </w:tc>
      </w:tr>
      <w:tr w:rsidR="005024CB" w14:paraId="45E0DD01"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43FBC45"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C267171"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9DAD5B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B469DC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F1EFD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2E0E8A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949FB4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638A3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5D27E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75E5BA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9EF8BF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5D911DE"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38F3FA6"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989A08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FDFC04A"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3988A63E"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E8B4E9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21531841"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0BD632D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162.5</w:t>
            </w:r>
          </w:p>
        </w:tc>
        <w:tc>
          <w:tcPr>
            <w:tcW w:w="750" w:type="dxa"/>
            <w:tcBorders>
              <w:top w:val="nil"/>
              <w:left w:val="nil"/>
              <w:bottom w:val="single" w:sz="4" w:space="0" w:color="auto"/>
              <w:right w:val="single" w:sz="4" w:space="0" w:color="auto"/>
            </w:tcBorders>
            <w:shd w:val="clear" w:color="auto" w:fill="auto"/>
            <w:noWrap/>
            <w:vAlign w:val="center"/>
          </w:tcPr>
          <w:p w14:paraId="3368D8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162.5</w:t>
            </w:r>
          </w:p>
        </w:tc>
        <w:tc>
          <w:tcPr>
            <w:tcW w:w="732" w:type="dxa"/>
            <w:tcBorders>
              <w:top w:val="nil"/>
              <w:left w:val="nil"/>
              <w:bottom w:val="single" w:sz="4" w:space="0" w:color="auto"/>
              <w:right w:val="single" w:sz="4" w:space="0" w:color="auto"/>
            </w:tcBorders>
            <w:shd w:val="clear" w:color="auto" w:fill="auto"/>
            <w:noWrap/>
            <w:vAlign w:val="center"/>
          </w:tcPr>
          <w:p w14:paraId="583B90B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160.3</w:t>
            </w:r>
          </w:p>
        </w:tc>
        <w:tc>
          <w:tcPr>
            <w:tcW w:w="581" w:type="dxa"/>
            <w:tcBorders>
              <w:top w:val="nil"/>
              <w:left w:val="nil"/>
              <w:bottom w:val="single" w:sz="4" w:space="0" w:color="auto"/>
              <w:right w:val="single" w:sz="4" w:space="0" w:color="auto"/>
            </w:tcBorders>
            <w:shd w:val="clear" w:color="auto" w:fill="auto"/>
            <w:noWrap/>
            <w:vAlign w:val="center"/>
          </w:tcPr>
          <w:p w14:paraId="002BBB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161.5</w:t>
            </w:r>
          </w:p>
        </w:tc>
        <w:tc>
          <w:tcPr>
            <w:tcW w:w="581" w:type="dxa"/>
            <w:tcBorders>
              <w:top w:val="nil"/>
              <w:left w:val="nil"/>
              <w:bottom w:val="single" w:sz="4" w:space="0" w:color="auto"/>
              <w:right w:val="single" w:sz="4" w:space="0" w:color="auto"/>
            </w:tcBorders>
            <w:shd w:val="clear" w:color="auto" w:fill="auto"/>
            <w:noWrap/>
            <w:vAlign w:val="center"/>
          </w:tcPr>
          <w:p w14:paraId="28C179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160.3</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15CDD2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029C5DF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3CD5C7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861209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147.2</w:t>
            </w:r>
          </w:p>
        </w:tc>
        <w:tc>
          <w:tcPr>
            <w:tcW w:w="732" w:type="dxa"/>
            <w:tcBorders>
              <w:top w:val="nil"/>
              <w:left w:val="nil"/>
              <w:bottom w:val="single" w:sz="4" w:space="0" w:color="auto"/>
              <w:right w:val="single" w:sz="4" w:space="0" w:color="auto"/>
            </w:tcBorders>
            <w:shd w:val="clear" w:color="auto" w:fill="auto"/>
            <w:noWrap/>
            <w:vAlign w:val="center"/>
          </w:tcPr>
          <w:p w14:paraId="012D20A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135.6</w:t>
            </w:r>
          </w:p>
        </w:tc>
        <w:tc>
          <w:tcPr>
            <w:tcW w:w="581" w:type="dxa"/>
            <w:tcBorders>
              <w:top w:val="nil"/>
              <w:left w:val="nil"/>
              <w:bottom w:val="single" w:sz="4" w:space="0" w:color="auto"/>
              <w:right w:val="single" w:sz="4" w:space="0" w:color="auto"/>
            </w:tcBorders>
            <w:shd w:val="clear" w:color="auto" w:fill="auto"/>
            <w:noWrap/>
            <w:vAlign w:val="center"/>
          </w:tcPr>
          <w:p w14:paraId="3B4A2C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144.8</w:t>
            </w:r>
          </w:p>
        </w:tc>
        <w:tc>
          <w:tcPr>
            <w:tcW w:w="750" w:type="dxa"/>
            <w:tcBorders>
              <w:top w:val="nil"/>
              <w:left w:val="nil"/>
              <w:bottom w:val="single" w:sz="4" w:space="0" w:color="auto"/>
              <w:right w:val="single" w:sz="4" w:space="0" w:color="auto"/>
            </w:tcBorders>
            <w:shd w:val="clear" w:color="auto" w:fill="auto"/>
            <w:noWrap/>
            <w:vAlign w:val="center"/>
          </w:tcPr>
          <w:p w14:paraId="278EFE6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147.3</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3C2216A"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138.6</w:t>
            </w:r>
          </w:p>
        </w:tc>
      </w:tr>
      <w:tr w:rsidR="005024CB" w14:paraId="45F3818B"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4A5E5DFB"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1484EA3"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DFD7EA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0EFE8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EAE434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E570A8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C3C997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BD846C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31FB3A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23B0D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E6F310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AB822C5"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51AC1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E8C6DD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8.7</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C5EA52D"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7E60F6B1"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9BD954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691582B6"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794474D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159.8</w:t>
            </w:r>
          </w:p>
        </w:tc>
        <w:tc>
          <w:tcPr>
            <w:tcW w:w="750" w:type="dxa"/>
            <w:tcBorders>
              <w:top w:val="nil"/>
              <w:left w:val="nil"/>
              <w:bottom w:val="single" w:sz="4" w:space="0" w:color="auto"/>
              <w:right w:val="single" w:sz="4" w:space="0" w:color="auto"/>
            </w:tcBorders>
            <w:shd w:val="clear" w:color="auto" w:fill="auto"/>
            <w:noWrap/>
            <w:vAlign w:val="center"/>
          </w:tcPr>
          <w:p w14:paraId="5243CF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163.8</w:t>
            </w:r>
          </w:p>
        </w:tc>
        <w:tc>
          <w:tcPr>
            <w:tcW w:w="732" w:type="dxa"/>
            <w:tcBorders>
              <w:top w:val="nil"/>
              <w:left w:val="nil"/>
              <w:bottom w:val="single" w:sz="4" w:space="0" w:color="auto"/>
              <w:right w:val="single" w:sz="4" w:space="0" w:color="auto"/>
            </w:tcBorders>
            <w:shd w:val="clear" w:color="auto" w:fill="auto"/>
            <w:noWrap/>
            <w:vAlign w:val="center"/>
          </w:tcPr>
          <w:p w14:paraId="0E728E1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159.9</w:t>
            </w:r>
          </w:p>
        </w:tc>
        <w:tc>
          <w:tcPr>
            <w:tcW w:w="581" w:type="dxa"/>
            <w:tcBorders>
              <w:top w:val="nil"/>
              <w:left w:val="nil"/>
              <w:bottom w:val="single" w:sz="4" w:space="0" w:color="auto"/>
              <w:right w:val="single" w:sz="4" w:space="0" w:color="auto"/>
            </w:tcBorders>
            <w:shd w:val="clear" w:color="auto" w:fill="auto"/>
            <w:noWrap/>
            <w:vAlign w:val="center"/>
          </w:tcPr>
          <w:p w14:paraId="5BC0BE0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152.9</w:t>
            </w:r>
          </w:p>
        </w:tc>
        <w:tc>
          <w:tcPr>
            <w:tcW w:w="581" w:type="dxa"/>
            <w:tcBorders>
              <w:top w:val="nil"/>
              <w:left w:val="nil"/>
              <w:bottom w:val="single" w:sz="4" w:space="0" w:color="auto"/>
              <w:right w:val="single" w:sz="4" w:space="0" w:color="auto"/>
            </w:tcBorders>
            <w:shd w:val="clear" w:color="auto" w:fill="auto"/>
            <w:noWrap/>
            <w:vAlign w:val="center"/>
          </w:tcPr>
          <w:p w14:paraId="0C47C21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7ED4C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59A2FF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158.1</w:t>
            </w:r>
          </w:p>
        </w:tc>
        <w:tc>
          <w:tcPr>
            <w:tcW w:w="750" w:type="dxa"/>
            <w:tcBorders>
              <w:top w:val="nil"/>
              <w:left w:val="nil"/>
              <w:bottom w:val="single" w:sz="4" w:space="0" w:color="auto"/>
              <w:right w:val="single" w:sz="4" w:space="0" w:color="auto"/>
            </w:tcBorders>
            <w:shd w:val="clear" w:color="auto" w:fill="auto"/>
            <w:noWrap/>
            <w:vAlign w:val="center"/>
          </w:tcPr>
          <w:p w14:paraId="272FEBC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47611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707A24E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142.7</w:t>
            </w:r>
          </w:p>
        </w:tc>
        <w:tc>
          <w:tcPr>
            <w:tcW w:w="581" w:type="dxa"/>
            <w:tcBorders>
              <w:top w:val="nil"/>
              <w:left w:val="nil"/>
              <w:bottom w:val="single" w:sz="4" w:space="0" w:color="auto"/>
              <w:right w:val="single" w:sz="4" w:space="0" w:color="auto"/>
            </w:tcBorders>
            <w:shd w:val="clear" w:color="auto" w:fill="auto"/>
            <w:noWrap/>
            <w:vAlign w:val="center"/>
          </w:tcPr>
          <w:p w14:paraId="18E6767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C5C07F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51A9E91E"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145.7</w:t>
            </w:r>
          </w:p>
        </w:tc>
      </w:tr>
      <w:tr w:rsidR="005024CB" w14:paraId="1354F5D7"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8E4D97D"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E786D8C"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D0F653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2AB6C5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56717C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F07D13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9F0D2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6BD4F2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792C72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4EF65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F2832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41B2E44"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1CAA8B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6B74F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169CFC8"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4D5BE380"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D67E5D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CMCC</w:t>
            </w:r>
          </w:p>
        </w:tc>
        <w:tc>
          <w:tcPr>
            <w:tcW w:w="688" w:type="dxa"/>
            <w:tcBorders>
              <w:top w:val="nil"/>
              <w:left w:val="nil"/>
              <w:bottom w:val="single" w:sz="4" w:space="0" w:color="auto"/>
              <w:right w:val="single" w:sz="4" w:space="0" w:color="auto"/>
            </w:tcBorders>
            <w:shd w:val="clear" w:color="auto" w:fill="auto"/>
            <w:noWrap/>
            <w:vAlign w:val="bottom"/>
          </w:tcPr>
          <w:p w14:paraId="55E92D70"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6D8114B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157.2</w:t>
            </w:r>
          </w:p>
        </w:tc>
        <w:tc>
          <w:tcPr>
            <w:tcW w:w="750" w:type="dxa"/>
            <w:tcBorders>
              <w:top w:val="nil"/>
              <w:left w:val="nil"/>
              <w:bottom w:val="single" w:sz="4" w:space="0" w:color="auto"/>
              <w:right w:val="single" w:sz="4" w:space="0" w:color="auto"/>
            </w:tcBorders>
            <w:shd w:val="clear" w:color="auto" w:fill="auto"/>
            <w:noWrap/>
            <w:vAlign w:val="center"/>
          </w:tcPr>
          <w:p w14:paraId="0C0410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162.8</w:t>
            </w:r>
          </w:p>
        </w:tc>
        <w:tc>
          <w:tcPr>
            <w:tcW w:w="732" w:type="dxa"/>
            <w:tcBorders>
              <w:top w:val="nil"/>
              <w:left w:val="nil"/>
              <w:bottom w:val="single" w:sz="4" w:space="0" w:color="auto"/>
              <w:right w:val="single" w:sz="4" w:space="0" w:color="auto"/>
            </w:tcBorders>
            <w:shd w:val="clear" w:color="auto" w:fill="auto"/>
            <w:noWrap/>
            <w:vAlign w:val="center"/>
          </w:tcPr>
          <w:p w14:paraId="12F0B04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161.1</w:t>
            </w:r>
          </w:p>
        </w:tc>
        <w:tc>
          <w:tcPr>
            <w:tcW w:w="581" w:type="dxa"/>
            <w:tcBorders>
              <w:top w:val="nil"/>
              <w:left w:val="nil"/>
              <w:bottom w:val="single" w:sz="4" w:space="0" w:color="auto"/>
              <w:right w:val="single" w:sz="4" w:space="0" w:color="auto"/>
            </w:tcBorders>
            <w:shd w:val="clear" w:color="auto" w:fill="auto"/>
            <w:noWrap/>
            <w:vAlign w:val="center"/>
          </w:tcPr>
          <w:p w14:paraId="36A7A11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154.6</w:t>
            </w:r>
          </w:p>
        </w:tc>
        <w:tc>
          <w:tcPr>
            <w:tcW w:w="581" w:type="dxa"/>
            <w:tcBorders>
              <w:top w:val="nil"/>
              <w:left w:val="nil"/>
              <w:bottom w:val="single" w:sz="4" w:space="0" w:color="auto"/>
              <w:right w:val="single" w:sz="4" w:space="0" w:color="auto"/>
            </w:tcBorders>
            <w:shd w:val="clear" w:color="auto" w:fill="auto"/>
            <w:noWrap/>
            <w:vAlign w:val="center"/>
          </w:tcPr>
          <w:p w14:paraId="57DC78A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157.4</w:t>
            </w:r>
          </w:p>
        </w:tc>
        <w:tc>
          <w:tcPr>
            <w:tcW w:w="634" w:type="dxa"/>
            <w:tcBorders>
              <w:top w:val="nil"/>
              <w:left w:val="nil"/>
              <w:bottom w:val="single" w:sz="4" w:space="0" w:color="auto"/>
              <w:right w:val="single" w:sz="4" w:space="0" w:color="auto"/>
            </w:tcBorders>
            <w:shd w:val="clear" w:color="auto" w:fill="auto"/>
            <w:noWrap/>
            <w:vAlign w:val="center"/>
          </w:tcPr>
          <w:p w14:paraId="400E65F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158.8</w:t>
            </w:r>
          </w:p>
        </w:tc>
        <w:tc>
          <w:tcPr>
            <w:tcW w:w="750" w:type="dxa"/>
            <w:tcBorders>
              <w:top w:val="nil"/>
              <w:left w:val="nil"/>
              <w:bottom w:val="single" w:sz="4" w:space="0" w:color="auto"/>
              <w:right w:val="single" w:sz="4" w:space="0" w:color="auto"/>
            </w:tcBorders>
            <w:shd w:val="clear" w:color="auto" w:fill="auto"/>
            <w:noWrap/>
            <w:vAlign w:val="center"/>
          </w:tcPr>
          <w:p w14:paraId="036A2B1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nil"/>
              <w:left w:val="nil"/>
              <w:bottom w:val="single" w:sz="4" w:space="0" w:color="auto"/>
              <w:right w:val="single" w:sz="4" w:space="0" w:color="auto"/>
            </w:tcBorders>
            <w:shd w:val="clear" w:color="auto" w:fill="auto"/>
            <w:noWrap/>
            <w:vAlign w:val="center"/>
          </w:tcPr>
          <w:p w14:paraId="1B02F47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nil"/>
              <w:left w:val="nil"/>
              <w:bottom w:val="single" w:sz="4" w:space="0" w:color="auto"/>
              <w:right w:val="single" w:sz="4" w:space="0" w:color="auto"/>
            </w:tcBorders>
            <w:shd w:val="clear" w:color="auto" w:fill="auto"/>
            <w:noWrap/>
            <w:vAlign w:val="center"/>
          </w:tcPr>
          <w:p w14:paraId="5B68F8B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149.3</w:t>
            </w:r>
          </w:p>
        </w:tc>
        <w:tc>
          <w:tcPr>
            <w:tcW w:w="732" w:type="dxa"/>
            <w:tcBorders>
              <w:top w:val="nil"/>
              <w:left w:val="nil"/>
              <w:bottom w:val="single" w:sz="4" w:space="0" w:color="auto"/>
              <w:right w:val="single" w:sz="4" w:space="0" w:color="auto"/>
            </w:tcBorders>
            <w:shd w:val="clear" w:color="auto" w:fill="auto"/>
            <w:noWrap/>
            <w:vAlign w:val="center"/>
          </w:tcPr>
          <w:p w14:paraId="651A072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136.8</w:t>
            </w:r>
          </w:p>
        </w:tc>
        <w:tc>
          <w:tcPr>
            <w:tcW w:w="581" w:type="dxa"/>
            <w:tcBorders>
              <w:top w:val="nil"/>
              <w:left w:val="nil"/>
              <w:bottom w:val="single" w:sz="4" w:space="0" w:color="auto"/>
              <w:right w:val="single" w:sz="4" w:space="0" w:color="auto"/>
            </w:tcBorders>
            <w:shd w:val="clear" w:color="auto" w:fill="auto"/>
            <w:noWrap/>
            <w:vAlign w:val="center"/>
          </w:tcPr>
          <w:p w14:paraId="329237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149.8</w:t>
            </w:r>
          </w:p>
        </w:tc>
        <w:tc>
          <w:tcPr>
            <w:tcW w:w="750" w:type="dxa"/>
            <w:tcBorders>
              <w:top w:val="nil"/>
              <w:left w:val="nil"/>
              <w:bottom w:val="single" w:sz="4" w:space="0" w:color="auto"/>
              <w:right w:val="single" w:sz="4" w:space="0" w:color="auto"/>
            </w:tcBorders>
            <w:shd w:val="clear" w:color="auto" w:fill="auto"/>
            <w:noWrap/>
            <w:vAlign w:val="center"/>
          </w:tcPr>
          <w:p w14:paraId="2E76166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155.6</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346C763"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139.8</w:t>
            </w:r>
          </w:p>
        </w:tc>
      </w:tr>
      <w:tr w:rsidR="005024CB" w14:paraId="628340A0"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9338ABB"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95E01A0"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6711AD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C204B8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DFF541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21.3</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748BC9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C787B8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17.6</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5526944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41312C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AC5265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85D296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90A4509"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A07445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3D5577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A88F09B"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573EF1E7"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60531D8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tcPr>
          <w:p w14:paraId="6FA1ABD9"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84A86D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4E22B17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163.5</w:t>
            </w:r>
          </w:p>
        </w:tc>
        <w:tc>
          <w:tcPr>
            <w:tcW w:w="732" w:type="dxa"/>
            <w:tcBorders>
              <w:top w:val="nil"/>
              <w:left w:val="nil"/>
              <w:bottom w:val="single" w:sz="4" w:space="0" w:color="auto"/>
              <w:right w:val="single" w:sz="4" w:space="0" w:color="auto"/>
            </w:tcBorders>
            <w:shd w:val="clear" w:color="auto" w:fill="auto"/>
            <w:noWrap/>
            <w:vAlign w:val="center"/>
          </w:tcPr>
          <w:p w14:paraId="23FE8B7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738B29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5280F5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CE1575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BE0A38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3EE8D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1AC7E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16D8BD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29AE1B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AD21A2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000000" w:fill="D9D9D9"/>
            <w:noWrap/>
            <w:vAlign w:val="center"/>
          </w:tcPr>
          <w:p w14:paraId="3942EB05"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2D8B3703"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4D30655"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EA6B56F"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C8B32E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32C77A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BF6E9E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A78318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0104C5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C4CEEE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E76238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53EE0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82F71B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F2961F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1A0832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5D4F02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50EA2DF"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481783DD"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0CA3B3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14:paraId="794D9D1D"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31916B5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158.0</w:t>
            </w:r>
          </w:p>
        </w:tc>
        <w:tc>
          <w:tcPr>
            <w:tcW w:w="750" w:type="dxa"/>
            <w:tcBorders>
              <w:top w:val="nil"/>
              <w:left w:val="nil"/>
              <w:bottom w:val="single" w:sz="4" w:space="0" w:color="auto"/>
              <w:right w:val="single" w:sz="4" w:space="0" w:color="auto"/>
            </w:tcBorders>
            <w:shd w:val="clear" w:color="auto" w:fill="auto"/>
            <w:noWrap/>
            <w:vAlign w:val="center"/>
          </w:tcPr>
          <w:p w14:paraId="32CF50D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162.0</w:t>
            </w:r>
          </w:p>
        </w:tc>
        <w:tc>
          <w:tcPr>
            <w:tcW w:w="732" w:type="dxa"/>
            <w:tcBorders>
              <w:top w:val="nil"/>
              <w:left w:val="nil"/>
              <w:bottom w:val="single" w:sz="4" w:space="0" w:color="auto"/>
              <w:right w:val="single" w:sz="4" w:space="0" w:color="auto"/>
            </w:tcBorders>
            <w:shd w:val="clear" w:color="auto" w:fill="auto"/>
            <w:noWrap/>
            <w:vAlign w:val="center"/>
          </w:tcPr>
          <w:p w14:paraId="565DA52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156.9</w:t>
            </w:r>
          </w:p>
        </w:tc>
        <w:tc>
          <w:tcPr>
            <w:tcW w:w="581" w:type="dxa"/>
            <w:tcBorders>
              <w:top w:val="nil"/>
              <w:left w:val="nil"/>
              <w:bottom w:val="single" w:sz="4" w:space="0" w:color="auto"/>
              <w:right w:val="single" w:sz="4" w:space="0" w:color="auto"/>
            </w:tcBorders>
            <w:shd w:val="clear" w:color="auto" w:fill="auto"/>
            <w:noWrap/>
            <w:vAlign w:val="center"/>
          </w:tcPr>
          <w:p w14:paraId="6195502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154.6</w:t>
            </w:r>
          </w:p>
        </w:tc>
        <w:tc>
          <w:tcPr>
            <w:tcW w:w="581" w:type="dxa"/>
            <w:tcBorders>
              <w:top w:val="nil"/>
              <w:left w:val="nil"/>
              <w:bottom w:val="single" w:sz="4" w:space="0" w:color="auto"/>
              <w:right w:val="single" w:sz="4" w:space="0" w:color="auto"/>
            </w:tcBorders>
            <w:shd w:val="clear" w:color="auto" w:fill="auto"/>
            <w:noWrap/>
            <w:vAlign w:val="center"/>
          </w:tcPr>
          <w:p w14:paraId="3830246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9F2885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58667A6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E71BB3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C28475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155.3</w:t>
            </w:r>
          </w:p>
        </w:tc>
        <w:tc>
          <w:tcPr>
            <w:tcW w:w="732" w:type="dxa"/>
            <w:tcBorders>
              <w:top w:val="nil"/>
              <w:left w:val="nil"/>
              <w:bottom w:val="single" w:sz="4" w:space="0" w:color="auto"/>
              <w:right w:val="single" w:sz="4" w:space="0" w:color="auto"/>
            </w:tcBorders>
            <w:shd w:val="clear" w:color="auto" w:fill="auto"/>
            <w:noWrap/>
            <w:vAlign w:val="center"/>
          </w:tcPr>
          <w:p w14:paraId="5045689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136.0</w:t>
            </w:r>
          </w:p>
        </w:tc>
        <w:tc>
          <w:tcPr>
            <w:tcW w:w="581" w:type="dxa"/>
            <w:tcBorders>
              <w:top w:val="nil"/>
              <w:left w:val="nil"/>
              <w:bottom w:val="single" w:sz="4" w:space="0" w:color="auto"/>
              <w:right w:val="single" w:sz="4" w:space="0" w:color="auto"/>
            </w:tcBorders>
            <w:shd w:val="clear" w:color="auto" w:fill="auto"/>
            <w:noWrap/>
            <w:vAlign w:val="center"/>
          </w:tcPr>
          <w:p w14:paraId="11CB159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7092C4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75F4B6D8"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139.0</w:t>
            </w:r>
          </w:p>
        </w:tc>
      </w:tr>
      <w:tr w:rsidR="005024CB" w14:paraId="32E5D40C"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492A97D1"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20F014D"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4B1885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9C75EB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08AB5A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466BF3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4C2D08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0C708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E8B38A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E0A19A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4878BD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F0B8A8C"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8CEEA7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50677C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42DFA3D"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2632084F"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6049AB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Spreadtrum</w:t>
            </w:r>
          </w:p>
        </w:tc>
        <w:tc>
          <w:tcPr>
            <w:tcW w:w="688" w:type="dxa"/>
            <w:tcBorders>
              <w:top w:val="nil"/>
              <w:left w:val="nil"/>
              <w:bottom w:val="single" w:sz="4" w:space="0" w:color="auto"/>
              <w:right w:val="single" w:sz="4" w:space="0" w:color="auto"/>
            </w:tcBorders>
            <w:shd w:val="clear" w:color="auto" w:fill="auto"/>
            <w:noWrap/>
            <w:vAlign w:val="bottom"/>
          </w:tcPr>
          <w:p w14:paraId="69AF32F8"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0143368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159.0</w:t>
            </w:r>
          </w:p>
        </w:tc>
        <w:tc>
          <w:tcPr>
            <w:tcW w:w="750" w:type="dxa"/>
            <w:tcBorders>
              <w:top w:val="nil"/>
              <w:left w:val="nil"/>
              <w:bottom w:val="single" w:sz="4" w:space="0" w:color="auto"/>
              <w:right w:val="single" w:sz="4" w:space="0" w:color="auto"/>
            </w:tcBorders>
            <w:shd w:val="clear" w:color="auto" w:fill="auto"/>
            <w:noWrap/>
            <w:vAlign w:val="center"/>
          </w:tcPr>
          <w:p w14:paraId="0A908CA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163.0</w:t>
            </w:r>
          </w:p>
        </w:tc>
        <w:tc>
          <w:tcPr>
            <w:tcW w:w="732" w:type="dxa"/>
            <w:tcBorders>
              <w:top w:val="nil"/>
              <w:left w:val="nil"/>
              <w:bottom w:val="single" w:sz="4" w:space="0" w:color="auto"/>
              <w:right w:val="single" w:sz="4" w:space="0" w:color="auto"/>
            </w:tcBorders>
            <w:shd w:val="clear" w:color="auto" w:fill="auto"/>
            <w:noWrap/>
            <w:vAlign w:val="center"/>
          </w:tcPr>
          <w:p w14:paraId="666FA1F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160.9</w:t>
            </w:r>
          </w:p>
        </w:tc>
        <w:tc>
          <w:tcPr>
            <w:tcW w:w="581" w:type="dxa"/>
            <w:tcBorders>
              <w:top w:val="nil"/>
              <w:left w:val="nil"/>
              <w:bottom w:val="single" w:sz="4" w:space="0" w:color="auto"/>
              <w:right w:val="single" w:sz="4" w:space="0" w:color="auto"/>
            </w:tcBorders>
            <w:shd w:val="clear" w:color="auto" w:fill="auto"/>
            <w:noWrap/>
            <w:vAlign w:val="center"/>
          </w:tcPr>
          <w:p w14:paraId="63A4EC1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157.8</w:t>
            </w:r>
          </w:p>
        </w:tc>
        <w:tc>
          <w:tcPr>
            <w:tcW w:w="581" w:type="dxa"/>
            <w:tcBorders>
              <w:top w:val="nil"/>
              <w:left w:val="nil"/>
              <w:bottom w:val="single" w:sz="4" w:space="0" w:color="auto"/>
              <w:right w:val="single" w:sz="4" w:space="0" w:color="auto"/>
            </w:tcBorders>
            <w:shd w:val="clear" w:color="auto" w:fill="auto"/>
            <w:noWrap/>
            <w:vAlign w:val="center"/>
          </w:tcPr>
          <w:p w14:paraId="4901F3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157.8</w:t>
            </w:r>
          </w:p>
        </w:tc>
        <w:tc>
          <w:tcPr>
            <w:tcW w:w="634" w:type="dxa"/>
            <w:tcBorders>
              <w:top w:val="nil"/>
              <w:left w:val="nil"/>
              <w:bottom w:val="single" w:sz="4" w:space="0" w:color="auto"/>
              <w:right w:val="single" w:sz="4" w:space="0" w:color="auto"/>
            </w:tcBorders>
            <w:shd w:val="clear" w:color="auto" w:fill="auto"/>
            <w:noWrap/>
            <w:vAlign w:val="center"/>
          </w:tcPr>
          <w:p w14:paraId="6AE4FBA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nil"/>
              <w:left w:val="nil"/>
              <w:bottom w:val="single" w:sz="4" w:space="0" w:color="auto"/>
              <w:right w:val="single" w:sz="4" w:space="0" w:color="auto"/>
            </w:tcBorders>
            <w:shd w:val="clear" w:color="auto" w:fill="auto"/>
            <w:noWrap/>
            <w:vAlign w:val="center"/>
          </w:tcPr>
          <w:p w14:paraId="6D9752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tcPr>
          <w:p w14:paraId="6141AC6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tcPr>
          <w:p w14:paraId="2F80146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153.2</w:t>
            </w:r>
          </w:p>
        </w:tc>
        <w:tc>
          <w:tcPr>
            <w:tcW w:w="732" w:type="dxa"/>
            <w:tcBorders>
              <w:top w:val="nil"/>
              <w:left w:val="nil"/>
              <w:bottom w:val="single" w:sz="4" w:space="0" w:color="auto"/>
              <w:right w:val="single" w:sz="4" w:space="0" w:color="auto"/>
            </w:tcBorders>
            <w:shd w:val="clear" w:color="auto" w:fill="auto"/>
            <w:noWrap/>
            <w:vAlign w:val="center"/>
          </w:tcPr>
          <w:p w14:paraId="5F9ABE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142.7</w:t>
            </w:r>
          </w:p>
        </w:tc>
        <w:tc>
          <w:tcPr>
            <w:tcW w:w="581" w:type="dxa"/>
            <w:tcBorders>
              <w:top w:val="nil"/>
              <w:left w:val="nil"/>
              <w:bottom w:val="single" w:sz="4" w:space="0" w:color="auto"/>
              <w:right w:val="single" w:sz="4" w:space="0" w:color="auto"/>
            </w:tcBorders>
            <w:shd w:val="clear" w:color="auto" w:fill="auto"/>
            <w:noWrap/>
            <w:vAlign w:val="center"/>
          </w:tcPr>
          <w:p w14:paraId="4E7AF4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147.5</w:t>
            </w:r>
          </w:p>
        </w:tc>
        <w:tc>
          <w:tcPr>
            <w:tcW w:w="750" w:type="dxa"/>
            <w:tcBorders>
              <w:top w:val="nil"/>
              <w:left w:val="nil"/>
              <w:bottom w:val="single" w:sz="4" w:space="0" w:color="auto"/>
              <w:right w:val="single" w:sz="4" w:space="0" w:color="auto"/>
            </w:tcBorders>
            <w:shd w:val="clear" w:color="auto" w:fill="auto"/>
            <w:noWrap/>
            <w:vAlign w:val="center"/>
          </w:tcPr>
          <w:p w14:paraId="5DF87C0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20BA4D3E"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145.7</w:t>
            </w:r>
          </w:p>
        </w:tc>
      </w:tr>
      <w:tr w:rsidR="005024CB" w14:paraId="104383A3"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8758ECC"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0F4089F"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CFB6D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4A24BF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1480AE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3D6C71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1A167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12.0</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6817C2C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298BCB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88D74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5AAFFC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C2441D3"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5FE1A2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03D8C6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7.0</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4411806"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54C721F3"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91DB5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tcPr>
          <w:p w14:paraId="53C696DA"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04960B2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154.4</w:t>
            </w:r>
          </w:p>
        </w:tc>
        <w:tc>
          <w:tcPr>
            <w:tcW w:w="750" w:type="dxa"/>
            <w:tcBorders>
              <w:top w:val="nil"/>
              <w:left w:val="nil"/>
              <w:bottom w:val="single" w:sz="4" w:space="0" w:color="auto"/>
              <w:right w:val="single" w:sz="4" w:space="0" w:color="auto"/>
            </w:tcBorders>
            <w:shd w:val="clear" w:color="auto" w:fill="auto"/>
            <w:noWrap/>
            <w:vAlign w:val="center"/>
          </w:tcPr>
          <w:p w14:paraId="0B35B3F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162.4</w:t>
            </w:r>
          </w:p>
        </w:tc>
        <w:tc>
          <w:tcPr>
            <w:tcW w:w="732" w:type="dxa"/>
            <w:tcBorders>
              <w:top w:val="nil"/>
              <w:left w:val="nil"/>
              <w:bottom w:val="single" w:sz="4" w:space="0" w:color="auto"/>
              <w:right w:val="single" w:sz="4" w:space="0" w:color="auto"/>
            </w:tcBorders>
            <w:shd w:val="clear" w:color="auto" w:fill="auto"/>
            <w:noWrap/>
            <w:vAlign w:val="center"/>
          </w:tcPr>
          <w:p w14:paraId="2646402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157.4</w:t>
            </w:r>
          </w:p>
        </w:tc>
        <w:tc>
          <w:tcPr>
            <w:tcW w:w="581" w:type="dxa"/>
            <w:tcBorders>
              <w:top w:val="nil"/>
              <w:left w:val="nil"/>
              <w:bottom w:val="single" w:sz="4" w:space="0" w:color="auto"/>
              <w:right w:val="single" w:sz="4" w:space="0" w:color="auto"/>
            </w:tcBorders>
            <w:shd w:val="clear" w:color="auto" w:fill="auto"/>
            <w:noWrap/>
            <w:vAlign w:val="center"/>
          </w:tcPr>
          <w:p w14:paraId="701728A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147.3</w:t>
            </w:r>
          </w:p>
        </w:tc>
        <w:tc>
          <w:tcPr>
            <w:tcW w:w="581" w:type="dxa"/>
            <w:tcBorders>
              <w:top w:val="nil"/>
              <w:left w:val="nil"/>
              <w:bottom w:val="single" w:sz="4" w:space="0" w:color="auto"/>
              <w:right w:val="single" w:sz="4" w:space="0" w:color="auto"/>
            </w:tcBorders>
            <w:shd w:val="clear" w:color="auto" w:fill="auto"/>
            <w:noWrap/>
            <w:vAlign w:val="center"/>
          </w:tcPr>
          <w:p w14:paraId="438043E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AB99A4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D6194A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39191B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5290877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147.8</w:t>
            </w:r>
          </w:p>
        </w:tc>
        <w:tc>
          <w:tcPr>
            <w:tcW w:w="732" w:type="dxa"/>
            <w:tcBorders>
              <w:top w:val="nil"/>
              <w:left w:val="nil"/>
              <w:bottom w:val="single" w:sz="4" w:space="0" w:color="auto"/>
              <w:right w:val="single" w:sz="4" w:space="0" w:color="auto"/>
            </w:tcBorders>
            <w:shd w:val="clear" w:color="auto" w:fill="auto"/>
            <w:noWrap/>
            <w:vAlign w:val="center"/>
          </w:tcPr>
          <w:p w14:paraId="0DA942C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137.0</w:t>
            </w:r>
          </w:p>
        </w:tc>
        <w:tc>
          <w:tcPr>
            <w:tcW w:w="581" w:type="dxa"/>
            <w:tcBorders>
              <w:top w:val="nil"/>
              <w:left w:val="nil"/>
              <w:bottom w:val="single" w:sz="4" w:space="0" w:color="auto"/>
              <w:right w:val="single" w:sz="4" w:space="0" w:color="auto"/>
            </w:tcBorders>
            <w:shd w:val="clear" w:color="auto" w:fill="auto"/>
            <w:noWrap/>
            <w:vAlign w:val="center"/>
          </w:tcPr>
          <w:p w14:paraId="3173E4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6026D1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61F2B25"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140.0</w:t>
            </w:r>
          </w:p>
        </w:tc>
      </w:tr>
      <w:tr w:rsidR="005024CB" w14:paraId="37D65DE7"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66E5C9D"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2E3DE1D"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ACCA16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757CB7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22.4</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E25CB9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AFFD8D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7.3</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42D7A8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FC36F0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78655E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79A3EE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36C28C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764C2EB"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F9671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98A94C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47A6DE3"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31602067"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5DD48D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0540962F"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19CE4B6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155.8</w:t>
            </w:r>
          </w:p>
        </w:tc>
        <w:tc>
          <w:tcPr>
            <w:tcW w:w="750" w:type="dxa"/>
            <w:tcBorders>
              <w:top w:val="nil"/>
              <w:left w:val="nil"/>
              <w:bottom w:val="single" w:sz="4" w:space="0" w:color="auto"/>
              <w:right w:val="single" w:sz="4" w:space="0" w:color="auto"/>
            </w:tcBorders>
            <w:shd w:val="clear" w:color="auto" w:fill="auto"/>
            <w:noWrap/>
            <w:vAlign w:val="center"/>
          </w:tcPr>
          <w:p w14:paraId="1A2EE54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155.8</w:t>
            </w:r>
          </w:p>
        </w:tc>
        <w:tc>
          <w:tcPr>
            <w:tcW w:w="732" w:type="dxa"/>
            <w:tcBorders>
              <w:top w:val="nil"/>
              <w:left w:val="nil"/>
              <w:bottom w:val="single" w:sz="4" w:space="0" w:color="auto"/>
              <w:right w:val="single" w:sz="4" w:space="0" w:color="auto"/>
            </w:tcBorders>
            <w:shd w:val="clear" w:color="auto" w:fill="auto"/>
            <w:noWrap/>
            <w:vAlign w:val="center"/>
          </w:tcPr>
          <w:p w14:paraId="141F16E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156.5</w:t>
            </w:r>
          </w:p>
        </w:tc>
        <w:tc>
          <w:tcPr>
            <w:tcW w:w="581" w:type="dxa"/>
            <w:tcBorders>
              <w:top w:val="nil"/>
              <w:left w:val="nil"/>
              <w:bottom w:val="single" w:sz="4" w:space="0" w:color="auto"/>
              <w:right w:val="single" w:sz="4" w:space="0" w:color="auto"/>
            </w:tcBorders>
            <w:shd w:val="clear" w:color="auto" w:fill="auto"/>
            <w:noWrap/>
            <w:vAlign w:val="center"/>
          </w:tcPr>
          <w:p w14:paraId="07BF9A8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150.2</w:t>
            </w:r>
          </w:p>
        </w:tc>
        <w:tc>
          <w:tcPr>
            <w:tcW w:w="581" w:type="dxa"/>
            <w:tcBorders>
              <w:top w:val="nil"/>
              <w:left w:val="nil"/>
              <w:bottom w:val="single" w:sz="4" w:space="0" w:color="auto"/>
              <w:right w:val="single" w:sz="4" w:space="0" w:color="auto"/>
            </w:tcBorders>
            <w:shd w:val="clear" w:color="auto" w:fill="auto"/>
            <w:noWrap/>
            <w:vAlign w:val="center"/>
          </w:tcPr>
          <w:p w14:paraId="5C970BD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152.9</w:t>
            </w:r>
          </w:p>
        </w:tc>
        <w:tc>
          <w:tcPr>
            <w:tcW w:w="634" w:type="dxa"/>
            <w:tcBorders>
              <w:top w:val="nil"/>
              <w:left w:val="nil"/>
              <w:bottom w:val="single" w:sz="4" w:space="0" w:color="auto"/>
              <w:right w:val="single" w:sz="4" w:space="0" w:color="auto"/>
            </w:tcBorders>
            <w:shd w:val="clear" w:color="auto" w:fill="auto"/>
            <w:noWrap/>
            <w:vAlign w:val="center"/>
          </w:tcPr>
          <w:p w14:paraId="29AF4F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157.8</w:t>
            </w:r>
          </w:p>
        </w:tc>
        <w:tc>
          <w:tcPr>
            <w:tcW w:w="750" w:type="dxa"/>
            <w:tcBorders>
              <w:top w:val="nil"/>
              <w:left w:val="nil"/>
              <w:bottom w:val="single" w:sz="4" w:space="0" w:color="auto"/>
              <w:right w:val="single" w:sz="4" w:space="0" w:color="auto"/>
            </w:tcBorders>
            <w:shd w:val="clear" w:color="auto" w:fill="auto"/>
            <w:noWrap/>
            <w:vAlign w:val="center"/>
          </w:tcPr>
          <w:p w14:paraId="457720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center"/>
          </w:tcPr>
          <w:p w14:paraId="062A66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nil"/>
              <w:left w:val="nil"/>
              <w:bottom w:val="single" w:sz="4" w:space="0" w:color="auto"/>
              <w:right w:val="single" w:sz="4" w:space="0" w:color="auto"/>
            </w:tcBorders>
            <w:shd w:val="clear" w:color="auto" w:fill="auto"/>
            <w:noWrap/>
            <w:vAlign w:val="center"/>
          </w:tcPr>
          <w:p w14:paraId="23B48D1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center"/>
          </w:tcPr>
          <w:p w14:paraId="6094C3A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140.9</w:t>
            </w:r>
          </w:p>
        </w:tc>
        <w:tc>
          <w:tcPr>
            <w:tcW w:w="581" w:type="dxa"/>
            <w:tcBorders>
              <w:top w:val="nil"/>
              <w:left w:val="nil"/>
              <w:bottom w:val="single" w:sz="4" w:space="0" w:color="auto"/>
              <w:right w:val="single" w:sz="4" w:space="0" w:color="auto"/>
            </w:tcBorders>
            <w:shd w:val="clear" w:color="auto" w:fill="auto"/>
            <w:noWrap/>
            <w:vAlign w:val="center"/>
          </w:tcPr>
          <w:p w14:paraId="4622CEE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148.2</w:t>
            </w:r>
          </w:p>
        </w:tc>
        <w:tc>
          <w:tcPr>
            <w:tcW w:w="750" w:type="dxa"/>
            <w:tcBorders>
              <w:top w:val="nil"/>
              <w:left w:val="nil"/>
              <w:bottom w:val="single" w:sz="4" w:space="0" w:color="auto"/>
              <w:right w:val="single" w:sz="4" w:space="0" w:color="auto"/>
            </w:tcBorders>
            <w:shd w:val="clear" w:color="auto" w:fill="auto"/>
            <w:noWrap/>
            <w:vAlign w:val="center"/>
          </w:tcPr>
          <w:p w14:paraId="40679F8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152.1</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260A9D4"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143.9</w:t>
            </w:r>
          </w:p>
        </w:tc>
      </w:tr>
      <w:tr w:rsidR="005024CB" w14:paraId="1C18CB4F"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4FC7E8F5"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340DB2A"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A24C42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F8519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11.8</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01FEE1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3FE537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ED56F1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8.9</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1D12FA2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C128FB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F21380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86E390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78ECA6F"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BF8FF0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A5DAA2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65593EE"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4E11A9BF"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7E3C51D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14:paraId="6B1D8604"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66AB35A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158.77</w:t>
            </w:r>
          </w:p>
        </w:tc>
        <w:tc>
          <w:tcPr>
            <w:tcW w:w="750" w:type="dxa"/>
            <w:tcBorders>
              <w:top w:val="nil"/>
              <w:left w:val="nil"/>
              <w:bottom w:val="single" w:sz="4" w:space="0" w:color="auto"/>
              <w:right w:val="single" w:sz="4" w:space="0" w:color="auto"/>
            </w:tcBorders>
            <w:shd w:val="clear" w:color="auto" w:fill="auto"/>
            <w:noWrap/>
            <w:vAlign w:val="center"/>
          </w:tcPr>
          <w:p w14:paraId="5136E8D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162.8</w:t>
            </w:r>
          </w:p>
        </w:tc>
        <w:tc>
          <w:tcPr>
            <w:tcW w:w="732" w:type="dxa"/>
            <w:tcBorders>
              <w:top w:val="nil"/>
              <w:left w:val="nil"/>
              <w:bottom w:val="single" w:sz="4" w:space="0" w:color="auto"/>
              <w:right w:val="single" w:sz="4" w:space="0" w:color="auto"/>
            </w:tcBorders>
            <w:shd w:val="clear" w:color="auto" w:fill="auto"/>
            <w:noWrap/>
            <w:vAlign w:val="center"/>
          </w:tcPr>
          <w:p w14:paraId="428E71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160.29</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DB41B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153.87 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180CE8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156.80 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57EC95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5BFFA5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157.1</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97C88C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998D28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32" w:type="dxa"/>
            <w:tcBorders>
              <w:top w:val="nil"/>
              <w:left w:val="nil"/>
              <w:bottom w:val="single" w:sz="4" w:space="0" w:color="auto"/>
              <w:right w:val="single" w:sz="4" w:space="0" w:color="auto"/>
            </w:tcBorders>
            <w:shd w:val="clear" w:color="auto" w:fill="auto"/>
            <w:noWrap/>
            <w:vAlign w:val="center"/>
          </w:tcPr>
          <w:p w14:paraId="36D1456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140.24</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56081B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149.84 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25E437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5502112"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143.24</w:t>
            </w:r>
          </w:p>
        </w:tc>
      </w:tr>
      <w:tr w:rsidR="005024CB" w14:paraId="21D7F262"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16A9E80B"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F37B7CE"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7930A1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EF6ED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19.56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1FA47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17.05</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99185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10.63</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EB9302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13.56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178CB1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2140E6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679E9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DFCCA2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9.56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5E4D014"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60F5DC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6.6 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68DF60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F238CA8"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7B521C20"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47A5BE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1524F055"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4524BBE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D4A652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1A16DB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157.8</w:t>
            </w:r>
          </w:p>
        </w:tc>
        <w:tc>
          <w:tcPr>
            <w:tcW w:w="581" w:type="dxa"/>
            <w:tcBorders>
              <w:top w:val="nil"/>
              <w:left w:val="nil"/>
              <w:bottom w:val="single" w:sz="4" w:space="0" w:color="auto"/>
              <w:right w:val="single" w:sz="4" w:space="0" w:color="auto"/>
            </w:tcBorders>
            <w:shd w:val="clear" w:color="auto" w:fill="auto"/>
            <w:noWrap/>
            <w:vAlign w:val="center"/>
          </w:tcPr>
          <w:p w14:paraId="79DFBFF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581" w:type="dxa"/>
            <w:tcBorders>
              <w:top w:val="nil"/>
              <w:left w:val="nil"/>
              <w:bottom w:val="single" w:sz="4" w:space="0" w:color="auto"/>
              <w:right w:val="single" w:sz="4" w:space="0" w:color="auto"/>
            </w:tcBorders>
            <w:shd w:val="clear" w:color="auto" w:fill="auto"/>
            <w:noWrap/>
            <w:vAlign w:val="center"/>
          </w:tcPr>
          <w:p w14:paraId="17D56DC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154.3</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1E16AE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FCEB9D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8BC679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EDFCB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143.5</w:t>
            </w:r>
          </w:p>
        </w:tc>
        <w:tc>
          <w:tcPr>
            <w:tcW w:w="732" w:type="dxa"/>
            <w:tcBorders>
              <w:top w:val="nil"/>
              <w:left w:val="nil"/>
              <w:bottom w:val="single" w:sz="4" w:space="0" w:color="auto"/>
              <w:right w:val="single" w:sz="4" w:space="0" w:color="auto"/>
            </w:tcBorders>
            <w:shd w:val="clear" w:color="auto" w:fill="auto"/>
            <w:noWrap/>
            <w:vAlign w:val="center"/>
          </w:tcPr>
          <w:p w14:paraId="0A86231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nil"/>
              <w:left w:val="nil"/>
              <w:bottom w:val="single" w:sz="4" w:space="0" w:color="auto"/>
              <w:right w:val="single" w:sz="4" w:space="0" w:color="auto"/>
            </w:tcBorders>
            <w:shd w:val="clear" w:color="auto" w:fill="auto"/>
            <w:noWrap/>
            <w:vAlign w:val="center"/>
          </w:tcPr>
          <w:p w14:paraId="56FCB09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710B55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70A25A0"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139.4</w:t>
            </w:r>
          </w:p>
        </w:tc>
      </w:tr>
      <w:tr w:rsidR="005024CB" w14:paraId="6FDB51AB"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180DEFE3"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9B89F78"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ACAADC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C79E72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BA511F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6AE178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FC8785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8BCAE1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96E989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2DFDD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130F90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ECEFE5B"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600ADF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31FC74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52DF9F7"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49EC31F9"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BD8FE4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14:paraId="5E9F34F8"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1CBFE5C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159.8</w:t>
            </w:r>
          </w:p>
        </w:tc>
        <w:tc>
          <w:tcPr>
            <w:tcW w:w="750" w:type="dxa"/>
            <w:tcBorders>
              <w:top w:val="nil"/>
              <w:left w:val="nil"/>
              <w:bottom w:val="single" w:sz="4" w:space="0" w:color="auto"/>
              <w:right w:val="single" w:sz="4" w:space="0" w:color="auto"/>
            </w:tcBorders>
            <w:shd w:val="clear" w:color="auto" w:fill="auto"/>
            <w:noWrap/>
            <w:vAlign w:val="center"/>
          </w:tcPr>
          <w:p w14:paraId="08DE314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161.0</w:t>
            </w:r>
          </w:p>
        </w:tc>
        <w:tc>
          <w:tcPr>
            <w:tcW w:w="732" w:type="dxa"/>
            <w:tcBorders>
              <w:top w:val="nil"/>
              <w:left w:val="nil"/>
              <w:bottom w:val="single" w:sz="4" w:space="0" w:color="auto"/>
              <w:right w:val="single" w:sz="4" w:space="0" w:color="auto"/>
            </w:tcBorders>
            <w:shd w:val="clear" w:color="auto" w:fill="auto"/>
            <w:noWrap/>
            <w:vAlign w:val="center"/>
          </w:tcPr>
          <w:p w14:paraId="4F141BB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157.6</w:t>
            </w:r>
          </w:p>
        </w:tc>
        <w:tc>
          <w:tcPr>
            <w:tcW w:w="581" w:type="dxa"/>
            <w:tcBorders>
              <w:top w:val="nil"/>
              <w:left w:val="nil"/>
              <w:bottom w:val="single" w:sz="4" w:space="0" w:color="auto"/>
              <w:right w:val="single" w:sz="4" w:space="0" w:color="auto"/>
            </w:tcBorders>
            <w:shd w:val="clear" w:color="auto" w:fill="auto"/>
            <w:noWrap/>
            <w:vAlign w:val="center"/>
          </w:tcPr>
          <w:p w14:paraId="5177656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160.7</w:t>
            </w:r>
          </w:p>
        </w:tc>
        <w:tc>
          <w:tcPr>
            <w:tcW w:w="581" w:type="dxa"/>
            <w:tcBorders>
              <w:top w:val="nil"/>
              <w:left w:val="nil"/>
              <w:bottom w:val="single" w:sz="4" w:space="0" w:color="auto"/>
              <w:right w:val="single" w:sz="4" w:space="0" w:color="auto"/>
            </w:tcBorders>
            <w:shd w:val="clear" w:color="auto" w:fill="auto"/>
            <w:noWrap/>
            <w:vAlign w:val="center"/>
          </w:tcPr>
          <w:p w14:paraId="6C796C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158.0</w:t>
            </w:r>
          </w:p>
        </w:tc>
        <w:tc>
          <w:tcPr>
            <w:tcW w:w="634" w:type="dxa"/>
            <w:tcBorders>
              <w:top w:val="nil"/>
              <w:left w:val="nil"/>
              <w:bottom w:val="single" w:sz="4" w:space="0" w:color="auto"/>
              <w:right w:val="single" w:sz="4" w:space="0" w:color="auto"/>
            </w:tcBorders>
            <w:shd w:val="clear" w:color="auto" w:fill="auto"/>
            <w:noWrap/>
            <w:vAlign w:val="center"/>
          </w:tcPr>
          <w:p w14:paraId="09359C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162.7</w:t>
            </w:r>
          </w:p>
        </w:tc>
        <w:tc>
          <w:tcPr>
            <w:tcW w:w="750" w:type="dxa"/>
            <w:tcBorders>
              <w:top w:val="nil"/>
              <w:left w:val="nil"/>
              <w:bottom w:val="single" w:sz="4" w:space="0" w:color="auto"/>
              <w:right w:val="single" w:sz="4" w:space="0" w:color="auto"/>
            </w:tcBorders>
            <w:shd w:val="clear" w:color="auto" w:fill="auto"/>
            <w:noWrap/>
            <w:vAlign w:val="center"/>
          </w:tcPr>
          <w:p w14:paraId="68D41A2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159.0</w:t>
            </w:r>
          </w:p>
        </w:tc>
        <w:tc>
          <w:tcPr>
            <w:tcW w:w="750" w:type="dxa"/>
            <w:tcBorders>
              <w:top w:val="nil"/>
              <w:left w:val="nil"/>
              <w:bottom w:val="single" w:sz="4" w:space="0" w:color="auto"/>
              <w:right w:val="single" w:sz="4" w:space="0" w:color="auto"/>
            </w:tcBorders>
            <w:shd w:val="clear" w:color="auto" w:fill="auto"/>
            <w:noWrap/>
            <w:vAlign w:val="center"/>
          </w:tcPr>
          <w:p w14:paraId="2BFD3E1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157.8</w:t>
            </w:r>
          </w:p>
        </w:tc>
        <w:tc>
          <w:tcPr>
            <w:tcW w:w="750" w:type="dxa"/>
            <w:tcBorders>
              <w:top w:val="nil"/>
              <w:left w:val="nil"/>
              <w:bottom w:val="single" w:sz="4" w:space="0" w:color="auto"/>
              <w:right w:val="single" w:sz="4" w:space="0" w:color="auto"/>
            </w:tcBorders>
            <w:shd w:val="clear" w:color="auto" w:fill="auto"/>
            <w:noWrap/>
            <w:vAlign w:val="center"/>
          </w:tcPr>
          <w:p w14:paraId="2D44AB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732" w:type="dxa"/>
            <w:tcBorders>
              <w:top w:val="nil"/>
              <w:left w:val="nil"/>
              <w:bottom w:val="single" w:sz="4" w:space="0" w:color="auto"/>
              <w:right w:val="single" w:sz="4" w:space="0" w:color="auto"/>
            </w:tcBorders>
            <w:shd w:val="clear" w:color="auto" w:fill="auto"/>
            <w:noWrap/>
            <w:vAlign w:val="center"/>
          </w:tcPr>
          <w:p w14:paraId="3E73A2C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140.9</w:t>
            </w:r>
          </w:p>
        </w:tc>
        <w:tc>
          <w:tcPr>
            <w:tcW w:w="581" w:type="dxa"/>
            <w:tcBorders>
              <w:top w:val="nil"/>
              <w:left w:val="nil"/>
              <w:bottom w:val="single" w:sz="4" w:space="0" w:color="auto"/>
              <w:right w:val="single" w:sz="4" w:space="0" w:color="auto"/>
            </w:tcBorders>
            <w:shd w:val="clear" w:color="auto" w:fill="auto"/>
            <w:noWrap/>
            <w:vAlign w:val="center"/>
          </w:tcPr>
          <w:p w14:paraId="75390B0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nil"/>
              <w:left w:val="nil"/>
              <w:bottom w:val="single" w:sz="4" w:space="0" w:color="auto"/>
              <w:right w:val="single" w:sz="4" w:space="0" w:color="auto"/>
            </w:tcBorders>
            <w:shd w:val="clear" w:color="auto" w:fill="auto"/>
            <w:noWrap/>
            <w:vAlign w:val="center"/>
          </w:tcPr>
          <w:p w14:paraId="2869F29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153.8</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38CC19C"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143.9</w:t>
            </w:r>
          </w:p>
        </w:tc>
      </w:tr>
      <w:tr w:rsidR="005024CB" w14:paraId="0A225310"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545EF0F"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6F0BE81"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CC9539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297F9C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B563D2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674F6A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0275DA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71419D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D34AD7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8EF58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1257E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66A4E32"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746BD4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FD893A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9.8</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2A54A5B"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bl>
    <w:p w14:paraId="61D943A9" w14:textId="77777777" w:rsidR="005024CB" w:rsidRDefault="005024CB">
      <w:pPr>
        <w:rPr>
          <w:lang w:eastAsia="zh-CN"/>
        </w:rPr>
      </w:pPr>
    </w:p>
    <w:p w14:paraId="670582BC" w14:textId="77777777" w:rsidR="005024CB" w:rsidRDefault="005024CB">
      <w:pPr>
        <w:rPr>
          <w:rFonts w:ascii="CG Times (WN)" w:hAnsi="CG Times (WN)"/>
          <w:lang w:eastAsia="zh-CN"/>
        </w:rPr>
      </w:pPr>
    </w:p>
    <w:p w14:paraId="5975460E" w14:textId="77777777" w:rsidR="005024CB" w:rsidRDefault="009D1045">
      <w:pPr>
        <w:pStyle w:val="a9"/>
        <w:jc w:val="center"/>
        <w:rPr>
          <w:rFonts w:cs="Arial"/>
          <w:b/>
          <w:bCs/>
        </w:rPr>
      </w:pPr>
      <w:r>
        <w:rPr>
          <w:rFonts w:cs="Arial"/>
          <w:b/>
          <w:bCs/>
        </w:rPr>
        <w:t xml:space="preserve"> Table 3.1-3: Link budget performance for the RedCap UE (20MHz BW, 1Rx)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5024CB" w14:paraId="34156CB8" w14:textId="77777777">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center"/>
          </w:tcPr>
          <w:p w14:paraId="030D662D"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Urban 2.6GHz, 1Rx RedCap UE</w:t>
            </w:r>
          </w:p>
        </w:tc>
      </w:tr>
      <w:tr w:rsidR="005024CB" w14:paraId="2242CA07" w14:textId="77777777">
        <w:trPr>
          <w:trHeight w:val="315"/>
        </w:trPr>
        <w:tc>
          <w:tcPr>
            <w:tcW w:w="963" w:type="dxa"/>
            <w:tcBorders>
              <w:top w:val="nil"/>
              <w:left w:val="single" w:sz="4" w:space="0" w:color="auto"/>
              <w:bottom w:val="nil"/>
              <w:right w:val="single" w:sz="4" w:space="0" w:color="auto"/>
            </w:tcBorders>
            <w:shd w:val="clear" w:color="auto" w:fill="auto"/>
            <w:noWrap/>
            <w:vAlign w:val="bottom"/>
          </w:tcPr>
          <w:p w14:paraId="34F8944E"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14:paraId="3F5E4D6D"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14:paraId="1FCD275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1C6A044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2A33C87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14:paraId="1F9DD2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14:paraId="04AAC39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261EB9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03AFB8D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0753EC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39AE3BE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6C3C983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14:paraId="6BA8F9A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4C7F77E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14:paraId="5128B8B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5024CB" w14:paraId="4A0B318A" w14:textId="77777777">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14:paraId="774D32F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67A88E42"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000000" w:fill="FFFFFF"/>
            <w:noWrap/>
            <w:vAlign w:val="bottom"/>
          </w:tcPr>
          <w:p w14:paraId="48666F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156.6</w:t>
            </w:r>
          </w:p>
        </w:tc>
        <w:tc>
          <w:tcPr>
            <w:tcW w:w="750" w:type="dxa"/>
            <w:tcBorders>
              <w:top w:val="single" w:sz="8" w:space="0" w:color="auto"/>
              <w:left w:val="nil"/>
              <w:bottom w:val="single" w:sz="4" w:space="0" w:color="auto"/>
              <w:right w:val="single" w:sz="4" w:space="0" w:color="auto"/>
            </w:tcBorders>
            <w:shd w:val="clear" w:color="000000" w:fill="FFFFFF"/>
            <w:noWrap/>
            <w:vAlign w:val="bottom"/>
          </w:tcPr>
          <w:p w14:paraId="1CC09B8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160.6</w:t>
            </w:r>
          </w:p>
        </w:tc>
        <w:tc>
          <w:tcPr>
            <w:tcW w:w="732" w:type="dxa"/>
            <w:tcBorders>
              <w:top w:val="single" w:sz="8" w:space="0" w:color="auto"/>
              <w:left w:val="nil"/>
              <w:bottom w:val="single" w:sz="4" w:space="0" w:color="auto"/>
              <w:right w:val="single" w:sz="4" w:space="0" w:color="auto"/>
            </w:tcBorders>
            <w:shd w:val="clear" w:color="000000" w:fill="FFFFFF"/>
            <w:noWrap/>
            <w:vAlign w:val="bottom"/>
          </w:tcPr>
          <w:p w14:paraId="241B392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581" w:type="dxa"/>
            <w:tcBorders>
              <w:top w:val="single" w:sz="8" w:space="0" w:color="auto"/>
              <w:left w:val="nil"/>
              <w:bottom w:val="single" w:sz="4" w:space="0" w:color="auto"/>
              <w:right w:val="single" w:sz="4" w:space="0" w:color="auto"/>
            </w:tcBorders>
            <w:shd w:val="clear" w:color="000000" w:fill="FFFFFF"/>
            <w:noWrap/>
            <w:vAlign w:val="bottom"/>
          </w:tcPr>
          <w:p w14:paraId="436D30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581" w:type="dxa"/>
            <w:tcBorders>
              <w:top w:val="single" w:sz="8" w:space="0" w:color="auto"/>
              <w:left w:val="nil"/>
              <w:bottom w:val="single" w:sz="4" w:space="0" w:color="auto"/>
              <w:right w:val="single" w:sz="4" w:space="0" w:color="auto"/>
            </w:tcBorders>
            <w:shd w:val="clear" w:color="000000" w:fill="FFFFFF"/>
            <w:noWrap/>
            <w:vAlign w:val="bottom"/>
          </w:tcPr>
          <w:p w14:paraId="4EEA0DA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41A2B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7B013F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79FC6C8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63DD914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148.3</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461B16D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18487CA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FE36CE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000000" w:fill="FFFFFF"/>
            <w:noWrap/>
            <w:vAlign w:val="center"/>
          </w:tcPr>
          <w:p w14:paraId="42D6EB3C"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139.4</w:t>
            </w:r>
          </w:p>
        </w:tc>
      </w:tr>
      <w:tr w:rsidR="005024CB" w14:paraId="7B4F3767" w14:textId="77777777">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14:paraId="2A7865AF"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7E1A949"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72856F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19E49A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07D78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87BC3A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F0E07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8327E8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42DE3D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F8A18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FD9DFB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467DF13"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FE597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5FF1F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7607AAD"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5FB03A82"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90D749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14:paraId="043E763D"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6B4AAA2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147.8</w:t>
            </w:r>
          </w:p>
        </w:tc>
        <w:tc>
          <w:tcPr>
            <w:tcW w:w="750" w:type="dxa"/>
            <w:tcBorders>
              <w:top w:val="nil"/>
              <w:left w:val="nil"/>
              <w:bottom w:val="single" w:sz="4" w:space="0" w:color="auto"/>
              <w:right w:val="single" w:sz="4" w:space="0" w:color="auto"/>
            </w:tcBorders>
            <w:shd w:val="clear" w:color="000000" w:fill="FFFFFF"/>
            <w:noWrap/>
            <w:vAlign w:val="bottom"/>
          </w:tcPr>
          <w:p w14:paraId="2A6F33A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158.3</w:t>
            </w:r>
          </w:p>
        </w:tc>
        <w:tc>
          <w:tcPr>
            <w:tcW w:w="732" w:type="dxa"/>
            <w:tcBorders>
              <w:top w:val="nil"/>
              <w:left w:val="nil"/>
              <w:bottom w:val="single" w:sz="4" w:space="0" w:color="auto"/>
              <w:right w:val="single" w:sz="4" w:space="0" w:color="auto"/>
            </w:tcBorders>
            <w:shd w:val="clear" w:color="000000" w:fill="FFFFFF"/>
            <w:noWrap/>
            <w:vAlign w:val="bottom"/>
          </w:tcPr>
          <w:p w14:paraId="071E37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160.8</w:t>
            </w:r>
          </w:p>
        </w:tc>
        <w:tc>
          <w:tcPr>
            <w:tcW w:w="581" w:type="dxa"/>
            <w:tcBorders>
              <w:top w:val="nil"/>
              <w:left w:val="nil"/>
              <w:bottom w:val="single" w:sz="4" w:space="0" w:color="auto"/>
              <w:right w:val="single" w:sz="4" w:space="0" w:color="auto"/>
            </w:tcBorders>
            <w:shd w:val="clear" w:color="000000" w:fill="FFFFFF"/>
            <w:noWrap/>
            <w:vAlign w:val="bottom"/>
          </w:tcPr>
          <w:p w14:paraId="2D4A10A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151.0</w:t>
            </w:r>
          </w:p>
        </w:tc>
        <w:tc>
          <w:tcPr>
            <w:tcW w:w="581" w:type="dxa"/>
            <w:tcBorders>
              <w:top w:val="nil"/>
              <w:left w:val="nil"/>
              <w:bottom w:val="single" w:sz="4" w:space="0" w:color="auto"/>
              <w:right w:val="single" w:sz="4" w:space="0" w:color="auto"/>
            </w:tcBorders>
            <w:shd w:val="clear" w:color="000000" w:fill="FFFFFF"/>
            <w:noWrap/>
            <w:vAlign w:val="bottom"/>
          </w:tcPr>
          <w:p w14:paraId="0D6CE03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4E224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29C34E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159.6</w:t>
            </w:r>
          </w:p>
        </w:tc>
        <w:tc>
          <w:tcPr>
            <w:tcW w:w="750" w:type="dxa"/>
            <w:tcBorders>
              <w:top w:val="nil"/>
              <w:left w:val="nil"/>
              <w:bottom w:val="single" w:sz="4" w:space="0" w:color="auto"/>
              <w:right w:val="single" w:sz="4" w:space="0" w:color="auto"/>
            </w:tcBorders>
            <w:shd w:val="clear" w:color="auto" w:fill="auto"/>
            <w:noWrap/>
            <w:vAlign w:val="center"/>
          </w:tcPr>
          <w:p w14:paraId="0DA64A7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157.9</w:t>
            </w:r>
          </w:p>
        </w:tc>
        <w:tc>
          <w:tcPr>
            <w:tcW w:w="750" w:type="dxa"/>
            <w:tcBorders>
              <w:top w:val="nil"/>
              <w:left w:val="nil"/>
              <w:bottom w:val="single" w:sz="4" w:space="0" w:color="auto"/>
              <w:right w:val="single" w:sz="4" w:space="0" w:color="auto"/>
            </w:tcBorders>
            <w:shd w:val="clear" w:color="auto" w:fill="auto"/>
            <w:noWrap/>
            <w:vAlign w:val="center"/>
          </w:tcPr>
          <w:p w14:paraId="3F82F10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732" w:type="dxa"/>
            <w:tcBorders>
              <w:top w:val="nil"/>
              <w:left w:val="nil"/>
              <w:bottom w:val="single" w:sz="4" w:space="0" w:color="auto"/>
              <w:right w:val="single" w:sz="4" w:space="0" w:color="auto"/>
            </w:tcBorders>
            <w:shd w:val="clear" w:color="auto" w:fill="auto"/>
            <w:noWrap/>
            <w:vAlign w:val="center"/>
          </w:tcPr>
          <w:p w14:paraId="1D65457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139.0</w:t>
            </w:r>
          </w:p>
        </w:tc>
        <w:tc>
          <w:tcPr>
            <w:tcW w:w="581" w:type="dxa"/>
            <w:tcBorders>
              <w:top w:val="nil"/>
              <w:left w:val="nil"/>
              <w:bottom w:val="single" w:sz="4" w:space="0" w:color="auto"/>
              <w:right w:val="single" w:sz="4" w:space="0" w:color="auto"/>
            </w:tcBorders>
            <w:shd w:val="clear" w:color="auto" w:fill="auto"/>
            <w:noWrap/>
            <w:vAlign w:val="center"/>
          </w:tcPr>
          <w:p w14:paraId="5126378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22DEFD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77570037"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r>
      <w:tr w:rsidR="005024CB" w14:paraId="120FAB28"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6C1893D"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9BA8DE0"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4E1A45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F6B636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5D0EAD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ACE09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D3F2F5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C07E5D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60821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10562A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6A68EC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EC19BDA"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484CF5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612171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F0C9DD4"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71B2F839"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E25C88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lastRenderedPageBreak/>
              <w:t>OPPO</w:t>
            </w:r>
          </w:p>
        </w:tc>
        <w:tc>
          <w:tcPr>
            <w:tcW w:w="688" w:type="dxa"/>
            <w:tcBorders>
              <w:top w:val="nil"/>
              <w:left w:val="nil"/>
              <w:bottom w:val="single" w:sz="4" w:space="0" w:color="auto"/>
              <w:right w:val="single" w:sz="4" w:space="0" w:color="auto"/>
            </w:tcBorders>
            <w:shd w:val="clear" w:color="auto" w:fill="auto"/>
            <w:noWrap/>
            <w:vAlign w:val="bottom"/>
          </w:tcPr>
          <w:p w14:paraId="0A8B3A04"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1A3D63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157.2</w:t>
            </w:r>
          </w:p>
        </w:tc>
        <w:tc>
          <w:tcPr>
            <w:tcW w:w="750" w:type="dxa"/>
            <w:tcBorders>
              <w:top w:val="nil"/>
              <w:left w:val="nil"/>
              <w:bottom w:val="single" w:sz="4" w:space="0" w:color="auto"/>
              <w:right w:val="single" w:sz="4" w:space="0" w:color="auto"/>
            </w:tcBorders>
            <w:shd w:val="clear" w:color="000000" w:fill="FFFFFF"/>
            <w:noWrap/>
            <w:vAlign w:val="bottom"/>
          </w:tcPr>
          <w:p w14:paraId="402D59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161.2</w:t>
            </w:r>
          </w:p>
        </w:tc>
        <w:tc>
          <w:tcPr>
            <w:tcW w:w="732" w:type="dxa"/>
            <w:tcBorders>
              <w:top w:val="nil"/>
              <w:left w:val="nil"/>
              <w:bottom w:val="single" w:sz="4" w:space="0" w:color="auto"/>
              <w:right w:val="single" w:sz="4" w:space="0" w:color="auto"/>
            </w:tcBorders>
            <w:shd w:val="clear" w:color="000000" w:fill="FFFFFF"/>
            <w:noWrap/>
            <w:vAlign w:val="bottom"/>
          </w:tcPr>
          <w:p w14:paraId="26D3188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162.0</w:t>
            </w:r>
          </w:p>
        </w:tc>
        <w:tc>
          <w:tcPr>
            <w:tcW w:w="581" w:type="dxa"/>
            <w:tcBorders>
              <w:top w:val="nil"/>
              <w:left w:val="nil"/>
              <w:bottom w:val="single" w:sz="4" w:space="0" w:color="auto"/>
              <w:right w:val="single" w:sz="4" w:space="0" w:color="auto"/>
            </w:tcBorders>
            <w:shd w:val="clear" w:color="000000" w:fill="FFFFFF"/>
            <w:noWrap/>
            <w:vAlign w:val="bottom"/>
          </w:tcPr>
          <w:p w14:paraId="0B60B3A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149.2</w:t>
            </w:r>
          </w:p>
        </w:tc>
        <w:tc>
          <w:tcPr>
            <w:tcW w:w="581" w:type="dxa"/>
            <w:tcBorders>
              <w:top w:val="nil"/>
              <w:left w:val="nil"/>
              <w:bottom w:val="single" w:sz="4" w:space="0" w:color="auto"/>
              <w:right w:val="single" w:sz="4" w:space="0" w:color="auto"/>
            </w:tcBorders>
            <w:shd w:val="clear" w:color="000000" w:fill="FFFFFF"/>
            <w:noWrap/>
            <w:vAlign w:val="bottom"/>
          </w:tcPr>
          <w:p w14:paraId="17D8175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804DF2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4DF237A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center"/>
          </w:tcPr>
          <w:p w14:paraId="604EFDD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center"/>
          </w:tcPr>
          <w:p w14:paraId="516D86C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32" w:type="dxa"/>
            <w:tcBorders>
              <w:top w:val="nil"/>
              <w:left w:val="nil"/>
              <w:bottom w:val="single" w:sz="4" w:space="0" w:color="auto"/>
              <w:right w:val="single" w:sz="4" w:space="0" w:color="auto"/>
            </w:tcBorders>
            <w:shd w:val="clear" w:color="auto" w:fill="auto"/>
            <w:noWrap/>
            <w:vAlign w:val="center"/>
          </w:tcPr>
          <w:p w14:paraId="71D7B64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141.9</w:t>
            </w:r>
          </w:p>
        </w:tc>
        <w:tc>
          <w:tcPr>
            <w:tcW w:w="581" w:type="dxa"/>
            <w:tcBorders>
              <w:top w:val="nil"/>
              <w:left w:val="nil"/>
              <w:bottom w:val="single" w:sz="4" w:space="0" w:color="auto"/>
              <w:right w:val="single" w:sz="4" w:space="0" w:color="auto"/>
            </w:tcBorders>
            <w:shd w:val="clear" w:color="auto" w:fill="auto"/>
            <w:noWrap/>
            <w:vAlign w:val="center"/>
          </w:tcPr>
          <w:p w14:paraId="7B7816D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911CCC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4AE942C2"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145.1</w:t>
            </w:r>
          </w:p>
        </w:tc>
      </w:tr>
      <w:tr w:rsidR="005024CB" w14:paraId="2B77AD8E"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9E9842F"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E810B6B"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79FC39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71F48C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637DAB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7CEE2A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6D99BF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540821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6CC34E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31750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06E6D2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75E8382"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FE7BB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81FCD0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7087B86"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31A49A70"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949ED5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tcPr>
          <w:p w14:paraId="1421EFE8"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74FD429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155.5</w:t>
            </w:r>
          </w:p>
        </w:tc>
        <w:tc>
          <w:tcPr>
            <w:tcW w:w="750" w:type="dxa"/>
            <w:tcBorders>
              <w:top w:val="nil"/>
              <w:left w:val="nil"/>
              <w:bottom w:val="single" w:sz="4" w:space="0" w:color="auto"/>
              <w:right w:val="single" w:sz="4" w:space="0" w:color="auto"/>
            </w:tcBorders>
            <w:shd w:val="clear" w:color="000000" w:fill="FFFFFF"/>
            <w:noWrap/>
            <w:vAlign w:val="bottom"/>
          </w:tcPr>
          <w:p w14:paraId="32F074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159.5</w:t>
            </w:r>
          </w:p>
        </w:tc>
        <w:tc>
          <w:tcPr>
            <w:tcW w:w="732" w:type="dxa"/>
            <w:tcBorders>
              <w:top w:val="nil"/>
              <w:left w:val="nil"/>
              <w:bottom w:val="single" w:sz="4" w:space="0" w:color="auto"/>
              <w:right w:val="single" w:sz="4" w:space="0" w:color="auto"/>
            </w:tcBorders>
            <w:shd w:val="clear" w:color="000000" w:fill="FFFFFF"/>
            <w:noWrap/>
            <w:vAlign w:val="bottom"/>
          </w:tcPr>
          <w:p w14:paraId="4DA8633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157.8</w:t>
            </w:r>
          </w:p>
        </w:tc>
        <w:tc>
          <w:tcPr>
            <w:tcW w:w="581" w:type="dxa"/>
            <w:tcBorders>
              <w:top w:val="nil"/>
              <w:left w:val="nil"/>
              <w:bottom w:val="single" w:sz="4" w:space="0" w:color="auto"/>
              <w:right w:val="single" w:sz="4" w:space="0" w:color="auto"/>
            </w:tcBorders>
            <w:shd w:val="clear" w:color="000000" w:fill="FFFFFF"/>
            <w:noWrap/>
            <w:vAlign w:val="bottom"/>
          </w:tcPr>
          <w:p w14:paraId="4FF1FB2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147.6</w:t>
            </w:r>
          </w:p>
        </w:tc>
        <w:tc>
          <w:tcPr>
            <w:tcW w:w="581" w:type="dxa"/>
            <w:tcBorders>
              <w:top w:val="nil"/>
              <w:left w:val="nil"/>
              <w:bottom w:val="single" w:sz="4" w:space="0" w:color="auto"/>
              <w:right w:val="single" w:sz="4" w:space="0" w:color="auto"/>
            </w:tcBorders>
            <w:shd w:val="clear" w:color="000000" w:fill="FFFFFF"/>
            <w:noWrap/>
            <w:vAlign w:val="bottom"/>
          </w:tcPr>
          <w:p w14:paraId="113D1B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05E760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2E1FBB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center"/>
          </w:tcPr>
          <w:p w14:paraId="6282CFA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center"/>
          </w:tcPr>
          <w:p w14:paraId="4F66409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153.9</w:t>
            </w:r>
          </w:p>
        </w:tc>
        <w:tc>
          <w:tcPr>
            <w:tcW w:w="732" w:type="dxa"/>
            <w:tcBorders>
              <w:top w:val="nil"/>
              <w:left w:val="nil"/>
              <w:bottom w:val="single" w:sz="4" w:space="0" w:color="auto"/>
              <w:right w:val="single" w:sz="4" w:space="0" w:color="auto"/>
            </w:tcBorders>
            <w:shd w:val="clear" w:color="auto" w:fill="auto"/>
            <w:noWrap/>
            <w:vAlign w:val="center"/>
          </w:tcPr>
          <w:p w14:paraId="20C7EC4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142.9</w:t>
            </w:r>
          </w:p>
        </w:tc>
        <w:tc>
          <w:tcPr>
            <w:tcW w:w="581" w:type="dxa"/>
            <w:tcBorders>
              <w:top w:val="nil"/>
              <w:left w:val="nil"/>
              <w:bottom w:val="single" w:sz="4" w:space="0" w:color="auto"/>
              <w:right w:val="single" w:sz="4" w:space="0" w:color="auto"/>
            </w:tcBorders>
            <w:shd w:val="clear" w:color="auto" w:fill="auto"/>
            <w:noWrap/>
            <w:vAlign w:val="center"/>
          </w:tcPr>
          <w:p w14:paraId="30BFD4A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A4CFBD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0666D276"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145.9</w:t>
            </w:r>
          </w:p>
        </w:tc>
      </w:tr>
      <w:tr w:rsidR="005024CB" w14:paraId="1A82EB60"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12C57C8D"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D47FA19"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D5278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FF3595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5B7ABD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247F7E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DFF080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BE2DE1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96ED60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C156A8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CA4F93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FF88418"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BF08ED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6A5C8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0FB0F32"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6C8B81AD"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B8C7F2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47F75E6D"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77EE523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148.7</w:t>
            </w:r>
          </w:p>
        </w:tc>
        <w:tc>
          <w:tcPr>
            <w:tcW w:w="750" w:type="dxa"/>
            <w:tcBorders>
              <w:top w:val="nil"/>
              <w:left w:val="nil"/>
              <w:bottom w:val="single" w:sz="4" w:space="0" w:color="auto"/>
              <w:right w:val="single" w:sz="4" w:space="0" w:color="auto"/>
            </w:tcBorders>
            <w:shd w:val="clear" w:color="000000" w:fill="FFFFFF"/>
            <w:noWrap/>
            <w:vAlign w:val="bottom"/>
          </w:tcPr>
          <w:p w14:paraId="0CD4E0E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156.8</w:t>
            </w:r>
          </w:p>
        </w:tc>
        <w:tc>
          <w:tcPr>
            <w:tcW w:w="732" w:type="dxa"/>
            <w:tcBorders>
              <w:top w:val="nil"/>
              <w:left w:val="nil"/>
              <w:bottom w:val="single" w:sz="4" w:space="0" w:color="auto"/>
              <w:right w:val="single" w:sz="4" w:space="0" w:color="auto"/>
            </w:tcBorders>
            <w:shd w:val="clear" w:color="000000" w:fill="FFFFFF"/>
            <w:noWrap/>
            <w:vAlign w:val="bottom"/>
          </w:tcPr>
          <w:p w14:paraId="5DC5889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581" w:type="dxa"/>
            <w:tcBorders>
              <w:top w:val="nil"/>
              <w:left w:val="nil"/>
              <w:bottom w:val="single" w:sz="4" w:space="0" w:color="auto"/>
              <w:right w:val="single" w:sz="4" w:space="0" w:color="auto"/>
            </w:tcBorders>
            <w:shd w:val="clear" w:color="000000" w:fill="FFFFFF"/>
            <w:noWrap/>
            <w:vAlign w:val="bottom"/>
          </w:tcPr>
          <w:p w14:paraId="7E15CDF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144.7</w:t>
            </w:r>
          </w:p>
        </w:tc>
        <w:tc>
          <w:tcPr>
            <w:tcW w:w="581" w:type="dxa"/>
            <w:tcBorders>
              <w:top w:val="nil"/>
              <w:left w:val="nil"/>
              <w:bottom w:val="single" w:sz="4" w:space="0" w:color="auto"/>
              <w:right w:val="single" w:sz="4" w:space="0" w:color="auto"/>
            </w:tcBorders>
            <w:shd w:val="clear" w:color="000000" w:fill="FFFFFF"/>
            <w:noWrap/>
            <w:vAlign w:val="bottom"/>
          </w:tcPr>
          <w:p w14:paraId="258A5C2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146.8</w:t>
            </w:r>
          </w:p>
        </w:tc>
        <w:tc>
          <w:tcPr>
            <w:tcW w:w="634" w:type="dxa"/>
            <w:tcBorders>
              <w:top w:val="nil"/>
              <w:left w:val="nil"/>
              <w:bottom w:val="single" w:sz="4" w:space="0" w:color="auto"/>
              <w:right w:val="single" w:sz="4" w:space="0" w:color="auto"/>
            </w:tcBorders>
            <w:shd w:val="clear" w:color="000000" w:fill="FFFFFF"/>
            <w:noWrap/>
            <w:vAlign w:val="bottom"/>
          </w:tcPr>
          <w:p w14:paraId="47FE60F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nil"/>
              <w:left w:val="nil"/>
              <w:bottom w:val="single" w:sz="4" w:space="0" w:color="auto"/>
              <w:right w:val="single" w:sz="4" w:space="0" w:color="auto"/>
            </w:tcBorders>
            <w:shd w:val="clear" w:color="auto" w:fill="auto"/>
            <w:noWrap/>
            <w:vAlign w:val="center"/>
          </w:tcPr>
          <w:p w14:paraId="04DBD0C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153.2</w:t>
            </w:r>
          </w:p>
        </w:tc>
        <w:tc>
          <w:tcPr>
            <w:tcW w:w="750" w:type="dxa"/>
            <w:tcBorders>
              <w:top w:val="nil"/>
              <w:left w:val="nil"/>
              <w:bottom w:val="single" w:sz="4" w:space="0" w:color="auto"/>
              <w:right w:val="single" w:sz="4" w:space="0" w:color="auto"/>
            </w:tcBorders>
            <w:shd w:val="clear" w:color="auto" w:fill="auto"/>
            <w:noWrap/>
            <w:vAlign w:val="center"/>
          </w:tcPr>
          <w:p w14:paraId="7FE560B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750" w:type="dxa"/>
            <w:tcBorders>
              <w:top w:val="nil"/>
              <w:left w:val="nil"/>
              <w:bottom w:val="single" w:sz="4" w:space="0" w:color="auto"/>
              <w:right w:val="single" w:sz="4" w:space="0" w:color="auto"/>
            </w:tcBorders>
            <w:shd w:val="clear" w:color="auto" w:fill="auto"/>
            <w:noWrap/>
            <w:vAlign w:val="center"/>
          </w:tcPr>
          <w:p w14:paraId="1DBB76E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148.1</w:t>
            </w:r>
          </w:p>
        </w:tc>
        <w:tc>
          <w:tcPr>
            <w:tcW w:w="732" w:type="dxa"/>
            <w:tcBorders>
              <w:top w:val="nil"/>
              <w:left w:val="nil"/>
              <w:bottom w:val="single" w:sz="4" w:space="0" w:color="auto"/>
              <w:right w:val="single" w:sz="4" w:space="0" w:color="auto"/>
            </w:tcBorders>
            <w:shd w:val="clear" w:color="auto" w:fill="auto"/>
            <w:noWrap/>
            <w:vAlign w:val="center"/>
          </w:tcPr>
          <w:p w14:paraId="3BCDB85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135.0</w:t>
            </w:r>
          </w:p>
        </w:tc>
        <w:tc>
          <w:tcPr>
            <w:tcW w:w="581" w:type="dxa"/>
            <w:tcBorders>
              <w:top w:val="nil"/>
              <w:left w:val="nil"/>
              <w:bottom w:val="single" w:sz="4" w:space="0" w:color="auto"/>
              <w:right w:val="single" w:sz="4" w:space="0" w:color="auto"/>
            </w:tcBorders>
            <w:shd w:val="clear" w:color="auto" w:fill="auto"/>
            <w:noWrap/>
            <w:vAlign w:val="center"/>
          </w:tcPr>
          <w:p w14:paraId="5E269AF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nil"/>
              <w:left w:val="nil"/>
              <w:bottom w:val="single" w:sz="4" w:space="0" w:color="auto"/>
              <w:right w:val="single" w:sz="4" w:space="0" w:color="auto"/>
            </w:tcBorders>
            <w:shd w:val="clear" w:color="auto" w:fill="auto"/>
            <w:noWrap/>
            <w:vAlign w:val="center"/>
          </w:tcPr>
          <w:p w14:paraId="0A13744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146.7</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2761C33B"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137.8</w:t>
            </w:r>
          </w:p>
        </w:tc>
      </w:tr>
      <w:tr w:rsidR="005024CB" w14:paraId="5A5481BA"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EFAC27C"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503D39B"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ED9C2D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315852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BA2268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6ACB81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B1F739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9.0</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60A35AD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5E0361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588816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0D90CE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1D1EF5D"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DD881A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5F2A65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8.9</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8E4BDDC"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679BEFE8"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701B07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tcPr>
          <w:p w14:paraId="16DC5ED0"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1F2E1C6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157.6</w:t>
            </w:r>
          </w:p>
        </w:tc>
        <w:tc>
          <w:tcPr>
            <w:tcW w:w="750" w:type="dxa"/>
            <w:tcBorders>
              <w:top w:val="nil"/>
              <w:left w:val="nil"/>
              <w:bottom w:val="single" w:sz="4" w:space="0" w:color="auto"/>
              <w:right w:val="single" w:sz="4" w:space="0" w:color="auto"/>
            </w:tcBorders>
            <w:shd w:val="clear" w:color="000000" w:fill="FFFFFF"/>
            <w:noWrap/>
            <w:vAlign w:val="bottom"/>
          </w:tcPr>
          <w:p w14:paraId="4704F9F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157.6</w:t>
            </w:r>
          </w:p>
        </w:tc>
        <w:tc>
          <w:tcPr>
            <w:tcW w:w="732" w:type="dxa"/>
            <w:tcBorders>
              <w:top w:val="nil"/>
              <w:left w:val="nil"/>
              <w:bottom w:val="single" w:sz="4" w:space="0" w:color="auto"/>
              <w:right w:val="single" w:sz="4" w:space="0" w:color="auto"/>
            </w:tcBorders>
            <w:shd w:val="clear" w:color="000000" w:fill="FFFFFF"/>
            <w:noWrap/>
            <w:vAlign w:val="bottom"/>
          </w:tcPr>
          <w:p w14:paraId="24F5F19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581" w:type="dxa"/>
            <w:tcBorders>
              <w:top w:val="nil"/>
              <w:left w:val="nil"/>
              <w:bottom w:val="single" w:sz="4" w:space="0" w:color="auto"/>
              <w:right w:val="single" w:sz="4" w:space="0" w:color="auto"/>
            </w:tcBorders>
            <w:shd w:val="clear" w:color="000000" w:fill="FFFFFF"/>
            <w:noWrap/>
            <w:vAlign w:val="bottom"/>
          </w:tcPr>
          <w:p w14:paraId="0A42E41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150.2</w:t>
            </w:r>
          </w:p>
        </w:tc>
        <w:tc>
          <w:tcPr>
            <w:tcW w:w="581" w:type="dxa"/>
            <w:tcBorders>
              <w:top w:val="nil"/>
              <w:left w:val="nil"/>
              <w:bottom w:val="single" w:sz="4" w:space="0" w:color="auto"/>
              <w:right w:val="single" w:sz="4" w:space="0" w:color="auto"/>
            </w:tcBorders>
            <w:shd w:val="clear" w:color="000000" w:fill="FFFFFF"/>
            <w:noWrap/>
            <w:vAlign w:val="bottom"/>
          </w:tcPr>
          <w:p w14:paraId="4333ECF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A17821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2E5D6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nil"/>
              <w:left w:val="nil"/>
              <w:bottom w:val="single" w:sz="4" w:space="0" w:color="auto"/>
              <w:right w:val="single" w:sz="4" w:space="0" w:color="auto"/>
            </w:tcBorders>
            <w:shd w:val="clear" w:color="auto" w:fill="auto"/>
            <w:noWrap/>
            <w:vAlign w:val="center"/>
          </w:tcPr>
          <w:p w14:paraId="365F6D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center"/>
          </w:tcPr>
          <w:p w14:paraId="05EE70A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154.2</w:t>
            </w:r>
          </w:p>
        </w:tc>
        <w:tc>
          <w:tcPr>
            <w:tcW w:w="732" w:type="dxa"/>
            <w:tcBorders>
              <w:top w:val="nil"/>
              <w:left w:val="nil"/>
              <w:bottom w:val="single" w:sz="4" w:space="0" w:color="auto"/>
              <w:right w:val="single" w:sz="4" w:space="0" w:color="auto"/>
            </w:tcBorders>
            <w:shd w:val="clear" w:color="auto" w:fill="auto"/>
            <w:noWrap/>
            <w:vAlign w:val="center"/>
          </w:tcPr>
          <w:p w14:paraId="2763EE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tcPr>
          <w:p w14:paraId="3FD053D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62DC6C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152FD8C6"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r>
      <w:tr w:rsidR="005024CB" w14:paraId="51717926"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44F7829"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7C1B7C7"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DB422F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2AD1C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62236B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99903E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E37D2C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E9E84B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25671E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95D0D8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1DBCC2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832E5A8"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3A125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826177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8604CDC"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031ACD21"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9418F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Futurewei</w:t>
            </w:r>
          </w:p>
        </w:tc>
        <w:tc>
          <w:tcPr>
            <w:tcW w:w="688" w:type="dxa"/>
            <w:tcBorders>
              <w:top w:val="nil"/>
              <w:left w:val="nil"/>
              <w:bottom w:val="single" w:sz="4" w:space="0" w:color="auto"/>
              <w:right w:val="single" w:sz="4" w:space="0" w:color="auto"/>
            </w:tcBorders>
            <w:shd w:val="clear" w:color="auto" w:fill="auto"/>
            <w:noWrap/>
            <w:vAlign w:val="bottom"/>
          </w:tcPr>
          <w:p w14:paraId="3338915C"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1C2D573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156.4</w:t>
            </w:r>
          </w:p>
        </w:tc>
        <w:tc>
          <w:tcPr>
            <w:tcW w:w="750" w:type="dxa"/>
            <w:tcBorders>
              <w:top w:val="nil"/>
              <w:left w:val="nil"/>
              <w:bottom w:val="single" w:sz="4" w:space="0" w:color="auto"/>
              <w:right w:val="single" w:sz="4" w:space="0" w:color="auto"/>
            </w:tcBorders>
            <w:shd w:val="clear" w:color="000000" w:fill="FFFFFF"/>
            <w:noWrap/>
            <w:vAlign w:val="bottom"/>
          </w:tcPr>
          <w:p w14:paraId="12783FF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158.4</w:t>
            </w:r>
          </w:p>
        </w:tc>
        <w:tc>
          <w:tcPr>
            <w:tcW w:w="732" w:type="dxa"/>
            <w:tcBorders>
              <w:top w:val="nil"/>
              <w:left w:val="nil"/>
              <w:bottom w:val="single" w:sz="4" w:space="0" w:color="auto"/>
              <w:right w:val="single" w:sz="4" w:space="0" w:color="auto"/>
            </w:tcBorders>
            <w:shd w:val="clear" w:color="000000" w:fill="FFFFFF"/>
            <w:noWrap/>
            <w:vAlign w:val="bottom"/>
          </w:tcPr>
          <w:p w14:paraId="2A3B805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581" w:type="dxa"/>
            <w:tcBorders>
              <w:top w:val="nil"/>
              <w:left w:val="nil"/>
              <w:bottom w:val="single" w:sz="4" w:space="0" w:color="auto"/>
              <w:right w:val="single" w:sz="4" w:space="0" w:color="auto"/>
            </w:tcBorders>
            <w:shd w:val="clear" w:color="000000" w:fill="FFFFFF"/>
            <w:noWrap/>
            <w:vAlign w:val="bottom"/>
          </w:tcPr>
          <w:p w14:paraId="47B647C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154.3</w:t>
            </w:r>
          </w:p>
        </w:tc>
        <w:tc>
          <w:tcPr>
            <w:tcW w:w="581" w:type="dxa"/>
            <w:tcBorders>
              <w:top w:val="nil"/>
              <w:left w:val="nil"/>
              <w:bottom w:val="single" w:sz="4" w:space="0" w:color="auto"/>
              <w:right w:val="single" w:sz="4" w:space="0" w:color="auto"/>
            </w:tcBorders>
            <w:shd w:val="clear" w:color="000000" w:fill="FFFFFF"/>
            <w:noWrap/>
            <w:vAlign w:val="bottom"/>
          </w:tcPr>
          <w:p w14:paraId="36EC07B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7F0C55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ACF1D2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69E41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04D41C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6EE0959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148.6</w:t>
            </w:r>
          </w:p>
        </w:tc>
        <w:tc>
          <w:tcPr>
            <w:tcW w:w="581" w:type="dxa"/>
            <w:tcBorders>
              <w:top w:val="nil"/>
              <w:left w:val="nil"/>
              <w:bottom w:val="single" w:sz="4" w:space="0" w:color="auto"/>
              <w:right w:val="single" w:sz="4" w:space="0" w:color="auto"/>
            </w:tcBorders>
            <w:shd w:val="clear" w:color="auto" w:fill="auto"/>
            <w:noWrap/>
            <w:vAlign w:val="center"/>
          </w:tcPr>
          <w:p w14:paraId="38D824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70C00B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0283532E"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151.6</w:t>
            </w:r>
          </w:p>
        </w:tc>
      </w:tr>
      <w:tr w:rsidR="005024CB" w14:paraId="2AC6E8EA"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63C0E0F"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8F42039"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885078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27F3B5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6.7</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61506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FA43A8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A65DFA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140D8C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FC890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C549D3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51EEB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E356035"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0B8A16D"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615BA1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A903ED3"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49598284"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BE21EB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1CC0434C"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16E269A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158.5</w:t>
            </w:r>
          </w:p>
        </w:tc>
        <w:tc>
          <w:tcPr>
            <w:tcW w:w="750" w:type="dxa"/>
            <w:tcBorders>
              <w:top w:val="nil"/>
              <w:left w:val="nil"/>
              <w:bottom w:val="single" w:sz="4" w:space="0" w:color="auto"/>
              <w:right w:val="single" w:sz="4" w:space="0" w:color="auto"/>
            </w:tcBorders>
            <w:shd w:val="clear" w:color="000000" w:fill="FFFFFF"/>
            <w:noWrap/>
            <w:vAlign w:val="bottom"/>
          </w:tcPr>
          <w:p w14:paraId="06FC7B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158.5</w:t>
            </w:r>
          </w:p>
        </w:tc>
        <w:tc>
          <w:tcPr>
            <w:tcW w:w="732" w:type="dxa"/>
            <w:tcBorders>
              <w:top w:val="nil"/>
              <w:left w:val="nil"/>
              <w:bottom w:val="single" w:sz="4" w:space="0" w:color="auto"/>
              <w:right w:val="single" w:sz="4" w:space="0" w:color="auto"/>
            </w:tcBorders>
            <w:shd w:val="clear" w:color="000000" w:fill="FFFFFF"/>
            <w:noWrap/>
            <w:vAlign w:val="bottom"/>
          </w:tcPr>
          <w:p w14:paraId="1F12D29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156.8</w:t>
            </w:r>
          </w:p>
        </w:tc>
        <w:tc>
          <w:tcPr>
            <w:tcW w:w="581" w:type="dxa"/>
            <w:tcBorders>
              <w:top w:val="nil"/>
              <w:left w:val="nil"/>
              <w:bottom w:val="single" w:sz="4" w:space="0" w:color="auto"/>
              <w:right w:val="single" w:sz="4" w:space="0" w:color="auto"/>
            </w:tcBorders>
            <w:shd w:val="clear" w:color="000000" w:fill="FFFFFF"/>
            <w:noWrap/>
            <w:vAlign w:val="bottom"/>
          </w:tcPr>
          <w:p w14:paraId="3026161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157.8</w:t>
            </w:r>
          </w:p>
        </w:tc>
        <w:tc>
          <w:tcPr>
            <w:tcW w:w="581" w:type="dxa"/>
            <w:tcBorders>
              <w:top w:val="nil"/>
              <w:left w:val="nil"/>
              <w:bottom w:val="single" w:sz="4" w:space="0" w:color="auto"/>
              <w:right w:val="single" w:sz="4" w:space="0" w:color="auto"/>
            </w:tcBorders>
            <w:shd w:val="clear" w:color="000000" w:fill="FFFFFF"/>
            <w:noWrap/>
            <w:vAlign w:val="bottom"/>
          </w:tcPr>
          <w:p w14:paraId="402965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F369BE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D075F4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EDF24B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1919A3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147.2</w:t>
            </w:r>
          </w:p>
        </w:tc>
        <w:tc>
          <w:tcPr>
            <w:tcW w:w="732" w:type="dxa"/>
            <w:tcBorders>
              <w:top w:val="nil"/>
              <w:left w:val="nil"/>
              <w:bottom w:val="single" w:sz="4" w:space="0" w:color="auto"/>
              <w:right w:val="single" w:sz="4" w:space="0" w:color="auto"/>
            </w:tcBorders>
            <w:shd w:val="clear" w:color="auto" w:fill="auto"/>
            <w:noWrap/>
            <w:vAlign w:val="center"/>
          </w:tcPr>
          <w:p w14:paraId="39D5055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135.6</w:t>
            </w:r>
          </w:p>
        </w:tc>
        <w:tc>
          <w:tcPr>
            <w:tcW w:w="581" w:type="dxa"/>
            <w:tcBorders>
              <w:top w:val="nil"/>
              <w:left w:val="nil"/>
              <w:bottom w:val="single" w:sz="4" w:space="0" w:color="auto"/>
              <w:right w:val="single" w:sz="4" w:space="0" w:color="auto"/>
            </w:tcBorders>
            <w:shd w:val="clear" w:color="auto" w:fill="auto"/>
            <w:noWrap/>
            <w:vAlign w:val="center"/>
          </w:tcPr>
          <w:p w14:paraId="3C3BD08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144.8</w:t>
            </w:r>
          </w:p>
        </w:tc>
        <w:tc>
          <w:tcPr>
            <w:tcW w:w="750" w:type="dxa"/>
            <w:tcBorders>
              <w:top w:val="nil"/>
              <w:left w:val="nil"/>
              <w:bottom w:val="single" w:sz="4" w:space="0" w:color="auto"/>
              <w:right w:val="single" w:sz="4" w:space="0" w:color="auto"/>
            </w:tcBorders>
            <w:shd w:val="clear" w:color="auto" w:fill="auto"/>
            <w:noWrap/>
            <w:vAlign w:val="center"/>
          </w:tcPr>
          <w:p w14:paraId="5DBA80C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147.3</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56EC7BE2"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138.6</w:t>
            </w:r>
          </w:p>
        </w:tc>
      </w:tr>
      <w:tr w:rsidR="005024CB" w14:paraId="078CF113"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9F0CDA2"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60D84DC"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FAED0E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091E83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8876BC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E3DFE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B5BDBA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E05E9D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3E8869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A81272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7C7CF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7657F32"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BCD71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38A775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8.7</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210BF6F"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5B0606F8"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509212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0A4A6277"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62B01B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156.4</w:t>
            </w:r>
          </w:p>
        </w:tc>
        <w:tc>
          <w:tcPr>
            <w:tcW w:w="750" w:type="dxa"/>
            <w:tcBorders>
              <w:top w:val="nil"/>
              <w:left w:val="nil"/>
              <w:bottom w:val="single" w:sz="4" w:space="0" w:color="auto"/>
              <w:right w:val="single" w:sz="4" w:space="0" w:color="auto"/>
            </w:tcBorders>
            <w:shd w:val="clear" w:color="000000" w:fill="FFFFFF"/>
            <w:noWrap/>
            <w:vAlign w:val="bottom"/>
          </w:tcPr>
          <w:p w14:paraId="1922179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160.4</w:t>
            </w:r>
          </w:p>
        </w:tc>
        <w:tc>
          <w:tcPr>
            <w:tcW w:w="732" w:type="dxa"/>
            <w:tcBorders>
              <w:top w:val="nil"/>
              <w:left w:val="nil"/>
              <w:bottom w:val="single" w:sz="4" w:space="0" w:color="auto"/>
              <w:right w:val="single" w:sz="4" w:space="0" w:color="auto"/>
            </w:tcBorders>
            <w:shd w:val="clear" w:color="000000" w:fill="FFFFFF"/>
            <w:noWrap/>
            <w:vAlign w:val="bottom"/>
          </w:tcPr>
          <w:p w14:paraId="4BEF8C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155.7</w:t>
            </w:r>
          </w:p>
        </w:tc>
        <w:tc>
          <w:tcPr>
            <w:tcW w:w="581" w:type="dxa"/>
            <w:tcBorders>
              <w:top w:val="nil"/>
              <w:left w:val="nil"/>
              <w:bottom w:val="single" w:sz="4" w:space="0" w:color="auto"/>
              <w:right w:val="single" w:sz="4" w:space="0" w:color="auto"/>
            </w:tcBorders>
            <w:shd w:val="clear" w:color="000000" w:fill="FFFFFF"/>
            <w:noWrap/>
            <w:vAlign w:val="bottom"/>
          </w:tcPr>
          <w:p w14:paraId="3FE4DE1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147.3</w:t>
            </w:r>
          </w:p>
        </w:tc>
        <w:tc>
          <w:tcPr>
            <w:tcW w:w="581" w:type="dxa"/>
            <w:tcBorders>
              <w:top w:val="nil"/>
              <w:left w:val="nil"/>
              <w:bottom w:val="single" w:sz="4" w:space="0" w:color="auto"/>
              <w:right w:val="single" w:sz="4" w:space="0" w:color="auto"/>
            </w:tcBorders>
            <w:shd w:val="clear" w:color="000000" w:fill="FFFFFF"/>
            <w:noWrap/>
            <w:vAlign w:val="bottom"/>
          </w:tcPr>
          <w:p w14:paraId="4A2862C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A62715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DA3ED6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158.1</w:t>
            </w:r>
          </w:p>
        </w:tc>
        <w:tc>
          <w:tcPr>
            <w:tcW w:w="750" w:type="dxa"/>
            <w:tcBorders>
              <w:top w:val="nil"/>
              <w:left w:val="nil"/>
              <w:bottom w:val="single" w:sz="4" w:space="0" w:color="auto"/>
              <w:right w:val="single" w:sz="4" w:space="0" w:color="auto"/>
            </w:tcBorders>
            <w:shd w:val="clear" w:color="auto" w:fill="auto"/>
            <w:noWrap/>
            <w:vAlign w:val="center"/>
          </w:tcPr>
          <w:p w14:paraId="14D7627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5E9EF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1A926A1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142.7</w:t>
            </w:r>
          </w:p>
        </w:tc>
        <w:tc>
          <w:tcPr>
            <w:tcW w:w="581" w:type="dxa"/>
            <w:tcBorders>
              <w:top w:val="nil"/>
              <w:left w:val="nil"/>
              <w:bottom w:val="single" w:sz="4" w:space="0" w:color="auto"/>
              <w:right w:val="single" w:sz="4" w:space="0" w:color="auto"/>
            </w:tcBorders>
            <w:shd w:val="clear" w:color="auto" w:fill="auto"/>
            <w:noWrap/>
            <w:vAlign w:val="center"/>
          </w:tcPr>
          <w:p w14:paraId="7DFD7B4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06F3B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463ADB90"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145.7</w:t>
            </w:r>
          </w:p>
        </w:tc>
      </w:tr>
      <w:tr w:rsidR="005024CB" w14:paraId="049D107D"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11462D5E"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C471762"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E58F93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65CD0E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1C6EA5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717C1F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5794F2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9DEE9B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7B88A8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DA6A18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C906F8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C131E3B"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47B79E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0005C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8F4DBB3"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142080EF"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88E303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CMCC</w:t>
            </w:r>
          </w:p>
        </w:tc>
        <w:tc>
          <w:tcPr>
            <w:tcW w:w="688" w:type="dxa"/>
            <w:tcBorders>
              <w:top w:val="nil"/>
              <w:left w:val="nil"/>
              <w:bottom w:val="single" w:sz="4" w:space="0" w:color="auto"/>
              <w:right w:val="single" w:sz="4" w:space="0" w:color="auto"/>
            </w:tcBorders>
            <w:shd w:val="clear" w:color="auto" w:fill="auto"/>
            <w:noWrap/>
            <w:vAlign w:val="bottom"/>
          </w:tcPr>
          <w:p w14:paraId="21DBF57D"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E65718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4C1664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nil"/>
              <w:bottom w:val="nil"/>
              <w:right w:val="nil"/>
            </w:tcBorders>
            <w:shd w:val="clear" w:color="000000" w:fill="D9D9D9"/>
            <w:noWrap/>
            <w:vAlign w:val="bottom"/>
          </w:tcPr>
          <w:p w14:paraId="6A7E16B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239A78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8DB7E2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782FE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75AFF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nil"/>
              <w:left w:val="nil"/>
              <w:bottom w:val="single" w:sz="4" w:space="0" w:color="auto"/>
              <w:right w:val="single" w:sz="4" w:space="0" w:color="auto"/>
            </w:tcBorders>
            <w:shd w:val="clear" w:color="auto" w:fill="auto"/>
            <w:noWrap/>
            <w:vAlign w:val="center"/>
          </w:tcPr>
          <w:p w14:paraId="19179C8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nil"/>
              <w:left w:val="nil"/>
              <w:bottom w:val="single" w:sz="4" w:space="0" w:color="auto"/>
              <w:right w:val="single" w:sz="4" w:space="0" w:color="auto"/>
            </w:tcBorders>
            <w:shd w:val="clear" w:color="auto" w:fill="auto"/>
            <w:noWrap/>
            <w:vAlign w:val="center"/>
          </w:tcPr>
          <w:p w14:paraId="39DBD01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149.3</w:t>
            </w:r>
          </w:p>
        </w:tc>
        <w:tc>
          <w:tcPr>
            <w:tcW w:w="732" w:type="dxa"/>
            <w:tcBorders>
              <w:top w:val="nil"/>
              <w:left w:val="nil"/>
              <w:bottom w:val="single" w:sz="4" w:space="0" w:color="auto"/>
              <w:right w:val="single" w:sz="4" w:space="0" w:color="auto"/>
            </w:tcBorders>
            <w:shd w:val="clear" w:color="auto" w:fill="auto"/>
            <w:noWrap/>
            <w:vAlign w:val="center"/>
          </w:tcPr>
          <w:p w14:paraId="40C9CF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136.8</w:t>
            </w:r>
          </w:p>
        </w:tc>
        <w:tc>
          <w:tcPr>
            <w:tcW w:w="581" w:type="dxa"/>
            <w:tcBorders>
              <w:top w:val="nil"/>
              <w:left w:val="nil"/>
              <w:bottom w:val="single" w:sz="4" w:space="0" w:color="auto"/>
              <w:right w:val="single" w:sz="4" w:space="0" w:color="auto"/>
            </w:tcBorders>
            <w:shd w:val="clear" w:color="auto" w:fill="auto"/>
            <w:noWrap/>
            <w:vAlign w:val="center"/>
          </w:tcPr>
          <w:p w14:paraId="19276BB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149.8</w:t>
            </w:r>
          </w:p>
        </w:tc>
        <w:tc>
          <w:tcPr>
            <w:tcW w:w="750" w:type="dxa"/>
            <w:tcBorders>
              <w:top w:val="nil"/>
              <w:left w:val="nil"/>
              <w:bottom w:val="single" w:sz="4" w:space="0" w:color="auto"/>
              <w:right w:val="single" w:sz="4" w:space="0" w:color="auto"/>
            </w:tcBorders>
            <w:shd w:val="clear" w:color="auto" w:fill="auto"/>
            <w:noWrap/>
            <w:vAlign w:val="center"/>
          </w:tcPr>
          <w:p w14:paraId="185CA45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155.6</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3518D141"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139.8</w:t>
            </w:r>
          </w:p>
        </w:tc>
      </w:tr>
      <w:tr w:rsidR="005024CB" w14:paraId="614505E7"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DFF0DE4"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CC4BF16"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2E3B85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523932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0D05BA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4595A3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2E667B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C26984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FAB99E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53B234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8C5532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512E7E4"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156D39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AFF554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077DC24"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26628EA5"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0004AE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tcPr>
          <w:p w14:paraId="16476867"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C7CE60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000000" w:fill="FFFFFF"/>
            <w:noWrap/>
            <w:vAlign w:val="bottom"/>
          </w:tcPr>
          <w:p w14:paraId="6E914D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160.6</w:t>
            </w:r>
          </w:p>
        </w:tc>
        <w:tc>
          <w:tcPr>
            <w:tcW w:w="732" w:type="dxa"/>
            <w:tcBorders>
              <w:top w:val="nil"/>
              <w:left w:val="nil"/>
              <w:bottom w:val="single" w:sz="4" w:space="0" w:color="auto"/>
              <w:right w:val="single" w:sz="4" w:space="0" w:color="auto"/>
            </w:tcBorders>
            <w:shd w:val="clear" w:color="000000" w:fill="FFFFFF"/>
            <w:noWrap/>
            <w:vAlign w:val="bottom"/>
          </w:tcPr>
          <w:p w14:paraId="574E28C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150.9</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C7F5C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D1B87A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4309A3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799FE6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9C0E8D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8B167E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8EB128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D32C58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FD1530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000000" w:fill="D9D9D9"/>
            <w:noWrap/>
            <w:vAlign w:val="center"/>
          </w:tcPr>
          <w:p w14:paraId="5C6B95E6"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735B9E8D"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E070D9C"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FA1DFF4"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0197C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CB780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6C0903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46A3E5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AE662B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36557B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1E3473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730289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D918B8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3A3C5F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CEE667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0DE36A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7E47B50"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3CA637EB"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CDE760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14:paraId="1D63505A"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060E43B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750" w:type="dxa"/>
            <w:tcBorders>
              <w:top w:val="nil"/>
              <w:left w:val="nil"/>
              <w:bottom w:val="single" w:sz="4" w:space="0" w:color="auto"/>
              <w:right w:val="single" w:sz="4" w:space="0" w:color="auto"/>
            </w:tcBorders>
            <w:shd w:val="clear" w:color="000000" w:fill="FFFFFF"/>
            <w:noWrap/>
            <w:vAlign w:val="bottom"/>
          </w:tcPr>
          <w:p w14:paraId="6C47C39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158.9</w:t>
            </w:r>
          </w:p>
        </w:tc>
        <w:tc>
          <w:tcPr>
            <w:tcW w:w="732" w:type="dxa"/>
            <w:tcBorders>
              <w:top w:val="nil"/>
              <w:left w:val="nil"/>
              <w:bottom w:val="single" w:sz="4" w:space="0" w:color="auto"/>
              <w:right w:val="single" w:sz="4" w:space="0" w:color="auto"/>
            </w:tcBorders>
            <w:shd w:val="clear" w:color="000000" w:fill="FFFFFF"/>
            <w:noWrap/>
            <w:vAlign w:val="bottom"/>
          </w:tcPr>
          <w:p w14:paraId="1826DC4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153.1</w:t>
            </w:r>
          </w:p>
        </w:tc>
        <w:tc>
          <w:tcPr>
            <w:tcW w:w="581" w:type="dxa"/>
            <w:tcBorders>
              <w:top w:val="nil"/>
              <w:left w:val="nil"/>
              <w:bottom w:val="single" w:sz="4" w:space="0" w:color="auto"/>
              <w:right w:val="single" w:sz="4" w:space="0" w:color="auto"/>
            </w:tcBorders>
            <w:shd w:val="clear" w:color="000000" w:fill="FFFFFF"/>
            <w:noWrap/>
            <w:vAlign w:val="bottom"/>
          </w:tcPr>
          <w:p w14:paraId="25DD95F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150.3</w:t>
            </w:r>
          </w:p>
        </w:tc>
        <w:tc>
          <w:tcPr>
            <w:tcW w:w="581" w:type="dxa"/>
            <w:tcBorders>
              <w:top w:val="nil"/>
              <w:left w:val="nil"/>
              <w:bottom w:val="single" w:sz="4" w:space="0" w:color="auto"/>
              <w:right w:val="single" w:sz="4" w:space="0" w:color="auto"/>
            </w:tcBorders>
            <w:shd w:val="clear" w:color="000000" w:fill="FFFFFF"/>
            <w:noWrap/>
            <w:vAlign w:val="bottom"/>
          </w:tcPr>
          <w:p w14:paraId="40CFF0F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45BF65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570653C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8C9C46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5F80709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155.3</w:t>
            </w:r>
          </w:p>
        </w:tc>
        <w:tc>
          <w:tcPr>
            <w:tcW w:w="732" w:type="dxa"/>
            <w:tcBorders>
              <w:top w:val="nil"/>
              <w:left w:val="nil"/>
              <w:bottom w:val="single" w:sz="4" w:space="0" w:color="auto"/>
              <w:right w:val="single" w:sz="4" w:space="0" w:color="auto"/>
            </w:tcBorders>
            <w:shd w:val="clear" w:color="auto" w:fill="auto"/>
            <w:noWrap/>
            <w:vAlign w:val="center"/>
          </w:tcPr>
          <w:p w14:paraId="5D6C548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136.0</w:t>
            </w:r>
          </w:p>
        </w:tc>
        <w:tc>
          <w:tcPr>
            <w:tcW w:w="581" w:type="dxa"/>
            <w:tcBorders>
              <w:top w:val="nil"/>
              <w:left w:val="nil"/>
              <w:bottom w:val="single" w:sz="4" w:space="0" w:color="auto"/>
              <w:right w:val="single" w:sz="4" w:space="0" w:color="auto"/>
            </w:tcBorders>
            <w:shd w:val="clear" w:color="auto" w:fill="auto"/>
            <w:noWrap/>
            <w:vAlign w:val="center"/>
          </w:tcPr>
          <w:p w14:paraId="1FF2B82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D904B9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63B1F238"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139.0</w:t>
            </w:r>
          </w:p>
        </w:tc>
      </w:tr>
      <w:tr w:rsidR="005024CB" w14:paraId="34473E48"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4FBC0996"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BC8A9D0"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C2787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376B1B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B8C4E9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0B0993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1F2344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3CBB60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913BDA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560957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552436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FF1A6F5"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49ED03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BA74F5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C9C53CA"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7F7714D3"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C2D18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Spreadtrum</w:t>
            </w:r>
          </w:p>
        </w:tc>
        <w:tc>
          <w:tcPr>
            <w:tcW w:w="688" w:type="dxa"/>
            <w:tcBorders>
              <w:top w:val="nil"/>
              <w:left w:val="nil"/>
              <w:bottom w:val="single" w:sz="4" w:space="0" w:color="auto"/>
              <w:right w:val="single" w:sz="4" w:space="0" w:color="auto"/>
            </w:tcBorders>
            <w:shd w:val="clear" w:color="auto" w:fill="auto"/>
            <w:noWrap/>
            <w:vAlign w:val="bottom"/>
          </w:tcPr>
          <w:p w14:paraId="5901EC37"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39CFED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156.0</w:t>
            </w:r>
          </w:p>
        </w:tc>
        <w:tc>
          <w:tcPr>
            <w:tcW w:w="750" w:type="dxa"/>
            <w:tcBorders>
              <w:top w:val="nil"/>
              <w:left w:val="nil"/>
              <w:bottom w:val="single" w:sz="4" w:space="0" w:color="auto"/>
              <w:right w:val="single" w:sz="4" w:space="0" w:color="auto"/>
            </w:tcBorders>
            <w:shd w:val="clear" w:color="000000" w:fill="FFFFFF"/>
            <w:noWrap/>
            <w:vAlign w:val="bottom"/>
          </w:tcPr>
          <w:p w14:paraId="78CC65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000000" w:fill="FFFFFF"/>
            <w:noWrap/>
            <w:vAlign w:val="bottom"/>
          </w:tcPr>
          <w:p w14:paraId="54501FB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157.9</w:t>
            </w:r>
          </w:p>
        </w:tc>
        <w:tc>
          <w:tcPr>
            <w:tcW w:w="581" w:type="dxa"/>
            <w:tcBorders>
              <w:top w:val="nil"/>
              <w:left w:val="nil"/>
              <w:bottom w:val="single" w:sz="4" w:space="0" w:color="auto"/>
              <w:right w:val="single" w:sz="4" w:space="0" w:color="auto"/>
            </w:tcBorders>
            <w:shd w:val="clear" w:color="000000" w:fill="FFFFFF"/>
            <w:noWrap/>
            <w:vAlign w:val="bottom"/>
          </w:tcPr>
          <w:p w14:paraId="20DCA3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154.8</w:t>
            </w:r>
          </w:p>
        </w:tc>
        <w:tc>
          <w:tcPr>
            <w:tcW w:w="581" w:type="dxa"/>
            <w:tcBorders>
              <w:top w:val="nil"/>
              <w:left w:val="nil"/>
              <w:bottom w:val="single" w:sz="4" w:space="0" w:color="auto"/>
              <w:right w:val="single" w:sz="4" w:space="0" w:color="auto"/>
            </w:tcBorders>
            <w:shd w:val="clear" w:color="000000" w:fill="FFFFFF"/>
            <w:noWrap/>
            <w:vAlign w:val="bottom"/>
          </w:tcPr>
          <w:p w14:paraId="4B76ED3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154.8</w:t>
            </w:r>
          </w:p>
        </w:tc>
        <w:tc>
          <w:tcPr>
            <w:tcW w:w="634" w:type="dxa"/>
            <w:tcBorders>
              <w:top w:val="nil"/>
              <w:left w:val="nil"/>
              <w:bottom w:val="single" w:sz="4" w:space="0" w:color="auto"/>
              <w:right w:val="single" w:sz="4" w:space="0" w:color="auto"/>
            </w:tcBorders>
            <w:shd w:val="clear" w:color="000000" w:fill="FFFFFF"/>
            <w:noWrap/>
            <w:vAlign w:val="bottom"/>
          </w:tcPr>
          <w:p w14:paraId="2C77DFB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center"/>
          </w:tcPr>
          <w:p w14:paraId="0DCDCC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tcPr>
          <w:p w14:paraId="2B1C589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tcPr>
          <w:p w14:paraId="797E78F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153.2</w:t>
            </w:r>
          </w:p>
        </w:tc>
        <w:tc>
          <w:tcPr>
            <w:tcW w:w="732" w:type="dxa"/>
            <w:tcBorders>
              <w:top w:val="nil"/>
              <w:left w:val="nil"/>
              <w:bottom w:val="single" w:sz="4" w:space="0" w:color="auto"/>
              <w:right w:val="single" w:sz="4" w:space="0" w:color="auto"/>
            </w:tcBorders>
            <w:shd w:val="clear" w:color="auto" w:fill="auto"/>
            <w:noWrap/>
            <w:vAlign w:val="center"/>
          </w:tcPr>
          <w:p w14:paraId="03F3376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142.7</w:t>
            </w:r>
          </w:p>
        </w:tc>
        <w:tc>
          <w:tcPr>
            <w:tcW w:w="581" w:type="dxa"/>
            <w:tcBorders>
              <w:top w:val="nil"/>
              <w:left w:val="nil"/>
              <w:bottom w:val="single" w:sz="4" w:space="0" w:color="auto"/>
              <w:right w:val="single" w:sz="4" w:space="0" w:color="auto"/>
            </w:tcBorders>
            <w:shd w:val="clear" w:color="auto" w:fill="auto"/>
            <w:noWrap/>
            <w:vAlign w:val="center"/>
          </w:tcPr>
          <w:p w14:paraId="24A05F2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147.5</w:t>
            </w:r>
          </w:p>
        </w:tc>
        <w:tc>
          <w:tcPr>
            <w:tcW w:w="750" w:type="dxa"/>
            <w:tcBorders>
              <w:top w:val="nil"/>
              <w:left w:val="nil"/>
              <w:bottom w:val="single" w:sz="4" w:space="0" w:color="auto"/>
              <w:right w:val="single" w:sz="4" w:space="0" w:color="auto"/>
            </w:tcBorders>
            <w:shd w:val="clear" w:color="auto" w:fill="auto"/>
            <w:noWrap/>
            <w:vAlign w:val="center"/>
          </w:tcPr>
          <w:p w14:paraId="376E352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19F8F90D"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145.7</w:t>
            </w:r>
          </w:p>
        </w:tc>
      </w:tr>
      <w:tr w:rsidR="005024CB" w14:paraId="480B2BB1"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1666F032"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619664A"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775DA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F41EFD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F9BB06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2CA2A7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0CBFE0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9.0</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1CDD5AD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2F2AD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2E7340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AC3E74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88D715B"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542779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1F3ADC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7.0</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C5EB324"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17BD5B14"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6F98074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tcPr>
          <w:p w14:paraId="365D2BA8"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2F608A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151.0</w:t>
            </w:r>
          </w:p>
        </w:tc>
        <w:tc>
          <w:tcPr>
            <w:tcW w:w="750" w:type="dxa"/>
            <w:tcBorders>
              <w:top w:val="nil"/>
              <w:left w:val="nil"/>
              <w:bottom w:val="single" w:sz="4" w:space="0" w:color="auto"/>
              <w:right w:val="single" w:sz="4" w:space="0" w:color="auto"/>
            </w:tcBorders>
            <w:shd w:val="clear" w:color="000000" w:fill="FFFFFF"/>
            <w:noWrap/>
            <w:vAlign w:val="bottom"/>
          </w:tcPr>
          <w:p w14:paraId="25A65D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159.0</w:t>
            </w:r>
          </w:p>
        </w:tc>
        <w:tc>
          <w:tcPr>
            <w:tcW w:w="732" w:type="dxa"/>
            <w:tcBorders>
              <w:top w:val="nil"/>
              <w:left w:val="nil"/>
              <w:bottom w:val="single" w:sz="4" w:space="0" w:color="auto"/>
              <w:right w:val="single" w:sz="4" w:space="0" w:color="auto"/>
            </w:tcBorders>
            <w:shd w:val="clear" w:color="000000" w:fill="FFFFFF"/>
            <w:noWrap/>
            <w:vAlign w:val="bottom"/>
          </w:tcPr>
          <w:p w14:paraId="7A55343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581" w:type="dxa"/>
            <w:tcBorders>
              <w:top w:val="nil"/>
              <w:left w:val="nil"/>
              <w:bottom w:val="single" w:sz="4" w:space="0" w:color="auto"/>
              <w:right w:val="single" w:sz="4" w:space="0" w:color="auto"/>
            </w:tcBorders>
            <w:shd w:val="clear" w:color="000000" w:fill="FFFFFF"/>
            <w:noWrap/>
            <w:vAlign w:val="bottom"/>
          </w:tcPr>
          <w:p w14:paraId="31C0665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141.8</w:t>
            </w:r>
          </w:p>
        </w:tc>
        <w:tc>
          <w:tcPr>
            <w:tcW w:w="581" w:type="dxa"/>
            <w:tcBorders>
              <w:top w:val="nil"/>
              <w:left w:val="nil"/>
              <w:bottom w:val="single" w:sz="4" w:space="0" w:color="auto"/>
              <w:right w:val="single" w:sz="4" w:space="0" w:color="auto"/>
            </w:tcBorders>
            <w:shd w:val="clear" w:color="000000" w:fill="FFFFFF"/>
            <w:noWrap/>
            <w:vAlign w:val="bottom"/>
          </w:tcPr>
          <w:p w14:paraId="3D22DA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D371AE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60F322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005061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BC6C7F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147.8</w:t>
            </w:r>
          </w:p>
        </w:tc>
        <w:tc>
          <w:tcPr>
            <w:tcW w:w="732" w:type="dxa"/>
            <w:tcBorders>
              <w:top w:val="nil"/>
              <w:left w:val="nil"/>
              <w:bottom w:val="single" w:sz="4" w:space="0" w:color="auto"/>
              <w:right w:val="single" w:sz="4" w:space="0" w:color="auto"/>
            </w:tcBorders>
            <w:shd w:val="clear" w:color="auto" w:fill="auto"/>
            <w:noWrap/>
            <w:vAlign w:val="center"/>
          </w:tcPr>
          <w:p w14:paraId="43F1358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137.0</w:t>
            </w:r>
          </w:p>
        </w:tc>
        <w:tc>
          <w:tcPr>
            <w:tcW w:w="581" w:type="dxa"/>
            <w:tcBorders>
              <w:top w:val="nil"/>
              <w:left w:val="nil"/>
              <w:bottom w:val="single" w:sz="4" w:space="0" w:color="auto"/>
              <w:right w:val="single" w:sz="4" w:space="0" w:color="auto"/>
            </w:tcBorders>
            <w:shd w:val="clear" w:color="auto" w:fill="auto"/>
            <w:noWrap/>
            <w:vAlign w:val="center"/>
          </w:tcPr>
          <w:p w14:paraId="179E5E5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1953C1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452E2E91"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140.0</w:t>
            </w:r>
          </w:p>
        </w:tc>
      </w:tr>
      <w:tr w:rsidR="005024CB" w14:paraId="4785548B"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65BBF0B"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8BCEC5B"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2C40CF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6332D0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452A38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158714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8FE4E3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F0C62D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9387C1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6FC673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C10E7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F9775C2"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08D787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E53DAD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1FED02F"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78F8CD53"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61093E8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3AB169D6"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4335FC9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50" w:type="dxa"/>
            <w:tcBorders>
              <w:top w:val="nil"/>
              <w:left w:val="nil"/>
              <w:bottom w:val="single" w:sz="4" w:space="0" w:color="auto"/>
              <w:right w:val="single" w:sz="4" w:space="0" w:color="auto"/>
            </w:tcBorders>
            <w:shd w:val="clear" w:color="000000" w:fill="FFFFFF"/>
            <w:noWrap/>
            <w:vAlign w:val="bottom"/>
          </w:tcPr>
          <w:p w14:paraId="0927785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32" w:type="dxa"/>
            <w:tcBorders>
              <w:top w:val="nil"/>
              <w:left w:val="nil"/>
              <w:bottom w:val="single" w:sz="4" w:space="0" w:color="auto"/>
              <w:right w:val="single" w:sz="4" w:space="0" w:color="auto"/>
            </w:tcBorders>
            <w:shd w:val="clear" w:color="000000" w:fill="FFFFFF"/>
            <w:noWrap/>
            <w:vAlign w:val="bottom"/>
          </w:tcPr>
          <w:p w14:paraId="4A40220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153.3</w:t>
            </w:r>
          </w:p>
        </w:tc>
        <w:tc>
          <w:tcPr>
            <w:tcW w:w="581" w:type="dxa"/>
            <w:tcBorders>
              <w:top w:val="nil"/>
              <w:left w:val="nil"/>
              <w:bottom w:val="single" w:sz="4" w:space="0" w:color="auto"/>
              <w:right w:val="single" w:sz="4" w:space="0" w:color="auto"/>
            </w:tcBorders>
            <w:shd w:val="clear" w:color="000000" w:fill="FFFFFF"/>
            <w:noWrap/>
            <w:vAlign w:val="bottom"/>
          </w:tcPr>
          <w:p w14:paraId="1967506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145.3</w:t>
            </w:r>
          </w:p>
        </w:tc>
        <w:tc>
          <w:tcPr>
            <w:tcW w:w="581" w:type="dxa"/>
            <w:tcBorders>
              <w:top w:val="nil"/>
              <w:left w:val="nil"/>
              <w:bottom w:val="single" w:sz="4" w:space="0" w:color="auto"/>
              <w:right w:val="single" w:sz="4" w:space="0" w:color="auto"/>
            </w:tcBorders>
            <w:shd w:val="clear" w:color="000000" w:fill="FFFFFF"/>
            <w:noWrap/>
            <w:vAlign w:val="bottom"/>
          </w:tcPr>
          <w:p w14:paraId="2B832BD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148.9</w:t>
            </w:r>
          </w:p>
        </w:tc>
        <w:tc>
          <w:tcPr>
            <w:tcW w:w="634" w:type="dxa"/>
            <w:tcBorders>
              <w:top w:val="nil"/>
              <w:left w:val="nil"/>
              <w:bottom w:val="single" w:sz="4" w:space="0" w:color="auto"/>
              <w:right w:val="single" w:sz="4" w:space="0" w:color="auto"/>
            </w:tcBorders>
            <w:shd w:val="clear" w:color="000000" w:fill="FFFFFF"/>
            <w:noWrap/>
            <w:vAlign w:val="bottom"/>
          </w:tcPr>
          <w:p w14:paraId="6234F2E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153.9</w:t>
            </w:r>
          </w:p>
        </w:tc>
        <w:tc>
          <w:tcPr>
            <w:tcW w:w="750" w:type="dxa"/>
            <w:tcBorders>
              <w:top w:val="nil"/>
              <w:left w:val="nil"/>
              <w:bottom w:val="single" w:sz="4" w:space="0" w:color="auto"/>
              <w:right w:val="single" w:sz="4" w:space="0" w:color="auto"/>
            </w:tcBorders>
            <w:shd w:val="clear" w:color="auto" w:fill="auto"/>
            <w:noWrap/>
            <w:vAlign w:val="center"/>
          </w:tcPr>
          <w:p w14:paraId="24584D8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center"/>
          </w:tcPr>
          <w:p w14:paraId="6AA42A2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nil"/>
              <w:left w:val="nil"/>
              <w:bottom w:val="single" w:sz="4" w:space="0" w:color="auto"/>
              <w:right w:val="single" w:sz="4" w:space="0" w:color="auto"/>
            </w:tcBorders>
            <w:shd w:val="clear" w:color="auto" w:fill="auto"/>
            <w:noWrap/>
            <w:vAlign w:val="center"/>
          </w:tcPr>
          <w:p w14:paraId="36F23E1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center"/>
          </w:tcPr>
          <w:p w14:paraId="0645A28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140.9</w:t>
            </w:r>
          </w:p>
        </w:tc>
        <w:tc>
          <w:tcPr>
            <w:tcW w:w="581" w:type="dxa"/>
            <w:tcBorders>
              <w:top w:val="nil"/>
              <w:left w:val="nil"/>
              <w:bottom w:val="single" w:sz="4" w:space="0" w:color="auto"/>
              <w:right w:val="single" w:sz="4" w:space="0" w:color="auto"/>
            </w:tcBorders>
            <w:shd w:val="clear" w:color="auto" w:fill="auto"/>
            <w:noWrap/>
            <w:vAlign w:val="center"/>
          </w:tcPr>
          <w:p w14:paraId="3877B25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148.2</w:t>
            </w:r>
          </w:p>
        </w:tc>
        <w:tc>
          <w:tcPr>
            <w:tcW w:w="750" w:type="dxa"/>
            <w:tcBorders>
              <w:top w:val="nil"/>
              <w:left w:val="nil"/>
              <w:bottom w:val="single" w:sz="4" w:space="0" w:color="auto"/>
              <w:right w:val="single" w:sz="4" w:space="0" w:color="auto"/>
            </w:tcBorders>
            <w:shd w:val="clear" w:color="auto" w:fill="auto"/>
            <w:noWrap/>
            <w:vAlign w:val="center"/>
          </w:tcPr>
          <w:p w14:paraId="6300682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152.1</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21A95A45"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143.9</w:t>
            </w:r>
          </w:p>
        </w:tc>
      </w:tr>
      <w:tr w:rsidR="005024CB" w14:paraId="4D14742B"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BE9D532"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4A4DCAB"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3B26F8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F6E4F7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8.8</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5EC2B0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9.3</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03B83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62E15A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4100DFA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991413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480C21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AA39D2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1D12ACE"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063CC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FA7005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4C3F82B"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789D4D39"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24B97AB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14:paraId="7AA50023"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27033A2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155.57</w:t>
            </w:r>
          </w:p>
        </w:tc>
        <w:tc>
          <w:tcPr>
            <w:tcW w:w="750" w:type="dxa"/>
            <w:tcBorders>
              <w:top w:val="nil"/>
              <w:left w:val="nil"/>
              <w:bottom w:val="single" w:sz="4" w:space="0" w:color="auto"/>
              <w:right w:val="single" w:sz="4" w:space="0" w:color="auto"/>
            </w:tcBorders>
            <w:shd w:val="clear" w:color="000000" w:fill="FFFFFF"/>
            <w:noWrap/>
            <w:vAlign w:val="bottom"/>
          </w:tcPr>
          <w:p w14:paraId="41D9976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159.57</w:t>
            </w:r>
          </w:p>
        </w:tc>
        <w:tc>
          <w:tcPr>
            <w:tcW w:w="732" w:type="dxa"/>
            <w:tcBorders>
              <w:top w:val="nil"/>
              <w:left w:val="nil"/>
              <w:bottom w:val="single" w:sz="4" w:space="0" w:color="auto"/>
              <w:right w:val="single" w:sz="4" w:space="0" w:color="auto"/>
            </w:tcBorders>
            <w:shd w:val="clear" w:color="000000" w:fill="FFFFFF"/>
            <w:noWrap/>
            <w:vAlign w:val="bottom"/>
          </w:tcPr>
          <w:p w14:paraId="5391D94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157.22</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D486B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149.27 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E41B22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153.69 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95BE5E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59056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157.1</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D4B40A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AFB41F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32" w:type="dxa"/>
            <w:tcBorders>
              <w:top w:val="nil"/>
              <w:left w:val="nil"/>
              <w:bottom w:val="single" w:sz="4" w:space="0" w:color="auto"/>
              <w:right w:val="single" w:sz="4" w:space="0" w:color="auto"/>
            </w:tcBorders>
            <w:shd w:val="clear" w:color="auto" w:fill="auto"/>
            <w:noWrap/>
            <w:vAlign w:val="center"/>
          </w:tcPr>
          <w:p w14:paraId="041EAD0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140.24</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7DF8DA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149.84 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64AF3E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447C88EA"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143.24</w:t>
            </w:r>
          </w:p>
        </w:tc>
      </w:tr>
      <w:tr w:rsidR="005024CB" w14:paraId="11F04D78"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45A88A34"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DCAC887"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77BC28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12.33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1E1923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5B379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13.98</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156CF0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6.03</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A50414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10.45 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3E58B4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81BE82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1A5C1B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F06318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9.56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BA6AE8F"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48370D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6.6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18C366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B10E364"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6D89865A"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AD8BBC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77A88A32"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17CA964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1F2F9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000000" w:fill="FFFFFF"/>
            <w:noWrap/>
            <w:vAlign w:val="bottom"/>
          </w:tcPr>
          <w:p w14:paraId="715205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154.7</w:t>
            </w:r>
          </w:p>
        </w:tc>
        <w:tc>
          <w:tcPr>
            <w:tcW w:w="581" w:type="dxa"/>
            <w:tcBorders>
              <w:top w:val="nil"/>
              <w:left w:val="nil"/>
              <w:bottom w:val="single" w:sz="4" w:space="0" w:color="auto"/>
              <w:right w:val="single" w:sz="4" w:space="0" w:color="auto"/>
            </w:tcBorders>
            <w:shd w:val="clear" w:color="000000" w:fill="FFFFFF"/>
            <w:noWrap/>
            <w:vAlign w:val="bottom"/>
          </w:tcPr>
          <w:p w14:paraId="72A7820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148.1</w:t>
            </w:r>
          </w:p>
        </w:tc>
        <w:tc>
          <w:tcPr>
            <w:tcW w:w="581" w:type="dxa"/>
            <w:tcBorders>
              <w:top w:val="nil"/>
              <w:left w:val="nil"/>
              <w:bottom w:val="single" w:sz="4" w:space="0" w:color="auto"/>
              <w:right w:val="single" w:sz="4" w:space="0" w:color="auto"/>
            </w:tcBorders>
            <w:shd w:val="clear" w:color="000000" w:fill="FFFFFF"/>
            <w:noWrap/>
            <w:vAlign w:val="bottom"/>
          </w:tcPr>
          <w:p w14:paraId="1F357AB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1B10B9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017065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E5AE0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F66E86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143.5</w:t>
            </w:r>
          </w:p>
        </w:tc>
        <w:tc>
          <w:tcPr>
            <w:tcW w:w="732" w:type="dxa"/>
            <w:tcBorders>
              <w:top w:val="nil"/>
              <w:left w:val="nil"/>
              <w:bottom w:val="single" w:sz="4" w:space="0" w:color="auto"/>
              <w:right w:val="single" w:sz="4" w:space="0" w:color="auto"/>
            </w:tcBorders>
            <w:shd w:val="clear" w:color="auto" w:fill="auto"/>
            <w:noWrap/>
            <w:vAlign w:val="center"/>
          </w:tcPr>
          <w:p w14:paraId="19EEB8D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nil"/>
              <w:left w:val="nil"/>
              <w:bottom w:val="single" w:sz="4" w:space="0" w:color="auto"/>
              <w:right w:val="single" w:sz="4" w:space="0" w:color="auto"/>
            </w:tcBorders>
            <w:shd w:val="clear" w:color="auto" w:fill="auto"/>
            <w:noWrap/>
            <w:vAlign w:val="center"/>
          </w:tcPr>
          <w:p w14:paraId="76351E5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EDAB9F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581D0D06"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139.4</w:t>
            </w:r>
          </w:p>
        </w:tc>
      </w:tr>
      <w:tr w:rsidR="005024CB" w14:paraId="1536724C"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4FF42F78"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5CDE356"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69744C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436DE7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8012F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09A853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2F5E22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DF0E09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CE49C3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9495C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E6593B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9DFB1DC"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5B7267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E4C033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52345B7"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6A71A3DE"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64CB87E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14:paraId="6F298EE5"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85BC9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442737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4551A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FDC66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562D17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B0A06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A9D32D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159.0</w:t>
            </w:r>
          </w:p>
        </w:tc>
        <w:tc>
          <w:tcPr>
            <w:tcW w:w="750" w:type="dxa"/>
            <w:tcBorders>
              <w:top w:val="nil"/>
              <w:left w:val="nil"/>
              <w:bottom w:val="single" w:sz="4" w:space="0" w:color="auto"/>
              <w:right w:val="single" w:sz="4" w:space="0" w:color="auto"/>
            </w:tcBorders>
            <w:shd w:val="clear" w:color="auto" w:fill="auto"/>
            <w:noWrap/>
            <w:vAlign w:val="center"/>
          </w:tcPr>
          <w:p w14:paraId="3BB51BA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157.8</w:t>
            </w:r>
          </w:p>
        </w:tc>
        <w:tc>
          <w:tcPr>
            <w:tcW w:w="750" w:type="dxa"/>
            <w:tcBorders>
              <w:top w:val="nil"/>
              <w:left w:val="nil"/>
              <w:bottom w:val="single" w:sz="4" w:space="0" w:color="auto"/>
              <w:right w:val="single" w:sz="4" w:space="0" w:color="auto"/>
            </w:tcBorders>
            <w:shd w:val="clear" w:color="auto" w:fill="auto"/>
            <w:noWrap/>
            <w:vAlign w:val="center"/>
          </w:tcPr>
          <w:p w14:paraId="2DF3C26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732" w:type="dxa"/>
            <w:tcBorders>
              <w:top w:val="nil"/>
              <w:left w:val="nil"/>
              <w:bottom w:val="single" w:sz="4" w:space="0" w:color="auto"/>
              <w:right w:val="single" w:sz="4" w:space="0" w:color="auto"/>
            </w:tcBorders>
            <w:shd w:val="clear" w:color="auto" w:fill="auto"/>
            <w:noWrap/>
            <w:vAlign w:val="center"/>
          </w:tcPr>
          <w:p w14:paraId="7B76656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140.9</w:t>
            </w:r>
          </w:p>
        </w:tc>
        <w:tc>
          <w:tcPr>
            <w:tcW w:w="581" w:type="dxa"/>
            <w:tcBorders>
              <w:top w:val="nil"/>
              <w:left w:val="nil"/>
              <w:bottom w:val="single" w:sz="4" w:space="0" w:color="auto"/>
              <w:right w:val="single" w:sz="4" w:space="0" w:color="auto"/>
            </w:tcBorders>
            <w:shd w:val="clear" w:color="auto" w:fill="auto"/>
            <w:noWrap/>
            <w:vAlign w:val="center"/>
          </w:tcPr>
          <w:p w14:paraId="081CF4C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nil"/>
              <w:left w:val="nil"/>
              <w:bottom w:val="single" w:sz="4" w:space="0" w:color="auto"/>
              <w:right w:val="single" w:sz="4" w:space="0" w:color="auto"/>
            </w:tcBorders>
            <w:shd w:val="clear" w:color="auto" w:fill="auto"/>
            <w:noWrap/>
            <w:vAlign w:val="center"/>
          </w:tcPr>
          <w:p w14:paraId="59E7B13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153.8</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2887526B"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143.9</w:t>
            </w:r>
          </w:p>
        </w:tc>
      </w:tr>
      <w:tr w:rsidR="005024CB" w14:paraId="0202A4CF"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4A8630D"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AECB6AC"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628D33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73C43E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E056A4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0CB079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7EE6DD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0F7B57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9F9FF4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6C25D1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9794A1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D1B2F70"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6F7BD8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92F5FE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9.8</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97E013F"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bl>
    <w:p w14:paraId="3A794149" w14:textId="77777777" w:rsidR="005024CB" w:rsidRDefault="005024CB">
      <w:pPr>
        <w:rPr>
          <w:lang w:eastAsia="zh-CN"/>
        </w:rPr>
      </w:pPr>
    </w:p>
    <w:p w14:paraId="58CA6E2E" w14:textId="77777777" w:rsidR="005024CB" w:rsidRDefault="009D1045">
      <w:pPr>
        <w:rPr>
          <w:b/>
          <w:bCs/>
        </w:rPr>
      </w:pPr>
      <w:r>
        <w:rPr>
          <w:b/>
          <w:bCs/>
        </w:rPr>
        <w:t xml:space="preserve">Question 3.1-1: Can the link budget evaluation results in Table 3.1-1 to Table 3.1-3 be captured to TR 38.875? (Companies are invited to check the result and if any modification is needed, please also indicate here.)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024CB" w14:paraId="165971A3" w14:textId="77777777">
        <w:tc>
          <w:tcPr>
            <w:tcW w:w="1493" w:type="dxa"/>
            <w:shd w:val="clear" w:color="auto" w:fill="D9D9D9"/>
            <w:tcMar>
              <w:top w:w="0" w:type="dxa"/>
              <w:left w:w="108" w:type="dxa"/>
              <w:bottom w:w="0" w:type="dxa"/>
              <w:right w:w="108" w:type="dxa"/>
            </w:tcMar>
          </w:tcPr>
          <w:p w14:paraId="68F1B153" w14:textId="77777777" w:rsidR="005024CB" w:rsidRDefault="009D1045">
            <w:pPr>
              <w:rPr>
                <w:b/>
                <w:bCs/>
                <w:lang w:eastAsia="sv-SE"/>
              </w:rPr>
            </w:pPr>
            <w:r>
              <w:rPr>
                <w:b/>
                <w:bCs/>
                <w:lang w:eastAsia="sv-SE"/>
              </w:rPr>
              <w:t>Company</w:t>
            </w:r>
          </w:p>
        </w:tc>
        <w:tc>
          <w:tcPr>
            <w:tcW w:w="1922" w:type="dxa"/>
            <w:shd w:val="clear" w:color="auto" w:fill="D9D9D9"/>
          </w:tcPr>
          <w:p w14:paraId="1B2CBC75" w14:textId="77777777" w:rsidR="005024CB" w:rsidRDefault="009D1045">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1E469F49" w14:textId="77777777" w:rsidR="005024CB" w:rsidRDefault="009D1045">
            <w:pPr>
              <w:rPr>
                <w:b/>
                <w:bCs/>
                <w:lang w:eastAsia="sv-SE"/>
              </w:rPr>
            </w:pPr>
            <w:r>
              <w:rPr>
                <w:b/>
                <w:bCs/>
                <w:color w:val="000000"/>
                <w:lang w:eastAsia="sv-SE"/>
              </w:rPr>
              <w:t>Comments</w:t>
            </w:r>
          </w:p>
        </w:tc>
      </w:tr>
      <w:tr w:rsidR="005024CB" w14:paraId="2F0A4817" w14:textId="77777777">
        <w:tc>
          <w:tcPr>
            <w:tcW w:w="1493" w:type="dxa"/>
            <w:tcMar>
              <w:top w:w="0" w:type="dxa"/>
              <w:left w:w="108" w:type="dxa"/>
              <w:bottom w:w="0" w:type="dxa"/>
              <w:right w:w="108" w:type="dxa"/>
            </w:tcMar>
          </w:tcPr>
          <w:p w14:paraId="006943F3" w14:textId="77777777" w:rsidR="005024CB" w:rsidRDefault="009D1045">
            <w:pPr>
              <w:rPr>
                <w:lang w:eastAsia="sv-SE"/>
              </w:rPr>
            </w:pPr>
            <w:r>
              <w:rPr>
                <w:rFonts w:hint="eastAsia"/>
                <w:lang w:eastAsia="zh-CN"/>
              </w:rPr>
              <w:t>v</w:t>
            </w:r>
            <w:r>
              <w:rPr>
                <w:lang w:eastAsia="zh-CN"/>
              </w:rPr>
              <w:t>ivo</w:t>
            </w:r>
          </w:p>
        </w:tc>
        <w:tc>
          <w:tcPr>
            <w:tcW w:w="1922" w:type="dxa"/>
          </w:tcPr>
          <w:p w14:paraId="61606A90" w14:textId="77777777" w:rsidR="005024CB" w:rsidRDefault="005024CB">
            <w:pPr>
              <w:rPr>
                <w:lang w:eastAsia="sv-SE"/>
              </w:rPr>
            </w:pPr>
          </w:p>
        </w:tc>
        <w:tc>
          <w:tcPr>
            <w:tcW w:w="5670" w:type="dxa"/>
            <w:tcMar>
              <w:top w:w="0" w:type="dxa"/>
              <w:left w:w="108" w:type="dxa"/>
              <w:bottom w:w="0" w:type="dxa"/>
              <w:right w:w="108" w:type="dxa"/>
            </w:tcMar>
          </w:tcPr>
          <w:p w14:paraId="4AE4F360" w14:textId="77777777" w:rsidR="005024CB" w:rsidRDefault="009D1045">
            <w:pPr>
              <w:rPr>
                <w:lang w:eastAsia="zh-CN"/>
              </w:rPr>
            </w:pPr>
            <w:r>
              <w:rPr>
                <w:lang w:eastAsia="zh-CN"/>
              </w:rPr>
              <w:t>If possible, it would be useful to clarify the assumption in the simulation</w:t>
            </w:r>
          </w:p>
          <w:p w14:paraId="4C5982AA" w14:textId="77777777" w:rsidR="005024CB" w:rsidRDefault="009D1045">
            <w:pPr>
              <w:pStyle w:val="afd"/>
              <w:numPr>
                <w:ilvl w:val="0"/>
                <w:numId w:val="19"/>
              </w:numPr>
              <w:rPr>
                <w:rFonts w:ascii="Times New Roman" w:hAnsi="Times New Roman"/>
                <w:sz w:val="20"/>
                <w:lang w:eastAsia="zh-CN"/>
              </w:rPr>
            </w:pPr>
            <w:r>
              <w:rPr>
                <w:rFonts w:ascii="Times New Roman" w:hAnsi="Times New Roman"/>
                <w:sz w:val="20"/>
                <w:lang w:eastAsia="zh-CN"/>
              </w:rPr>
              <w:t>For PRACH, the simulated format</w:t>
            </w:r>
          </w:p>
          <w:p w14:paraId="20F696F7" w14:textId="77777777" w:rsidR="005024CB" w:rsidRDefault="009D1045">
            <w:pPr>
              <w:pStyle w:val="afd"/>
              <w:numPr>
                <w:ilvl w:val="0"/>
                <w:numId w:val="19"/>
              </w:numPr>
              <w:rPr>
                <w:rFonts w:ascii="Times New Roman" w:hAnsi="Times New Roman"/>
                <w:sz w:val="20"/>
                <w:lang w:eastAsia="zh-CN"/>
              </w:rPr>
            </w:pPr>
            <w:r>
              <w:rPr>
                <w:rFonts w:ascii="Times New Roman" w:eastAsiaTheme="minorEastAsia" w:hAnsi="Times New Roman"/>
                <w:sz w:val="20"/>
                <w:lang w:eastAsia="zh-CN"/>
              </w:rPr>
              <w:t>For MSG2, whether existing TBS scaling is used?</w:t>
            </w:r>
          </w:p>
        </w:tc>
      </w:tr>
      <w:tr w:rsidR="005024CB" w14:paraId="628612F4" w14:textId="77777777">
        <w:tc>
          <w:tcPr>
            <w:tcW w:w="1493" w:type="dxa"/>
            <w:tcMar>
              <w:top w:w="0" w:type="dxa"/>
              <w:left w:w="108" w:type="dxa"/>
              <w:bottom w:w="0" w:type="dxa"/>
              <w:right w:w="108" w:type="dxa"/>
            </w:tcMar>
          </w:tcPr>
          <w:p w14:paraId="387C6356" w14:textId="77777777" w:rsidR="005024CB" w:rsidRDefault="009D1045">
            <w:pPr>
              <w:rPr>
                <w:lang w:eastAsia="zh-CN"/>
              </w:rPr>
            </w:pPr>
            <w:r>
              <w:rPr>
                <w:rFonts w:hint="eastAsia"/>
                <w:lang w:eastAsia="zh-CN"/>
              </w:rPr>
              <w:t>ZTE</w:t>
            </w:r>
          </w:p>
        </w:tc>
        <w:tc>
          <w:tcPr>
            <w:tcW w:w="1922" w:type="dxa"/>
          </w:tcPr>
          <w:p w14:paraId="16FBB0F0" w14:textId="77777777" w:rsidR="005024CB" w:rsidRDefault="009D1045">
            <w:pPr>
              <w:rPr>
                <w:lang w:eastAsia="zh-CN"/>
              </w:rPr>
            </w:pPr>
            <w:r>
              <w:rPr>
                <w:rFonts w:hint="eastAsia"/>
                <w:lang w:eastAsia="zh-CN"/>
              </w:rPr>
              <w:t>Y</w:t>
            </w:r>
          </w:p>
        </w:tc>
        <w:tc>
          <w:tcPr>
            <w:tcW w:w="5670" w:type="dxa"/>
            <w:tcMar>
              <w:top w:w="0" w:type="dxa"/>
              <w:left w:w="108" w:type="dxa"/>
              <w:bottom w:w="0" w:type="dxa"/>
              <w:right w:w="108" w:type="dxa"/>
            </w:tcMar>
          </w:tcPr>
          <w:p w14:paraId="50BFA0BB" w14:textId="77777777" w:rsidR="005024CB" w:rsidRDefault="009D1045">
            <w:pPr>
              <w:rPr>
                <w:lang w:eastAsia="zh-CN"/>
              </w:rPr>
            </w:pPr>
            <w:r>
              <w:rPr>
                <w:rFonts w:hint="eastAsia"/>
                <w:lang w:eastAsia="zh-CN"/>
              </w:rPr>
              <w:t>Fine to capture the tables into the TR.</w:t>
            </w:r>
          </w:p>
        </w:tc>
      </w:tr>
      <w:tr w:rsidR="005024CB" w14:paraId="063A27D0" w14:textId="77777777">
        <w:tc>
          <w:tcPr>
            <w:tcW w:w="1493" w:type="dxa"/>
            <w:tcMar>
              <w:top w:w="0" w:type="dxa"/>
              <w:left w:w="108" w:type="dxa"/>
              <w:bottom w:w="0" w:type="dxa"/>
              <w:right w:w="108" w:type="dxa"/>
            </w:tcMar>
          </w:tcPr>
          <w:p w14:paraId="4C91FF7E" w14:textId="77777777" w:rsidR="005024CB" w:rsidRDefault="009D1045">
            <w:r>
              <w:t>Qualcomm</w:t>
            </w:r>
          </w:p>
        </w:tc>
        <w:tc>
          <w:tcPr>
            <w:tcW w:w="1922" w:type="dxa"/>
          </w:tcPr>
          <w:p w14:paraId="18037159" w14:textId="77777777" w:rsidR="005024CB" w:rsidRDefault="009D1045">
            <w:r>
              <w:t>Y</w:t>
            </w:r>
          </w:p>
        </w:tc>
        <w:tc>
          <w:tcPr>
            <w:tcW w:w="5670" w:type="dxa"/>
            <w:tcMar>
              <w:top w:w="0" w:type="dxa"/>
              <w:left w:w="108" w:type="dxa"/>
              <w:bottom w:w="0" w:type="dxa"/>
              <w:right w:w="108" w:type="dxa"/>
            </w:tcMar>
          </w:tcPr>
          <w:p w14:paraId="57201E60" w14:textId="77777777" w:rsidR="005024CB" w:rsidRDefault="009D1045">
            <w:pPr>
              <w:rPr>
                <w:lang w:eastAsia="sv-SE"/>
              </w:rPr>
            </w:pPr>
            <w:r>
              <w:rPr>
                <w:lang w:eastAsia="sv-SE"/>
              </w:rPr>
              <w:t>We think the results for Urban 2.6GHz are relatively stable.</w:t>
            </w:r>
          </w:p>
        </w:tc>
      </w:tr>
      <w:tr w:rsidR="005024CB" w14:paraId="36DB89D4" w14:textId="77777777">
        <w:tc>
          <w:tcPr>
            <w:tcW w:w="1493" w:type="dxa"/>
            <w:tcMar>
              <w:top w:w="0" w:type="dxa"/>
              <w:left w:w="108" w:type="dxa"/>
              <w:bottom w:w="0" w:type="dxa"/>
              <w:right w:w="108" w:type="dxa"/>
            </w:tcMar>
          </w:tcPr>
          <w:p w14:paraId="00160F5D" w14:textId="77777777" w:rsidR="005024CB" w:rsidRDefault="009D1045">
            <w:r>
              <w:t>Nokia, NSB</w:t>
            </w:r>
          </w:p>
        </w:tc>
        <w:tc>
          <w:tcPr>
            <w:tcW w:w="1922" w:type="dxa"/>
          </w:tcPr>
          <w:p w14:paraId="69580A1F" w14:textId="77777777" w:rsidR="005024CB" w:rsidRDefault="009D1045">
            <w:r>
              <w:t>Y</w:t>
            </w:r>
          </w:p>
        </w:tc>
        <w:tc>
          <w:tcPr>
            <w:tcW w:w="5670" w:type="dxa"/>
            <w:tcMar>
              <w:top w:w="0" w:type="dxa"/>
              <w:left w:w="108" w:type="dxa"/>
              <w:bottom w:w="0" w:type="dxa"/>
              <w:right w:w="108" w:type="dxa"/>
            </w:tcMar>
          </w:tcPr>
          <w:p w14:paraId="71892EF6" w14:textId="77777777" w:rsidR="005024CB" w:rsidRDefault="005024CB">
            <w:pPr>
              <w:rPr>
                <w:lang w:eastAsia="sv-SE"/>
              </w:rPr>
            </w:pPr>
          </w:p>
        </w:tc>
      </w:tr>
      <w:tr w:rsidR="005024CB" w14:paraId="28282A39" w14:textId="77777777">
        <w:tc>
          <w:tcPr>
            <w:tcW w:w="1493" w:type="dxa"/>
            <w:tcMar>
              <w:top w:w="0" w:type="dxa"/>
              <w:left w:w="108" w:type="dxa"/>
              <w:bottom w:w="0" w:type="dxa"/>
              <w:right w:w="108" w:type="dxa"/>
            </w:tcMar>
          </w:tcPr>
          <w:p w14:paraId="1F436A9A" w14:textId="77777777" w:rsidR="005024CB" w:rsidRDefault="009D1045">
            <w:r>
              <w:t>Futurewei</w:t>
            </w:r>
          </w:p>
        </w:tc>
        <w:tc>
          <w:tcPr>
            <w:tcW w:w="1922" w:type="dxa"/>
          </w:tcPr>
          <w:p w14:paraId="785D4E97" w14:textId="77777777" w:rsidR="005024CB" w:rsidRDefault="005024CB"/>
        </w:tc>
        <w:tc>
          <w:tcPr>
            <w:tcW w:w="5670" w:type="dxa"/>
            <w:tcMar>
              <w:top w:w="0" w:type="dxa"/>
              <w:left w:w="108" w:type="dxa"/>
              <w:bottom w:w="0" w:type="dxa"/>
              <w:right w:w="108" w:type="dxa"/>
            </w:tcMar>
          </w:tcPr>
          <w:p w14:paraId="2E9CDCFC" w14:textId="77777777" w:rsidR="005024CB" w:rsidRDefault="009D1045">
            <w:pPr>
              <w:pStyle w:val="af3"/>
              <w:spacing w:before="0" w:beforeAutospacing="0" w:after="180" w:afterAutospacing="0" w:line="214" w:lineRule="atLeast"/>
              <w:rPr>
                <w:color w:val="000000"/>
                <w:sz w:val="20"/>
                <w:szCs w:val="20"/>
              </w:rPr>
            </w:pPr>
            <w:r>
              <w:rPr>
                <w:color w:val="000000"/>
                <w:sz w:val="20"/>
                <w:szCs w:val="20"/>
              </w:rPr>
              <w:t>We think having a summary observation as in question 3.1-2 is more important than including all link budget evaluation results in the TR, so if agree to this it should be in addition to the summary observation.  </w:t>
            </w:r>
          </w:p>
          <w:p w14:paraId="52D67933" w14:textId="77777777" w:rsidR="005024CB" w:rsidRDefault="009D1045">
            <w:pPr>
              <w:pStyle w:val="af3"/>
              <w:spacing w:before="0" w:beforeAutospacing="0" w:after="180" w:afterAutospacing="0" w:line="214" w:lineRule="atLeast"/>
              <w:rPr>
                <w:color w:val="000000"/>
                <w:sz w:val="20"/>
                <w:szCs w:val="20"/>
              </w:rPr>
            </w:pPr>
            <w:r>
              <w:rPr>
                <w:color w:val="000000"/>
                <w:sz w:val="20"/>
                <w:szCs w:val="20"/>
              </w:rPr>
              <w:t>A conclusion could be in the form of mentioning the assumption of the option (Option 1 or 3), choice of MIL/ MPL/ MCL and the resulting channel that may need compensation. Something like table 3.1-4. Representative values are preferred. Also assumptions on Msg2 could vary widely due to having different number of user. </w:t>
            </w:r>
          </w:p>
          <w:p w14:paraId="08F48893" w14:textId="77777777" w:rsidR="005024CB" w:rsidRDefault="009D1045">
            <w:pPr>
              <w:rPr>
                <w:lang w:eastAsia="sv-SE"/>
              </w:rPr>
            </w:pPr>
            <w:r>
              <w:rPr>
                <w:color w:val="000000"/>
              </w:rPr>
              <w:t>If included, we recommend to note it will be in an Appendix and using 'Source 1' etc rather than company names like 36.888. (keeping the company names is good for now for checking)</w:t>
            </w:r>
          </w:p>
        </w:tc>
      </w:tr>
      <w:tr w:rsidR="005024CB" w14:paraId="7D53C18C" w14:textId="77777777">
        <w:tc>
          <w:tcPr>
            <w:tcW w:w="1493" w:type="dxa"/>
            <w:tcMar>
              <w:top w:w="0" w:type="dxa"/>
              <w:left w:w="108" w:type="dxa"/>
              <w:bottom w:w="0" w:type="dxa"/>
              <w:right w:w="108" w:type="dxa"/>
            </w:tcMar>
          </w:tcPr>
          <w:p w14:paraId="27E896BD" w14:textId="77777777" w:rsidR="005024CB" w:rsidRDefault="009D1045">
            <w:pPr>
              <w:rPr>
                <w:rFonts w:eastAsia="MS Mincho"/>
                <w:lang w:eastAsia="ja-JP"/>
              </w:rPr>
            </w:pPr>
            <w:r>
              <w:rPr>
                <w:rFonts w:eastAsia="MS Mincho" w:hint="eastAsia"/>
                <w:lang w:eastAsia="ja-JP"/>
              </w:rPr>
              <w:t>NTT DOCOMO</w:t>
            </w:r>
          </w:p>
        </w:tc>
        <w:tc>
          <w:tcPr>
            <w:tcW w:w="1922" w:type="dxa"/>
          </w:tcPr>
          <w:p w14:paraId="20EB95D2" w14:textId="77777777" w:rsidR="005024CB" w:rsidRDefault="009D1045">
            <w:pPr>
              <w:rPr>
                <w:rFonts w:eastAsia="MS Mincho"/>
                <w:lang w:eastAsia="ja-JP"/>
              </w:rPr>
            </w:pPr>
            <w:r>
              <w:rPr>
                <w:rFonts w:eastAsia="MS Mincho" w:hint="eastAsia"/>
                <w:lang w:eastAsia="ja-JP"/>
              </w:rPr>
              <w:t>Y</w:t>
            </w:r>
          </w:p>
        </w:tc>
        <w:tc>
          <w:tcPr>
            <w:tcW w:w="5670" w:type="dxa"/>
            <w:tcMar>
              <w:top w:w="0" w:type="dxa"/>
              <w:left w:w="108" w:type="dxa"/>
              <w:bottom w:w="0" w:type="dxa"/>
              <w:right w:w="108" w:type="dxa"/>
            </w:tcMar>
          </w:tcPr>
          <w:p w14:paraId="08DF65DF" w14:textId="77777777" w:rsidR="005024CB" w:rsidRDefault="005024CB">
            <w:pPr>
              <w:pStyle w:val="af3"/>
              <w:spacing w:before="0" w:beforeAutospacing="0" w:after="180" w:afterAutospacing="0" w:line="214" w:lineRule="atLeast"/>
              <w:rPr>
                <w:color w:val="000000"/>
                <w:sz w:val="20"/>
                <w:szCs w:val="20"/>
              </w:rPr>
            </w:pPr>
          </w:p>
        </w:tc>
      </w:tr>
      <w:tr w:rsidR="005024CB" w14:paraId="3F7F841E" w14:textId="77777777">
        <w:tc>
          <w:tcPr>
            <w:tcW w:w="1493" w:type="dxa"/>
            <w:tcMar>
              <w:top w:w="0" w:type="dxa"/>
              <w:left w:w="108" w:type="dxa"/>
              <w:bottom w:w="0" w:type="dxa"/>
              <w:right w:w="108" w:type="dxa"/>
            </w:tcMar>
          </w:tcPr>
          <w:p w14:paraId="11351824" w14:textId="77777777" w:rsidR="005024CB" w:rsidRDefault="009D1045">
            <w:pPr>
              <w:rPr>
                <w:rFonts w:eastAsia="MS Mincho"/>
                <w:lang w:eastAsia="ja-JP"/>
              </w:rPr>
            </w:pPr>
            <w:r>
              <w:rPr>
                <w:rFonts w:eastAsia="MS Mincho"/>
                <w:lang w:eastAsia="ja-JP"/>
              </w:rPr>
              <w:t>Ericsson</w:t>
            </w:r>
          </w:p>
        </w:tc>
        <w:tc>
          <w:tcPr>
            <w:tcW w:w="1922" w:type="dxa"/>
          </w:tcPr>
          <w:p w14:paraId="3CEBCF5B" w14:textId="77777777" w:rsidR="005024CB" w:rsidRDefault="009D1045">
            <w:pPr>
              <w:rPr>
                <w:rFonts w:eastAsia="MS Mincho"/>
                <w:lang w:eastAsia="ja-JP"/>
              </w:rPr>
            </w:pPr>
            <w:r>
              <w:rPr>
                <w:rFonts w:eastAsia="MS Mincho"/>
                <w:lang w:eastAsia="ja-JP"/>
              </w:rPr>
              <w:t>Y</w:t>
            </w:r>
          </w:p>
        </w:tc>
        <w:tc>
          <w:tcPr>
            <w:tcW w:w="5670" w:type="dxa"/>
            <w:tcMar>
              <w:top w:w="0" w:type="dxa"/>
              <w:left w:w="108" w:type="dxa"/>
              <w:bottom w:w="0" w:type="dxa"/>
              <w:right w:w="108" w:type="dxa"/>
            </w:tcMar>
          </w:tcPr>
          <w:p w14:paraId="3D7EAB54" w14:textId="77777777" w:rsidR="005024CB" w:rsidRDefault="005024CB">
            <w:pPr>
              <w:pStyle w:val="af3"/>
              <w:spacing w:before="0" w:beforeAutospacing="0" w:after="180" w:afterAutospacing="0" w:line="214" w:lineRule="atLeast"/>
              <w:rPr>
                <w:color w:val="000000"/>
                <w:sz w:val="20"/>
                <w:szCs w:val="20"/>
              </w:rPr>
            </w:pPr>
          </w:p>
        </w:tc>
      </w:tr>
      <w:tr w:rsidR="005024CB" w14:paraId="08C7C3CC" w14:textId="77777777">
        <w:tc>
          <w:tcPr>
            <w:tcW w:w="1493" w:type="dxa"/>
            <w:tcMar>
              <w:top w:w="0" w:type="dxa"/>
              <w:left w:w="108" w:type="dxa"/>
              <w:bottom w:w="0" w:type="dxa"/>
              <w:right w:w="108" w:type="dxa"/>
            </w:tcMar>
          </w:tcPr>
          <w:p w14:paraId="19FC3B22" w14:textId="77777777" w:rsidR="005024CB" w:rsidRDefault="009D1045">
            <w:pPr>
              <w:rPr>
                <w:rFonts w:eastAsiaTheme="minorEastAsia"/>
                <w:lang w:eastAsia="zh-CN"/>
              </w:rPr>
            </w:pPr>
            <w:r>
              <w:rPr>
                <w:rFonts w:eastAsiaTheme="minorEastAsia" w:hint="eastAsia"/>
                <w:lang w:eastAsia="zh-CN"/>
              </w:rPr>
              <w:t>CATT</w:t>
            </w:r>
          </w:p>
        </w:tc>
        <w:tc>
          <w:tcPr>
            <w:tcW w:w="1922" w:type="dxa"/>
          </w:tcPr>
          <w:p w14:paraId="7C753EB8" w14:textId="77777777" w:rsidR="005024CB" w:rsidRDefault="009D1045">
            <w:pPr>
              <w:rPr>
                <w:rFonts w:eastAsiaTheme="minorEastAsia"/>
                <w:lang w:eastAsia="zh-CN"/>
              </w:rPr>
            </w:pPr>
            <w:r>
              <w:rPr>
                <w:rFonts w:eastAsiaTheme="minorEastAsia" w:hint="eastAsia"/>
                <w:lang w:eastAsia="zh-CN"/>
              </w:rPr>
              <w:t>Y</w:t>
            </w:r>
          </w:p>
        </w:tc>
        <w:tc>
          <w:tcPr>
            <w:tcW w:w="5670" w:type="dxa"/>
            <w:tcMar>
              <w:top w:w="0" w:type="dxa"/>
              <w:left w:w="108" w:type="dxa"/>
              <w:bottom w:w="0" w:type="dxa"/>
              <w:right w:w="108" w:type="dxa"/>
            </w:tcMar>
          </w:tcPr>
          <w:p w14:paraId="38F421F7" w14:textId="77777777" w:rsidR="005024CB" w:rsidRDefault="005024CB">
            <w:pPr>
              <w:pStyle w:val="af3"/>
              <w:spacing w:before="0" w:beforeAutospacing="0" w:after="180" w:afterAutospacing="0" w:line="214" w:lineRule="atLeast"/>
              <w:rPr>
                <w:color w:val="000000"/>
                <w:sz w:val="20"/>
                <w:szCs w:val="20"/>
              </w:rPr>
            </w:pPr>
          </w:p>
        </w:tc>
      </w:tr>
      <w:tr w:rsidR="005024CB" w14:paraId="20B19D97" w14:textId="77777777">
        <w:tc>
          <w:tcPr>
            <w:tcW w:w="1493" w:type="dxa"/>
            <w:tcMar>
              <w:top w:w="0" w:type="dxa"/>
              <w:left w:w="108" w:type="dxa"/>
              <w:bottom w:w="0" w:type="dxa"/>
              <w:right w:w="108" w:type="dxa"/>
            </w:tcMar>
          </w:tcPr>
          <w:p w14:paraId="72AF0C06" w14:textId="77777777" w:rsidR="005024CB" w:rsidRDefault="009D1045">
            <w:r>
              <w:t>Intel</w:t>
            </w:r>
          </w:p>
        </w:tc>
        <w:tc>
          <w:tcPr>
            <w:tcW w:w="1922" w:type="dxa"/>
          </w:tcPr>
          <w:p w14:paraId="406D34BF" w14:textId="77777777" w:rsidR="005024CB" w:rsidRDefault="009D1045">
            <w:r>
              <w:t>Y</w:t>
            </w:r>
          </w:p>
        </w:tc>
        <w:tc>
          <w:tcPr>
            <w:tcW w:w="5670" w:type="dxa"/>
            <w:tcMar>
              <w:top w:w="0" w:type="dxa"/>
              <w:left w:w="108" w:type="dxa"/>
              <w:bottom w:w="0" w:type="dxa"/>
              <w:right w:w="108" w:type="dxa"/>
            </w:tcMar>
          </w:tcPr>
          <w:p w14:paraId="388D52E3" w14:textId="77777777" w:rsidR="005024CB" w:rsidRDefault="009D1045">
            <w:pPr>
              <w:rPr>
                <w:lang w:eastAsia="sv-SE"/>
              </w:rPr>
            </w:pPr>
            <w:r>
              <w:rPr>
                <w:lang w:eastAsia="sv-SE"/>
              </w:rPr>
              <w:t>Fine to capture the tables into TR</w:t>
            </w:r>
          </w:p>
        </w:tc>
      </w:tr>
      <w:tr w:rsidR="005024CB" w14:paraId="18FDCA9D" w14:textId="77777777">
        <w:tc>
          <w:tcPr>
            <w:tcW w:w="1493" w:type="dxa"/>
            <w:tcMar>
              <w:top w:w="0" w:type="dxa"/>
              <w:left w:w="108" w:type="dxa"/>
              <w:bottom w:w="0" w:type="dxa"/>
              <w:right w:w="108" w:type="dxa"/>
            </w:tcMar>
          </w:tcPr>
          <w:p w14:paraId="58F77C80" w14:textId="77777777" w:rsidR="005024CB" w:rsidRDefault="009D1045">
            <w:pPr>
              <w:rPr>
                <w:lang w:eastAsia="sv-SE"/>
              </w:rPr>
            </w:pPr>
            <w:r>
              <w:rPr>
                <w:rFonts w:eastAsia="맑은 고딕"/>
                <w:lang w:eastAsia="ko-KR"/>
              </w:rPr>
              <w:t>Samsung</w:t>
            </w:r>
          </w:p>
        </w:tc>
        <w:tc>
          <w:tcPr>
            <w:tcW w:w="1922" w:type="dxa"/>
          </w:tcPr>
          <w:p w14:paraId="297021C1" w14:textId="77777777" w:rsidR="005024CB" w:rsidRDefault="005024CB">
            <w:pPr>
              <w:rPr>
                <w:lang w:eastAsia="sv-SE"/>
              </w:rPr>
            </w:pPr>
          </w:p>
        </w:tc>
        <w:tc>
          <w:tcPr>
            <w:tcW w:w="5670" w:type="dxa"/>
            <w:tcMar>
              <w:top w:w="0" w:type="dxa"/>
              <w:left w:w="108" w:type="dxa"/>
              <w:bottom w:w="0" w:type="dxa"/>
              <w:right w:w="108" w:type="dxa"/>
            </w:tcMar>
          </w:tcPr>
          <w:p w14:paraId="4DCBA821" w14:textId="77777777" w:rsidR="005024CB" w:rsidRDefault="009D1045">
            <w:pPr>
              <w:rPr>
                <w:rFonts w:eastAsia="맑은 고딕"/>
                <w:lang w:eastAsia="ko-KR"/>
              </w:rPr>
            </w:pPr>
            <w:r>
              <w:rPr>
                <w:rFonts w:eastAsia="맑은 고딕" w:hint="eastAsia"/>
                <w:lang w:eastAsia="ko-KR"/>
              </w:rPr>
              <w:t>For Msg 2, it should be clarified whether</w:t>
            </w:r>
            <w:r>
              <w:rPr>
                <w:rFonts w:eastAsia="맑은 고딕"/>
                <w:lang w:eastAsia="ko-KR"/>
              </w:rPr>
              <w:t xml:space="preserve"> or not</w:t>
            </w:r>
            <w:r>
              <w:rPr>
                <w:rFonts w:eastAsia="맑은 고딕" w:hint="eastAsia"/>
                <w:lang w:eastAsia="ko-KR"/>
              </w:rPr>
              <w:t xml:space="preserve"> </w:t>
            </w:r>
            <w:r>
              <w:rPr>
                <w:rFonts w:eastAsia="맑은 고딕"/>
                <w:lang w:eastAsia="ko-KR"/>
              </w:rPr>
              <w:t xml:space="preserve">Rel-15 </w:t>
            </w:r>
            <w:r>
              <w:rPr>
                <w:rFonts w:eastAsia="맑은 고딕" w:hint="eastAsia"/>
                <w:lang w:eastAsia="ko-KR"/>
              </w:rPr>
              <w:t xml:space="preserve">TBS scaling </w:t>
            </w:r>
            <w:r>
              <w:rPr>
                <w:rFonts w:eastAsia="맑은 고딕"/>
                <w:lang w:eastAsia="ko-KR"/>
              </w:rPr>
              <w:t>wa</w:t>
            </w:r>
            <w:r>
              <w:rPr>
                <w:rFonts w:eastAsia="맑은 고딕" w:hint="eastAsia"/>
                <w:lang w:eastAsia="ko-KR"/>
              </w:rPr>
              <w:t>s applied</w:t>
            </w:r>
            <w:r>
              <w:rPr>
                <w:rFonts w:eastAsia="맑은 고딕"/>
                <w:lang w:eastAsia="ko-KR"/>
              </w:rPr>
              <w:t xml:space="preserve"> for each simulation result.</w:t>
            </w:r>
          </w:p>
        </w:tc>
      </w:tr>
      <w:tr w:rsidR="005024CB" w14:paraId="3D011064" w14:textId="77777777">
        <w:tc>
          <w:tcPr>
            <w:tcW w:w="1493" w:type="dxa"/>
            <w:tcMar>
              <w:top w:w="0" w:type="dxa"/>
              <w:left w:w="108" w:type="dxa"/>
              <w:bottom w:w="0" w:type="dxa"/>
              <w:right w:w="108" w:type="dxa"/>
            </w:tcMar>
          </w:tcPr>
          <w:p w14:paraId="5B52AD98" w14:textId="77777777" w:rsidR="005024CB" w:rsidRDefault="009D1045">
            <w:pPr>
              <w:rPr>
                <w:rFonts w:eastAsia="맑은 고딕"/>
                <w:lang w:eastAsia="ko-KR"/>
              </w:rPr>
            </w:pPr>
            <w:r>
              <w:rPr>
                <w:rFonts w:eastAsia="맑은 고딕"/>
                <w:lang w:eastAsia="ko-KR"/>
              </w:rPr>
              <w:t>InterDigital</w:t>
            </w:r>
          </w:p>
        </w:tc>
        <w:tc>
          <w:tcPr>
            <w:tcW w:w="1922" w:type="dxa"/>
          </w:tcPr>
          <w:p w14:paraId="0DDA81C7" w14:textId="77777777" w:rsidR="005024CB" w:rsidRDefault="009D1045">
            <w:pPr>
              <w:rPr>
                <w:lang w:eastAsia="sv-SE"/>
              </w:rPr>
            </w:pPr>
            <w:r>
              <w:rPr>
                <w:lang w:eastAsia="sv-SE"/>
              </w:rPr>
              <w:t>Y</w:t>
            </w:r>
          </w:p>
        </w:tc>
        <w:tc>
          <w:tcPr>
            <w:tcW w:w="5670" w:type="dxa"/>
            <w:tcMar>
              <w:top w:w="0" w:type="dxa"/>
              <w:left w:w="108" w:type="dxa"/>
              <w:bottom w:w="0" w:type="dxa"/>
              <w:right w:w="108" w:type="dxa"/>
            </w:tcMar>
          </w:tcPr>
          <w:p w14:paraId="12B175CE" w14:textId="77777777" w:rsidR="005024CB" w:rsidRDefault="009D1045">
            <w:pPr>
              <w:rPr>
                <w:rFonts w:eastAsia="맑은 고딕"/>
                <w:lang w:eastAsia="ko-KR"/>
              </w:rPr>
            </w:pPr>
            <w:r>
              <w:rPr>
                <w:rFonts w:eastAsia="맑은 고딕"/>
                <w:lang w:eastAsia="ko-KR"/>
              </w:rPr>
              <w:t>We have provide some update on our results.</w:t>
            </w:r>
          </w:p>
        </w:tc>
      </w:tr>
      <w:tr w:rsidR="005024CB" w14:paraId="3E85ECB6" w14:textId="77777777">
        <w:tc>
          <w:tcPr>
            <w:tcW w:w="1493" w:type="dxa"/>
            <w:tcMar>
              <w:top w:w="0" w:type="dxa"/>
              <w:left w:w="108" w:type="dxa"/>
              <w:bottom w:w="0" w:type="dxa"/>
              <w:right w:w="108" w:type="dxa"/>
            </w:tcMar>
          </w:tcPr>
          <w:p w14:paraId="6CDE9AC7" w14:textId="77777777" w:rsidR="005024CB" w:rsidRDefault="009D1045">
            <w:pPr>
              <w:rPr>
                <w:rFonts w:eastAsia="맑은 고딕"/>
                <w:lang w:eastAsia="ko-KR"/>
              </w:rPr>
            </w:pPr>
            <w:r>
              <w:rPr>
                <w:rFonts w:eastAsia="맑은 고딕"/>
                <w:lang w:eastAsia="ko-KR"/>
              </w:rPr>
              <w:t>FL4</w:t>
            </w:r>
          </w:p>
        </w:tc>
        <w:tc>
          <w:tcPr>
            <w:tcW w:w="7592" w:type="dxa"/>
            <w:gridSpan w:val="2"/>
          </w:tcPr>
          <w:p w14:paraId="32E4A4F4" w14:textId="77777777" w:rsidR="005024CB" w:rsidRDefault="009D1045">
            <w:pPr>
              <w:rPr>
                <w:rFonts w:eastAsia="맑은 고딕"/>
                <w:lang w:eastAsia="ko-KR"/>
              </w:rPr>
            </w:pPr>
            <w:r>
              <w:rPr>
                <w:rFonts w:eastAsia="맑은 고딕"/>
                <w:lang w:eastAsia="ko-KR"/>
              </w:rPr>
              <w:t xml:space="preserve">Majority of responses are fine with capturing the above link budget evaluation results to TR 38.875. One response suggests the results can be captured in an Appendix of TR 38.875 by replacing company names with “source N”. Several responses comment to clarify evaluation assumption for msg2 and PRACH. </w:t>
            </w:r>
          </w:p>
          <w:p w14:paraId="0898E469" w14:textId="77777777" w:rsidR="005024CB" w:rsidRDefault="009D1045">
            <w:pPr>
              <w:rPr>
                <w:rFonts w:eastAsia="맑은 고딕"/>
                <w:lang w:eastAsia="ko-KR"/>
              </w:rPr>
            </w:pPr>
            <w:r>
              <w:rPr>
                <w:lang w:eastAsia="sv-SE"/>
              </w:rPr>
              <w:t>For Msg2 results, some companies might have considered TBS scaling and some others have not. However, the assumption for TBS scaling is not available in the evaluation spreadsheet. FL suggests the sourcing companies to clarify whether TBS scaling is used for Msg2 and also PRACH format.</w:t>
            </w:r>
          </w:p>
          <w:p w14:paraId="6C7F335C" w14:textId="77777777" w:rsidR="005024CB" w:rsidRDefault="009D1045">
            <w:pPr>
              <w:rPr>
                <w:rFonts w:eastAsia="DengXian"/>
                <w:lang w:eastAsia="zh-CN"/>
              </w:rPr>
            </w:pPr>
            <w:r>
              <w:rPr>
                <w:rFonts w:eastAsia="DengXian"/>
                <w:lang w:eastAsia="zh-CN"/>
              </w:rPr>
              <w:t>Based on the responses, FL makes the following proposal:</w:t>
            </w:r>
          </w:p>
          <w:p w14:paraId="66E2387F" w14:textId="77777777" w:rsidR="005024CB" w:rsidRDefault="009D1045">
            <w:pPr>
              <w:rPr>
                <w:rFonts w:eastAsia="DengXian"/>
                <w:b/>
                <w:bCs/>
                <w:lang w:eastAsia="zh-CN"/>
              </w:rPr>
            </w:pPr>
            <w:r>
              <w:rPr>
                <w:rFonts w:eastAsia="DengXian"/>
                <w:b/>
                <w:bCs/>
                <w:lang w:eastAsia="zh-CN"/>
              </w:rPr>
              <w:lastRenderedPageBreak/>
              <w:t>[FL4] Proposal 3.1-1:</w:t>
            </w:r>
          </w:p>
          <w:p w14:paraId="0F9E4585" w14:textId="77777777" w:rsidR="005024CB" w:rsidRDefault="009D1045">
            <w:pPr>
              <w:pStyle w:val="afd"/>
              <w:numPr>
                <w:ilvl w:val="0"/>
                <w:numId w:val="20"/>
              </w:numPr>
              <w:spacing w:after="120"/>
              <w:rPr>
                <w:rFonts w:ascii="Times New Roman" w:hAnsi="Times New Roman"/>
                <w:sz w:val="20"/>
                <w:szCs w:val="20"/>
              </w:rPr>
            </w:pPr>
            <w:r>
              <w:rPr>
                <w:rFonts w:ascii="Times New Roman" w:hAnsi="Times New Roman"/>
                <w:sz w:val="20"/>
                <w:szCs w:val="20"/>
              </w:rPr>
              <w:t xml:space="preserve">Capture the link budget evaluation results (Urban 2.6 GHz) in </w:t>
            </w:r>
            <w:r>
              <w:rPr>
                <w:rFonts w:ascii="Times New Roman" w:hAnsi="Times New Roman"/>
                <w:sz w:val="20"/>
                <w:szCs w:val="20"/>
                <w:lang w:val="en-GB" w:eastAsia="zh-CN"/>
              </w:rPr>
              <w:t>Table 3.1-1 to Table 3.1-3 to the Appendix of TR 38.875</w:t>
            </w:r>
          </w:p>
          <w:p w14:paraId="45DDA993" w14:textId="77777777" w:rsidR="005024CB" w:rsidRDefault="009D1045">
            <w:pPr>
              <w:pStyle w:val="afd"/>
              <w:numPr>
                <w:ilvl w:val="1"/>
                <w:numId w:val="20"/>
              </w:numPr>
              <w:overflowPunct w:val="0"/>
              <w:autoSpaceDE w:val="0"/>
              <w:autoSpaceDN w:val="0"/>
              <w:spacing w:after="180"/>
              <w:ind w:left="720"/>
              <w:textAlignment w:val="baseline"/>
              <w:rPr>
                <w:rFonts w:eastAsia="맑은 고딕"/>
                <w:lang w:eastAsia="ko-KR"/>
              </w:rPr>
            </w:pPr>
            <w:r>
              <w:rPr>
                <w:rFonts w:ascii="Times New Roman" w:hAnsi="Times New Roman"/>
                <w:sz w:val="20"/>
                <w:szCs w:val="20"/>
              </w:rPr>
              <w:t>The tables will be further updated with potential updated coverage recovery evaluation results and a clarification of assumption for Msg2 and PRACH.</w:t>
            </w:r>
          </w:p>
          <w:p w14:paraId="63BF5753" w14:textId="77777777" w:rsidR="005024CB" w:rsidRDefault="005024CB">
            <w:pPr>
              <w:rPr>
                <w:rFonts w:eastAsia="맑은 고딕"/>
                <w:lang w:eastAsia="ko-KR"/>
              </w:rPr>
            </w:pPr>
          </w:p>
        </w:tc>
      </w:tr>
      <w:tr w:rsidR="005024CB" w14:paraId="57474763" w14:textId="77777777">
        <w:tc>
          <w:tcPr>
            <w:tcW w:w="1493" w:type="dxa"/>
            <w:tcMar>
              <w:top w:w="0" w:type="dxa"/>
              <w:left w:w="108" w:type="dxa"/>
              <w:bottom w:w="0" w:type="dxa"/>
              <w:right w:w="108" w:type="dxa"/>
            </w:tcMar>
          </w:tcPr>
          <w:p w14:paraId="32D6C8A0" w14:textId="77777777" w:rsidR="005024CB" w:rsidRDefault="009D1045">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922" w:type="dxa"/>
          </w:tcPr>
          <w:p w14:paraId="74DB790A" w14:textId="77777777" w:rsidR="005024CB" w:rsidRDefault="005024CB">
            <w:pPr>
              <w:rPr>
                <w:lang w:eastAsia="sv-SE"/>
              </w:rPr>
            </w:pPr>
          </w:p>
        </w:tc>
        <w:tc>
          <w:tcPr>
            <w:tcW w:w="5670" w:type="dxa"/>
            <w:tcMar>
              <w:top w:w="0" w:type="dxa"/>
              <w:left w:w="108" w:type="dxa"/>
              <w:bottom w:w="0" w:type="dxa"/>
              <w:right w:w="108" w:type="dxa"/>
            </w:tcMar>
          </w:tcPr>
          <w:p w14:paraId="22BF6973" w14:textId="77777777" w:rsidR="005024CB" w:rsidRDefault="009D1045">
            <w:pPr>
              <w:rPr>
                <w:rFonts w:eastAsiaTheme="minorEastAsia"/>
                <w:lang w:eastAsia="zh-CN"/>
              </w:rPr>
            </w:pPr>
            <w:r>
              <w:rPr>
                <w:rFonts w:eastAsiaTheme="minorEastAsia"/>
                <w:lang w:eastAsia="zh-CN"/>
              </w:rPr>
              <w:t>For MSG2, we use MCS#0 with no TBS scaling</w:t>
            </w:r>
          </w:p>
          <w:p w14:paraId="243D1B26" w14:textId="77777777" w:rsidR="005024CB" w:rsidRDefault="009D1045">
            <w:pPr>
              <w:rPr>
                <w:rFonts w:eastAsiaTheme="minorEastAsia"/>
                <w:lang w:eastAsia="zh-CN"/>
              </w:rPr>
            </w:pPr>
            <w:r>
              <w:rPr>
                <w:rFonts w:eastAsiaTheme="minorEastAsia" w:hint="eastAsia"/>
                <w:lang w:eastAsia="zh-CN"/>
              </w:rPr>
              <w:t>F</w:t>
            </w:r>
            <w:r>
              <w:rPr>
                <w:rFonts w:eastAsiaTheme="minorEastAsia"/>
                <w:lang w:eastAsia="zh-CN"/>
              </w:rPr>
              <w:t xml:space="preserve">or PRACH, only format B4 is captured according to the template. However, we believe for TDD, PRACH format 0 is possible for better coverage, therefore not proper to draw conclusion based on PRACH format B4 only. We also provided results for format 0 in the contribution </w:t>
            </w:r>
            <w:r>
              <w:rPr>
                <w:rFonts w:cs="Arial"/>
                <w:sz w:val="22"/>
                <w:szCs w:val="22"/>
              </w:rPr>
              <w:t>R1-2007670</w:t>
            </w:r>
            <w:r>
              <w:rPr>
                <w:rFonts w:eastAsiaTheme="minorEastAsia"/>
                <w:lang w:eastAsia="zh-CN"/>
              </w:rPr>
              <w:t xml:space="preserve"> </w:t>
            </w:r>
          </w:p>
        </w:tc>
      </w:tr>
      <w:tr w:rsidR="005024CB" w14:paraId="6378E0F4" w14:textId="77777777">
        <w:tc>
          <w:tcPr>
            <w:tcW w:w="1493" w:type="dxa"/>
            <w:tcMar>
              <w:top w:w="0" w:type="dxa"/>
              <w:left w:w="108" w:type="dxa"/>
              <w:bottom w:w="0" w:type="dxa"/>
              <w:right w:w="108" w:type="dxa"/>
            </w:tcMar>
          </w:tcPr>
          <w:p w14:paraId="648A7ED9" w14:textId="77777777" w:rsidR="005024CB" w:rsidRDefault="009D1045">
            <w:pPr>
              <w:rPr>
                <w:rFonts w:eastAsiaTheme="minorEastAsia"/>
                <w:lang w:eastAsia="zh-CN"/>
              </w:rPr>
            </w:pPr>
            <w:r>
              <w:rPr>
                <w:rFonts w:eastAsiaTheme="minorEastAsia"/>
                <w:lang w:eastAsia="zh-CN"/>
              </w:rPr>
              <w:t>Qualcomm</w:t>
            </w:r>
          </w:p>
        </w:tc>
        <w:tc>
          <w:tcPr>
            <w:tcW w:w="1922" w:type="dxa"/>
          </w:tcPr>
          <w:p w14:paraId="30313B87" w14:textId="77777777" w:rsidR="005024CB" w:rsidRDefault="005024CB">
            <w:pPr>
              <w:rPr>
                <w:lang w:eastAsia="sv-SE"/>
              </w:rPr>
            </w:pPr>
          </w:p>
        </w:tc>
        <w:tc>
          <w:tcPr>
            <w:tcW w:w="5670" w:type="dxa"/>
            <w:tcMar>
              <w:top w:w="0" w:type="dxa"/>
              <w:left w:w="108" w:type="dxa"/>
              <w:bottom w:w="0" w:type="dxa"/>
              <w:right w:w="108" w:type="dxa"/>
            </w:tcMar>
          </w:tcPr>
          <w:p w14:paraId="6BC564B6" w14:textId="77777777" w:rsidR="005024CB" w:rsidRDefault="009D1045">
            <w:pPr>
              <w:rPr>
                <w:lang w:eastAsia="zh-CN"/>
              </w:rPr>
            </w:pPr>
            <w:r>
              <w:rPr>
                <w:lang w:eastAsia="zh-CN"/>
              </w:rPr>
              <w:t>We are fine with the FL updated proposal</w:t>
            </w:r>
          </w:p>
          <w:p w14:paraId="0EB57C94" w14:textId="77777777" w:rsidR="005024CB" w:rsidRDefault="009D1045">
            <w:pPr>
              <w:rPr>
                <w:rFonts w:eastAsiaTheme="minorEastAsia"/>
                <w:lang w:eastAsia="zh-CN"/>
              </w:rPr>
            </w:pPr>
            <w:r>
              <w:rPr>
                <w:rFonts w:eastAsia="맑은 고딕"/>
                <w:lang w:eastAsia="ko-KR"/>
              </w:rPr>
              <w:t>For Msg2, no TBS scaling is used (3 RBs, MCS0, and TBS = 9 bytes)</w:t>
            </w:r>
          </w:p>
        </w:tc>
      </w:tr>
      <w:tr w:rsidR="005024CB" w14:paraId="5F2A42BF" w14:textId="77777777">
        <w:tc>
          <w:tcPr>
            <w:tcW w:w="1493" w:type="dxa"/>
            <w:tcMar>
              <w:top w:w="0" w:type="dxa"/>
              <w:left w:w="108" w:type="dxa"/>
              <w:bottom w:w="0" w:type="dxa"/>
              <w:right w:w="108" w:type="dxa"/>
            </w:tcMar>
          </w:tcPr>
          <w:p w14:paraId="2F5ACA68" w14:textId="77777777" w:rsidR="005024CB" w:rsidRDefault="009D1045">
            <w:pPr>
              <w:rPr>
                <w:rFonts w:eastAsiaTheme="minorEastAsia"/>
                <w:lang w:eastAsia="zh-CN"/>
              </w:rPr>
            </w:pPr>
            <w:r>
              <w:rPr>
                <w:lang w:eastAsia="zh-CN"/>
              </w:rPr>
              <w:t>Huawei, Hisilicon</w:t>
            </w:r>
          </w:p>
        </w:tc>
        <w:tc>
          <w:tcPr>
            <w:tcW w:w="1922" w:type="dxa"/>
          </w:tcPr>
          <w:p w14:paraId="4913C27C" w14:textId="77777777" w:rsidR="005024CB" w:rsidRDefault="009D1045">
            <w:pPr>
              <w:rPr>
                <w:lang w:eastAsia="sv-SE"/>
              </w:rPr>
            </w:pPr>
            <w:r>
              <w:rPr>
                <w:rFonts w:hint="eastAsia"/>
                <w:lang w:eastAsia="zh-CN"/>
              </w:rPr>
              <w:t>N</w:t>
            </w:r>
          </w:p>
        </w:tc>
        <w:tc>
          <w:tcPr>
            <w:tcW w:w="5670" w:type="dxa"/>
            <w:tcMar>
              <w:top w:w="0" w:type="dxa"/>
              <w:left w:w="108" w:type="dxa"/>
              <w:bottom w:w="0" w:type="dxa"/>
              <w:right w:w="108" w:type="dxa"/>
            </w:tcMar>
          </w:tcPr>
          <w:p w14:paraId="1618EC8F" w14:textId="77777777" w:rsidR="005024CB" w:rsidRDefault="009D1045">
            <w:pPr>
              <w:rPr>
                <w:lang w:eastAsia="sv-SE"/>
              </w:rPr>
            </w:pPr>
            <w:r>
              <w:rPr>
                <w:lang w:eastAsia="sv-SE"/>
              </w:rPr>
              <w:t xml:space="preserve">Since the margin value assumes only “Option 3” which has not been agreed yet. We prefer to wait until proposal 1 is agreed. </w:t>
            </w:r>
          </w:p>
          <w:p w14:paraId="5537F7CC" w14:textId="77777777" w:rsidR="005024CB" w:rsidRDefault="009D1045">
            <w:pPr>
              <w:rPr>
                <w:lang w:eastAsia="zh-CN"/>
              </w:rPr>
            </w:pPr>
            <w:r>
              <w:rPr>
                <w:lang w:eastAsia="zh-CN"/>
              </w:rPr>
              <w:t>In addition MIL, MPL results should also be captured in TR. We suggest FL to treat them equally.</w:t>
            </w:r>
          </w:p>
        </w:tc>
      </w:tr>
      <w:tr w:rsidR="005024CB" w14:paraId="0261FDFC" w14:textId="77777777">
        <w:tc>
          <w:tcPr>
            <w:tcW w:w="1493" w:type="dxa"/>
            <w:tcMar>
              <w:top w:w="0" w:type="dxa"/>
              <w:left w:w="108" w:type="dxa"/>
              <w:bottom w:w="0" w:type="dxa"/>
              <w:right w:w="108" w:type="dxa"/>
            </w:tcMar>
          </w:tcPr>
          <w:p w14:paraId="734F79F7" w14:textId="77777777" w:rsidR="005024CB" w:rsidRDefault="009D1045">
            <w:pPr>
              <w:rPr>
                <w:lang w:eastAsia="zh-CN"/>
              </w:rPr>
            </w:pPr>
            <w:r>
              <w:rPr>
                <w:lang w:eastAsia="zh-CN"/>
              </w:rPr>
              <w:t>Futurewei</w:t>
            </w:r>
          </w:p>
        </w:tc>
        <w:tc>
          <w:tcPr>
            <w:tcW w:w="1922" w:type="dxa"/>
          </w:tcPr>
          <w:p w14:paraId="4B06FE1A" w14:textId="77777777" w:rsidR="005024CB" w:rsidRDefault="005024CB">
            <w:pPr>
              <w:rPr>
                <w:lang w:eastAsia="zh-CN"/>
              </w:rPr>
            </w:pPr>
          </w:p>
        </w:tc>
        <w:tc>
          <w:tcPr>
            <w:tcW w:w="5670" w:type="dxa"/>
            <w:tcMar>
              <w:top w:w="0" w:type="dxa"/>
              <w:left w:w="108" w:type="dxa"/>
              <w:bottom w:w="0" w:type="dxa"/>
              <w:right w:w="108" w:type="dxa"/>
            </w:tcMar>
          </w:tcPr>
          <w:p w14:paraId="664F1192" w14:textId="77777777" w:rsidR="005024CB" w:rsidRDefault="009D1045">
            <w:pPr>
              <w:rPr>
                <w:lang w:eastAsia="sv-SE"/>
              </w:rPr>
            </w:pPr>
            <w:r>
              <w:rPr>
                <w:lang w:eastAsia="sv-SE"/>
              </w:rPr>
              <w:t>No tbs scaling</w:t>
            </w:r>
          </w:p>
        </w:tc>
      </w:tr>
      <w:tr w:rsidR="005024CB" w14:paraId="21F86EAE" w14:textId="77777777">
        <w:tc>
          <w:tcPr>
            <w:tcW w:w="1493" w:type="dxa"/>
            <w:tcMar>
              <w:top w:w="0" w:type="dxa"/>
              <w:left w:w="108" w:type="dxa"/>
              <w:bottom w:w="0" w:type="dxa"/>
              <w:right w:w="108" w:type="dxa"/>
            </w:tcMar>
          </w:tcPr>
          <w:p w14:paraId="04596E43" w14:textId="77777777" w:rsidR="005024CB" w:rsidRDefault="009D1045">
            <w:pPr>
              <w:rPr>
                <w:lang w:eastAsia="zh-CN"/>
              </w:rPr>
            </w:pPr>
            <w:r>
              <w:rPr>
                <w:rFonts w:eastAsia="맑은 고딕"/>
                <w:lang w:eastAsia="ko-KR"/>
              </w:rPr>
              <w:t>Intel</w:t>
            </w:r>
          </w:p>
        </w:tc>
        <w:tc>
          <w:tcPr>
            <w:tcW w:w="1922" w:type="dxa"/>
          </w:tcPr>
          <w:p w14:paraId="75E7BF47" w14:textId="77777777" w:rsidR="005024CB" w:rsidRDefault="009D1045">
            <w:pPr>
              <w:rPr>
                <w:lang w:eastAsia="zh-CN"/>
              </w:rPr>
            </w:pPr>
            <w:r>
              <w:rPr>
                <w:lang w:eastAsia="sv-SE"/>
              </w:rPr>
              <w:t>Y</w:t>
            </w:r>
          </w:p>
        </w:tc>
        <w:tc>
          <w:tcPr>
            <w:tcW w:w="5670" w:type="dxa"/>
            <w:tcMar>
              <w:top w:w="0" w:type="dxa"/>
              <w:left w:w="108" w:type="dxa"/>
              <w:bottom w:w="0" w:type="dxa"/>
              <w:right w:w="108" w:type="dxa"/>
            </w:tcMar>
          </w:tcPr>
          <w:p w14:paraId="56A20DCE" w14:textId="77777777" w:rsidR="005024CB" w:rsidRDefault="009D1045">
            <w:pPr>
              <w:rPr>
                <w:lang w:eastAsia="sv-SE"/>
              </w:rPr>
            </w:pPr>
            <w:r>
              <w:rPr>
                <w:rFonts w:eastAsia="맑은 고딕"/>
                <w:lang w:eastAsia="ko-KR"/>
              </w:rPr>
              <w:t>We simulate Msg2 with scaling factor 1/4 and PRACH format B4</w:t>
            </w:r>
          </w:p>
        </w:tc>
      </w:tr>
      <w:tr w:rsidR="005024CB" w14:paraId="0915ABF7"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BAD0B1" w14:textId="77777777" w:rsidR="005024CB" w:rsidRDefault="009D1045">
            <w:pPr>
              <w:rPr>
                <w:rFonts w:eastAsia="맑은 고딕"/>
                <w:lang w:eastAsia="ko-KR"/>
              </w:rPr>
            </w:pPr>
            <w:r>
              <w:rPr>
                <w:rFonts w:eastAsia="맑은 고딕"/>
                <w:lang w:eastAsia="ko-KR"/>
              </w:rPr>
              <w:t>Ericsson</w:t>
            </w:r>
          </w:p>
        </w:tc>
        <w:tc>
          <w:tcPr>
            <w:tcW w:w="1922" w:type="dxa"/>
            <w:tcBorders>
              <w:top w:val="single" w:sz="4" w:space="0" w:color="auto"/>
              <w:left w:val="single" w:sz="4" w:space="0" w:color="auto"/>
              <w:bottom w:val="single" w:sz="4" w:space="0" w:color="auto"/>
              <w:right w:val="single" w:sz="4" w:space="0" w:color="auto"/>
            </w:tcBorders>
          </w:tcPr>
          <w:p w14:paraId="63E4FB14"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8113DE" w14:textId="77777777" w:rsidR="005024CB" w:rsidRDefault="009D1045">
            <w:pPr>
              <w:rPr>
                <w:rFonts w:eastAsia="맑은 고딕"/>
                <w:lang w:eastAsia="ko-KR"/>
              </w:rPr>
            </w:pPr>
            <w:r>
              <w:rPr>
                <w:rFonts w:eastAsia="맑은 고딕"/>
                <w:lang w:eastAsia="ko-KR"/>
              </w:rPr>
              <w:t>We are fine with the FL’s updated proposal.</w:t>
            </w:r>
          </w:p>
          <w:p w14:paraId="0CE4112E" w14:textId="77777777" w:rsidR="005024CB" w:rsidRDefault="009D1045">
            <w:pPr>
              <w:rPr>
                <w:rFonts w:eastAsia="맑은 고딕"/>
                <w:lang w:eastAsia="ko-KR"/>
              </w:rPr>
            </w:pPr>
            <w:r>
              <w:rPr>
                <w:rFonts w:eastAsia="맑은 고딕"/>
                <w:lang w:eastAsia="ko-KR"/>
              </w:rPr>
              <w:t>Regarding TBS scaling for Msg2, we have provided results with and without TBS scaling. We suggest using results based on no TBS scaling as a baseline. TBS scaling can be considered as a coverage recovery technique for Msg2.</w:t>
            </w:r>
          </w:p>
          <w:p w14:paraId="2473C9E9" w14:textId="77777777" w:rsidR="005024CB" w:rsidRDefault="009D1045">
            <w:pPr>
              <w:rPr>
                <w:rFonts w:eastAsia="맑은 고딕"/>
                <w:lang w:eastAsia="ko-KR"/>
              </w:rPr>
            </w:pPr>
            <w:r>
              <w:rPr>
                <w:rFonts w:eastAsia="맑은 고딕"/>
                <w:lang w:eastAsia="ko-KR"/>
              </w:rPr>
              <w:t>Regarding PRACH, our results are based on Format B4 (30 KHz SCS).</w:t>
            </w:r>
          </w:p>
        </w:tc>
      </w:tr>
      <w:tr w:rsidR="005024CB" w14:paraId="2923398D"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72DEAD" w14:textId="77777777" w:rsidR="005024CB" w:rsidRDefault="009D1045">
            <w:pPr>
              <w:rPr>
                <w:rFonts w:eastAsia="맑은 고딕"/>
                <w:lang w:eastAsia="ko-KR"/>
              </w:rPr>
            </w:pPr>
            <w:r>
              <w:rPr>
                <w:rFonts w:eastAsia="맑은 고딕"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14D55251"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C39B22" w14:textId="77777777" w:rsidR="005024CB" w:rsidRDefault="009D1045">
            <w:pPr>
              <w:rPr>
                <w:rFonts w:eastAsia="맑은 고딕"/>
                <w:lang w:eastAsia="ko-KR"/>
              </w:rPr>
            </w:pPr>
            <w:r>
              <w:rPr>
                <w:rFonts w:eastAsia="맑은 고딕"/>
                <w:lang w:eastAsia="ko-KR"/>
              </w:rPr>
              <w:t>No TBS scaling was used for Msg2.</w:t>
            </w:r>
          </w:p>
        </w:tc>
      </w:tr>
      <w:tr w:rsidR="005024CB" w14:paraId="17E16F11"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6393AA" w14:textId="77777777" w:rsidR="005024CB" w:rsidRDefault="009D1045">
            <w:pPr>
              <w:rPr>
                <w:rFonts w:eastAsia="맑은 고딕"/>
                <w:lang w:eastAsia="ko-KR"/>
              </w:rPr>
            </w:pPr>
            <w:r>
              <w:rPr>
                <w:rFonts w:eastAsiaTheme="minorEastAsia"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14:paraId="5224B880"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C6D4DF" w14:textId="77777777" w:rsidR="005024CB" w:rsidRDefault="009D1045">
            <w:pPr>
              <w:rPr>
                <w:rFonts w:eastAsia="맑은 고딕"/>
                <w:lang w:eastAsia="ko-KR"/>
              </w:rPr>
            </w:pPr>
            <w:r>
              <w:rPr>
                <w:rFonts w:eastAsiaTheme="minorEastAsia" w:hint="eastAsia"/>
                <w:lang w:eastAsia="zh-CN"/>
              </w:rPr>
              <w:t>For Msg2, w</w:t>
            </w:r>
            <w:r>
              <w:rPr>
                <w:rFonts w:eastAsiaTheme="minorEastAsia"/>
                <w:lang w:eastAsia="zh-CN"/>
              </w:rPr>
              <w:t>e use MCS#0 with no TBS scaling</w:t>
            </w:r>
            <w:r>
              <w:rPr>
                <w:rFonts w:eastAsiaTheme="minorEastAsia" w:hint="eastAsia"/>
                <w:lang w:eastAsia="zh-CN"/>
              </w:rPr>
              <w:t>.</w:t>
            </w:r>
          </w:p>
        </w:tc>
      </w:tr>
      <w:tr w:rsidR="005024CB" w14:paraId="703D8CDC"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6EA2E9" w14:textId="77777777" w:rsidR="005024CB" w:rsidRDefault="009D1045">
            <w:pPr>
              <w:rPr>
                <w:rFonts w:eastAsiaTheme="minorEastAsia"/>
                <w:lang w:eastAsia="zh-CN"/>
              </w:rPr>
            </w:pPr>
            <w:r>
              <w:rPr>
                <w:rFonts w:eastAsiaTheme="minorEastAsia" w:hint="eastAsia"/>
                <w:lang w:eastAsia="zh-CN"/>
              </w:rPr>
              <w:t>Xiaomi</w:t>
            </w:r>
          </w:p>
        </w:tc>
        <w:tc>
          <w:tcPr>
            <w:tcW w:w="1922" w:type="dxa"/>
            <w:tcBorders>
              <w:top w:val="single" w:sz="4" w:space="0" w:color="auto"/>
              <w:left w:val="single" w:sz="4" w:space="0" w:color="auto"/>
              <w:bottom w:val="single" w:sz="4" w:space="0" w:color="auto"/>
              <w:right w:val="single" w:sz="4" w:space="0" w:color="auto"/>
            </w:tcBorders>
          </w:tcPr>
          <w:p w14:paraId="356CA647"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33BF45" w14:textId="77777777" w:rsidR="005024CB" w:rsidRDefault="009D1045">
            <w:pPr>
              <w:rPr>
                <w:rFonts w:eastAsiaTheme="minorEastAsia"/>
                <w:lang w:eastAsia="zh-CN"/>
              </w:rPr>
            </w:pPr>
            <w:r>
              <w:rPr>
                <w:rFonts w:eastAsiaTheme="minorEastAsia" w:hint="eastAsia"/>
                <w:lang w:eastAsia="zh-CN"/>
              </w:rPr>
              <w:t>F</w:t>
            </w:r>
            <w:r>
              <w:rPr>
                <w:rFonts w:eastAsiaTheme="minorEastAsia"/>
                <w:lang w:eastAsia="zh-CN"/>
              </w:rPr>
              <w:t xml:space="preserve">or Msg.2, we use MCS#0 w/o TBS scaling </w:t>
            </w:r>
          </w:p>
        </w:tc>
      </w:tr>
      <w:tr w:rsidR="005024CB" w14:paraId="591FB194"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51C91D" w14:textId="77777777" w:rsidR="005024CB" w:rsidRDefault="009D1045">
            <w:pPr>
              <w:rPr>
                <w:rFonts w:eastAsiaTheme="minorEastAsia"/>
                <w:lang w:eastAsia="zh-CN"/>
              </w:rPr>
            </w:pPr>
            <w:r>
              <w:rPr>
                <w:rFonts w:eastAsiaTheme="minorEastAsia" w:hint="eastAsia"/>
                <w:lang w:eastAsia="zh-CN"/>
              </w:rPr>
              <w:t>ZTE</w:t>
            </w:r>
          </w:p>
        </w:tc>
        <w:tc>
          <w:tcPr>
            <w:tcW w:w="1922" w:type="dxa"/>
            <w:tcBorders>
              <w:top w:val="single" w:sz="4" w:space="0" w:color="auto"/>
              <w:left w:val="single" w:sz="4" w:space="0" w:color="auto"/>
              <w:bottom w:val="single" w:sz="4" w:space="0" w:color="auto"/>
              <w:right w:val="single" w:sz="4" w:space="0" w:color="auto"/>
            </w:tcBorders>
          </w:tcPr>
          <w:p w14:paraId="509D144F"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20EC13" w14:textId="77777777" w:rsidR="005024CB" w:rsidRDefault="009D1045">
            <w:pPr>
              <w:rPr>
                <w:rFonts w:eastAsiaTheme="minorEastAsia"/>
                <w:lang w:eastAsia="zh-CN"/>
              </w:rPr>
            </w:pPr>
            <w:r>
              <w:rPr>
                <w:rFonts w:eastAsiaTheme="minorEastAsia" w:hint="eastAsia"/>
                <w:lang w:eastAsia="zh-CN"/>
              </w:rPr>
              <w:t xml:space="preserve">We are fine with the proposal. </w:t>
            </w:r>
          </w:p>
          <w:p w14:paraId="4B0D526B" w14:textId="77777777" w:rsidR="005024CB" w:rsidRDefault="009D1045">
            <w:pPr>
              <w:rPr>
                <w:rFonts w:eastAsiaTheme="minorEastAsia"/>
                <w:lang w:eastAsia="zh-CN"/>
              </w:rPr>
            </w:pPr>
            <w:r>
              <w:rPr>
                <w:rFonts w:eastAsiaTheme="minorEastAsia" w:hint="eastAsia"/>
                <w:lang w:eastAsia="zh-CN"/>
              </w:rPr>
              <w:t>F</w:t>
            </w:r>
            <w:r>
              <w:rPr>
                <w:rFonts w:eastAsiaTheme="minorEastAsia"/>
                <w:lang w:eastAsia="zh-CN"/>
              </w:rPr>
              <w:t xml:space="preserve">or Msg.2, we use </w:t>
            </w:r>
            <w:r>
              <w:rPr>
                <w:rFonts w:eastAsia="맑은 고딕"/>
                <w:lang w:eastAsia="ko-KR"/>
              </w:rPr>
              <w:t>(3 RBs, MCS</w:t>
            </w:r>
            <w:r>
              <w:rPr>
                <w:rFonts w:hint="eastAsia"/>
                <w:lang w:eastAsia="zh-CN"/>
              </w:rPr>
              <w:t>#</w:t>
            </w:r>
            <w:r>
              <w:rPr>
                <w:rFonts w:eastAsia="맑은 고딕"/>
                <w:lang w:eastAsia="ko-KR"/>
              </w:rPr>
              <w:t>0, TBS = 9 bytes)</w:t>
            </w:r>
            <w:r>
              <w:rPr>
                <w:rFonts w:eastAsiaTheme="minorEastAsia"/>
                <w:lang w:eastAsia="zh-CN"/>
              </w:rPr>
              <w:t xml:space="preserve"> w/o TBS scaling</w:t>
            </w:r>
            <w:r>
              <w:rPr>
                <w:rFonts w:eastAsiaTheme="minorEastAsia" w:hint="eastAsia"/>
                <w:lang w:eastAsia="zh-CN"/>
              </w:rPr>
              <w:t>.</w:t>
            </w:r>
            <w:r>
              <w:rPr>
                <w:rFonts w:eastAsiaTheme="minorEastAsia"/>
                <w:lang w:eastAsia="zh-CN"/>
              </w:rPr>
              <w:t xml:space="preserve"> </w:t>
            </w:r>
          </w:p>
        </w:tc>
      </w:tr>
      <w:tr w:rsidR="005024CB" w14:paraId="1E2F7E6B"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EC6B62" w14:textId="77777777" w:rsidR="005024CB" w:rsidRDefault="009D1045">
            <w:pPr>
              <w:rPr>
                <w:rFonts w:eastAsiaTheme="minorEastAsia"/>
                <w:lang w:eastAsia="zh-CN"/>
              </w:rPr>
            </w:pPr>
            <w:r>
              <w:rPr>
                <w:rFonts w:eastAsiaTheme="minorEastAsia" w:hint="eastAsia"/>
                <w:lang w:eastAsia="zh-CN"/>
              </w:rPr>
              <w:t>C</w:t>
            </w:r>
            <w:r>
              <w:rPr>
                <w:rFonts w:eastAsiaTheme="minorEastAsia"/>
                <w:lang w:eastAsia="zh-CN"/>
              </w:rPr>
              <w:t>MCC</w:t>
            </w:r>
          </w:p>
        </w:tc>
        <w:tc>
          <w:tcPr>
            <w:tcW w:w="1922" w:type="dxa"/>
            <w:tcBorders>
              <w:top w:val="single" w:sz="4" w:space="0" w:color="auto"/>
              <w:left w:val="single" w:sz="4" w:space="0" w:color="auto"/>
              <w:bottom w:val="single" w:sz="4" w:space="0" w:color="auto"/>
              <w:right w:val="single" w:sz="4" w:space="0" w:color="auto"/>
            </w:tcBorders>
          </w:tcPr>
          <w:p w14:paraId="1BE068AB"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1C2857" w14:textId="77777777" w:rsidR="005024CB" w:rsidRDefault="009D1045">
            <w:pPr>
              <w:rPr>
                <w:rFonts w:eastAsiaTheme="minorEastAsia"/>
                <w:lang w:eastAsia="zh-CN"/>
              </w:rPr>
            </w:pPr>
            <w:r>
              <w:rPr>
                <w:rFonts w:eastAsiaTheme="minorEastAsia" w:hint="eastAsia"/>
                <w:lang w:eastAsia="zh-CN"/>
              </w:rPr>
              <w:t>For Msg2, w</w:t>
            </w:r>
            <w:r>
              <w:rPr>
                <w:rFonts w:eastAsiaTheme="minorEastAsia"/>
                <w:lang w:eastAsia="zh-CN"/>
              </w:rPr>
              <w:t>e use MCS#0 with no TBS scaling</w:t>
            </w:r>
            <w:r>
              <w:rPr>
                <w:rFonts w:eastAsiaTheme="minorEastAsia" w:hint="eastAsia"/>
                <w:lang w:eastAsia="zh-CN"/>
              </w:rPr>
              <w:t>.</w:t>
            </w:r>
          </w:p>
          <w:p w14:paraId="52443845" w14:textId="77777777" w:rsidR="005024CB" w:rsidRDefault="009D1045">
            <w:pPr>
              <w:rPr>
                <w:rFonts w:eastAsiaTheme="minorEastAsia"/>
                <w:lang w:eastAsia="zh-CN"/>
              </w:rPr>
            </w:pPr>
            <w:r>
              <w:rPr>
                <w:rFonts w:eastAsiaTheme="minorEastAsia"/>
                <w:lang w:eastAsia="zh-CN"/>
              </w:rPr>
              <w:t>For PRACH, we use Format B4.</w:t>
            </w:r>
          </w:p>
        </w:tc>
      </w:tr>
      <w:tr w:rsidR="005024CB" w14:paraId="1642A473"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119010" w14:textId="77777777" w:rsidR="005024CB" w:rsidRDefault="009D1045">
            <w:pPr>
              <w:rPr>
                <w:rFonts w:eastAsiaTheme="minorEastAsia"/>
                <w:lang w:eastAsia="zh-CN"/>
              </w:rPr>
            </w:pPr>
            <w:r>
              <w:rPr>
                <w:rFonts w:eastAsiaTheme="minorEastAsia"/>
                <w:lang w:eastAsia="zh-CN"/>
              </w:rPr>
              <w:t>InterDigital</w:t>
            </w:r>
          </w:p>
        </w:tc>
        <w:tc>
          <w:tcPr>
            <w:tcW w:w="1922" w:type="dxa"/>
            <w:tcBorders>
              <w:top w:val="single" w:sz="4" w:space="0" w:color="auto"/>
              <w:left w:val="single" w:sz="4" w:space="0" w:color="auto"/>
              <w:bottom w:val="single" w:sz="4" w:space="0" w:color="auto"/>
              <w:right w:val="single" w:sz="4" w:space="0" w:color="auto"/>
            </w:tcBorders>
          </w:tcPr>
          <w:p w14:paraId="7FD06A55"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8C4BBE" w14:textId="77777777" w:rsidR="005024CB" w:rsidRDefault="009D1045">
            <w:pPr>
              <w:rPr>
                <w:rFonts w:eastAsiaTheme="minorEastAsia"/>
                <w:lang w:eastAsia="zh-CN"/>
              </w:rPr>
            </w:pPr>
            <w:r>
              <w:rPr>
                <w:rFonts w:eastAsiaTheme="minorEastAsia"/>
                <w:lang w:eastAsia="zh-CN"/>
              </w:rPr>
              <w:t>For Msg2, we used 3 RBs, MCS0, 72 bits.</w:t>
            </w:r>
          </w:p>
        </w:tc>
      </w:tr>
      <w:tr w:rsidR="005024CB" w14:paraId="669A42E9"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AB7CF6" w14:textId="77777777" w:rsidR="005024CB" w:rsidRDefault="009D1045">
            <w:pPr>
              <w:rPr>
                <w:rFonts w:eastAsiaTheme="minorEastAsia"/>
                <w:lang w:eastAsia="zh-CN"/>
              </w:rPr>
            </w:pPr>
            <w:r>
              <w:rPr>
                <w:rFonts w:eastAsiaTheme="minorEastAsia"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14:paraId="6EE5B125"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C9D917" w14:textId="77777777" w:rsidR="005024CB" w:rsidRDefault="009D1045">
            <w:pPr>
              <w:rPr>
                <w:rFonts w:eastAsiaTheme="minorEastAsia"/>
                <w:lang w:eastAsia="zh-CN"/>
              </w:rPr>
            </w:pPr>
            <w:r>
              <w:rPr>
                <w:rFonts w:eastAsiaTheme="minorEastAsia"/>
                <w:lang w:eastAsia="zh-CN"/>
              </w:rPr>
              <w:t>For Msg2, we used 3 RBs, MCS0, without TBS scaling</w:t>
            </w:r>
            <w:r>
              <w:rPr>
                <w:rFonts w:eastAsiaTheme="minorEastAsia" w:hint="eastAsia"/>
                <w:lang w:eastAsia="zh-CN"/>
              </w:rPr>
              <w:t>.</w:t>
            </w:r>
          </w:p>
        </w:tc>
      </w:tr>
      <w:tr w:rsidR="005024CB" w14:paraId="5C76178F"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05D2B7" w14:textId="77777777" w:rsidR="005024CB" w:rsidRDefault="009D1045">
            <w:pPr>
              <w:rPr>
                <w:rFonts w:eastAsiaTheme="minorEastAsia"/>
                <w:b/>
                <w:bCs/>
                <w:lang w:eastAsia="zh-CN"/>
              </w:rPr>
            </w:pPr>
            <w:r>
              <w:rPr>
                <w:rFonts w:eastAsiaTheme="minorEastAsia"/>
                <w:b/>
                <w:bCs/>
                <w:lang w:eastAsia="zh-CN"/>
              </w:rPr>
              <w:lastRenderedPageBreak/>
              <w:t>FL5</w:t>
            </w:r>
          </w:p>
        </w:tc>
        <w:tc>
          <w:tcPr>
            <w:tcW w:w="7592" w:type="dxa"/>
            <w:gridSpan w:val="2"/>
            <w:tcBorders>
              <w:top w:val="single" w:sz="4" w:space="0" w:color="auto"/>
              <w:left w:val="single" w:sz="4" w:space="0" w:color="auto"/>
              <w:bottom w:val="single" w:sz="4" w:space="0" w:color="auto"/>
              <w:right w:val="single" w:sz="4" w:space="0" w:color="auto"/>
            </w:tcBorders>
          </w:tcPr>
          <w:p w14:paraId="457189CD" w14:textId="77777777" w:rsidR="005024CB" w:rsidRDefault="009D1045">
            <w:pPr>
              <w:rPr>
                <w:rFonts w:eastAsiaTheme="minorEastAsia"/>
                <w:lang w:eastAsia="zh-CN"/>
              </w:rPr>
            </w:pPr>
            <w:bookmarkStart w:id="10" w:name="_Hlk55745801"/>
            <w:r>
              <w:rPr>
                <w:rFonts w:eastAsiaTheme="minorEastAsia"/>
                <w:lang w:eastAsia="zh-CN"/>
              </w:rPr>
              <w:t>Based on the received responses, the FL’s updated suggestion is as following.</w:t>
            </w:r>
          </w:p>
          <w:bookmarkEnd w:id="10"/>
          <w:p w14:paraId="2FC056B7" w14:textId="77777777" w:rsidR="005024CB" w:rsidRDefault="009D1045">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[FL5] Updated Proposal 3.1-1:</w:t>
            </w:r>
          </w:p>
          <w:p w14:paraId="00CB6AC6" w14:textId="77777777" w:rsidR="005024CB" w:rsidRDefault="009D1045">
            <w:pPr>
              <w:pStyle w:val="afd"/>
              <w:numPr>
                <w:ilvl w:val="0"/>
                <w:numId w:val="20"/>
              </w:numPr>
              <w:spacing w:after="120"/>
              <w:rPr>
                <w:rFonts w:ascii="Times New Roman" w:hAnsi="Times New Roman"/>
                <w:sz w:val="20"/>
                <w:szCs w:val="20"/>
              </w:rPr>
            </w:pPr>
            <w:r>
              <w:rPr>
                <w:rFonts w:ascii="Times New Roman" w:hAnsi="Times New Roman"/>
                <w:sz w:val="20"/>
                <w:szCs w:val="20"/>
              </w:rPr>
              <w:t xml:space="preserve">Capture the link budget evaluation results (Urban 2.6 GHz) in </w:t>
            </w:r>
            <w:r>
              <w:rPr>
                <w:rFonts w:ascii="Times New Roman" w:hAnsi="Times New Roman"/>
                <w:sz w:val="20"/>
                <w:szCs w:val="20"/>
                <w:lang w:val="en-GB" w:eastAsia="zh-CN"/>
              </w:rPr>
              <w:t>Table 3.1-1 to Table 3.1-3 to the Appendix of TR 38.875</w:t>
            </w:r>
          </w:p>
          <w:p w14:paraId="16CBDB90" w14:textId="77777777" w:rsidR="005024CB" w:rsidRDefault="009D1045">
            <w:pPr>
              <w:pStyle w:val="afd"/>
              <w:numPr>
                <w:ilvl w:val="1"/>
                <w:numId w:val="20"/>
              </w:numPr>
              <w:overflowPunct w:val="0"/>
              <w:autoSpaceDE w:val="0"/>
              <w:autoSpaceDN w:val="0"/>
              <w:spacing w:after="120" w:line="240" w:lineRule="auto"/>
              <w:ind w:left="720"/>
              <w:textAlignment w:val="baseline"/>
              <w:rPr>
                <w:rFonts w:eastAsia="맑은 고딕"/>
                <w:lang w:eastAsia="ko-KR"/>
              </w:rPr>
            </w:pPr>
            <w:r>
              <w:rPr>
                <w:rFonts w:ascii="Times New Roman" w:hAnsi="Times New Roman"/>
                <w:sz w:val="20"/>
                <w:szCs w:val="20"/>
              </w:rPr>
              <w:t>The tables will be further updated with potential updated evaluation results (</w:t>
            </w:r>
            <w:r>
              <w:rPr>
                <w:rFonts w:ascii="Times New Roman" w:eastAsia="DengXian" w:hAnsi="Times New Roman"/>
                <w:iCs/>
                <w:sz w:val="20"/>
                <w:szCs w:val="20"/>
              </w:rPr>
              <w:t>to catch potential typos</w:t>
            </w:r>
            <w:r>
              <w:rPr>
                <w:rFonts w:ascii="Times New Roman" w:hAnsi="Times New Roman"/>
                <w:sz w:val="20"/>
                <w:szCs w:val="20"/>
              </w:rPr>
              <w:t>) and a clarification of assumption for Msg2 and PRACH.</w:t>
            </w:r>
          </w:p>
          <w:p w14:paraId="25B2EE8B" w14:textId="77777777" w:rsidR="005024CB" w:rsidRDefault="009D1045">
            <w:pPr>
              <w:pStyle w:val="afd"/>
              <w:numPr>
                <w:ilvl w:val="1"/>
                <w:numId w:val="20"/>
              </w:numPr>
              <w:overflowPunct w:val="0"/>
              <w:autoSpaceDE w:val="0"/>
              <w:autoSpaceDN w:val="0"/>
              <w:spacing w:after="120" w:line="240" w:lineRule="auto"/>
              <w:ind w:left="720"/>
              <w:textAlignment w:val="baseline"/>
              <w:rPr>
                <w:rFonts w:eastAsiaTheme="minorEastAsia"/>
                <w:lang w:eastAsia="zh-CN"/>
              </w:rPr>
            </w:pPr>
            <w:r>
              <w:rPr>
                <w:rFonts w:ascii="Times New Roman" w:hAnsi="Times New Roman"/>
                <w:sz w:val="20"/>
                <w:szCs w:val="20"/>
              </w:rPr>
              <w:t>MPL results to be included also. Up to editor to use the same or different tables.</w:t>
            </w:r>
          </w:p>
        </w:tc>
      </w:tr>
      <w:tr w:rsidR="005024CB" w14:paraId="49E3EDA0"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72AEF7" w14:textId="77777777" w:rsidR="005024CB" w:rsidRDefault="009D1045">
            <w:pPr>
              <w:rPr>
                <w:rFonts w:eastAsiaTheme="minorEastAsia"/>
                <w:lang w:eastAsia="zh-CN"/>
              </w:rPr>
            </w:pPr>
            <w:ins w:id="11" w:author="Xuan Tuong Tran" w:date="2020-11-09T16:40:00Z">
              <w:r>
                <w:rPr>
                  <w:rFonts w:eastAsiaTheme="minorEastAsia"/>
                  <w:lang w:eastAsia="zh-CN"/>
                </w:rPr>
                <w:t>Panasonic</w:t>
              </w:r>
            </w:ins>
          </w:p>
        </w:tc>
        <w:tc>
          <w:tcPr>
            <w:tcW w:w="1922" w:type="dxa"/>
            <w:tcBorders>
              <w:top w:val="single" w:sz="4" w:space="0" w:color="auto"/>
              <w:left w:val="single" w:sz="4" w:space="0" w:color="auto"/>
              <w:bottom w:val="single" w:sz="4" w:space="0" w:color="auto"/>
              <w:right w:val="single" w:sz="4" w:space="0" w:color="auto"/>
            </w:tcBorders>
          </w:tcPr>
          <w:p w14:paraId="7FAF0C00" w14:textId="77777777" w:rsidR="005024CB" w:rsidRDefault="009D1045">
            <w:pPr>
              <w:rPr>
                <w:lang w:eastAsia="sv-SE"/>
              </w:rPr>
            </w:pPr>
            <w:ins w:id="12" w:author="Xuan Tuong Tran" w:date="2020-11-09T16:40:00Z">
              <w:r>
                <w:rPr>
                  <w:lang w:eastAsia="sv-SE"/>
                </w:rPr>
                <w:t>Y</w:t>
              </w:r>
            </w:ins>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6C46C5" w14:textId="77777777" w:rsidR="005024CB" w:rsidRDefault="005024CB">
            <w:pPr>
              <w:rPr>
                <w:rFonts w:eastAsiaTheme="minorEastAsia"/>
                <w:lang w:eastAsia="zh-CN"/>
              </w:rPr>
            </w:pPr>
          </w:p>
        </w:tc>
      </w:tr>
      <w:tr w:rsidR="005024CB" w14:paraId="6169E979"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1FE8EB" w14:textId="77777777" w:rsidR="005024CB" w:rsidRDefault="009D1045">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Borders>
              <w:top w:val="single" w:sz="4" w:space="0" w:color="auto"/>
              <w:left w:val="single" w:sz="4" w:space="0" w:color="auto"/>
              <w:bottom w:val="single" w:sz="4" w:space="0" w:color="auto"/>
              <w:right w:val="single" w:sz="4" w:space="0" w:color="auto"/>
            </w:tcBorders>
          </w:tcPr>
          <w:p w14:paraId="0B375864"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469FB6" w14:textId="77777777" w:rsidR="005024CB" w:rsidRDefault="009D1045">
            <w:pPr>
              <w:rPr>
                <w:rFonts w:eastAsiaTheme="minorEastAsia"/>
                <w:lang w:eastAsia="zh-CN"/>
              </w:rPr>
            </w:pPr>
            <w:r>
              <w:rPr>
                <w:rFonts w:eastAsiaTheme="minorEastAsia"/>
                <w:lang w:eastAsia="zh-CN"/>
              </w:rPr>
              <w:t xml:space="preserve">Fine with the proposal. </w:t>
            </w:r>
          </w:p>
        </w:tc>
      </w:tr>
      <w:tr w:rsidR="003424D3" w14:paraId="53E05CD2"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2EB76D" w14:textId="77777777" w:rsidR="003424D3" w:rsidRDefault="003424D3">
            <w:pPr>
              <w:rPr>
                <w:rFonts w:eastAsiaTheme="minorEastAsia"/>
                <w:lang w:eastAsia="zh-CN"/>
              </w:rPr>
            </w:pPr>
            <w:r>
              <w:rPr>
                <w:rFonts w:eastAsiaTheme="minorEastAsia"/>
                <w:lang w:eastAsia="zh-CN"/>
              </w:rPr>
              <w:t>Qualcomm</w:t>
            </w:r>
          </w:p>
        </w:tc>
        <w:tc>
          <w:tcPr>
            <w:tcW w:w="1922" w:type="dxa"/>
            <w:tcBorders>
              <w:top w:val="single" w:sz="4" w:space="0" w:color="auto"/>
              <w:left w:val="single" w:sz="4" w:space="0" w:color="auto"/>
              <w:bottom w:val="single" w:sz="4" w:space="0" w:color="auto"/>
              <w:right w:val="single" w:sz="4" w:space="0" w:color="auto"/>
            </w:tcBorders>
          </w:tcPr>
          <w:p w14:paraId="163F9CBA" w14:textId="77777777" w:rsidR="003424D3" w:rsidRDefault="003424D3">
            <w:pPr>
              <w:rPr>
                <w:lang w:eastAsia="sv-SE"/>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6C5407" w14:textId="77777777" w:rsidR="003424D3" w:rsidRDefault="003424D3">
            <w:pPr>
              <w:rPr>
                <w:rFonts w:eastAsiaTheme="minorEastAsia"/>
                <w:lang w:eastAsia="zh-CN"/>
              </w:rPr>
            </w:pPr>
            <w:r>
              <w:rPr>
                <w:rFonts w:eastAsiaTheme="minorEastAsia"/>
                <w:lang w:eastAsia="zh-CN"/>
              </w:rPr>
              <w:t>Fine with FL proposal</w:t>
            </w:r>
          </w:p>
        </w:tc>
      </w:tr>
      <w:tr w:rsidR="00C43F87" w14:paraId="62E050EA"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55BAAE" w14:textId="77777777" w:rsidR="00C43F87" w:rsidRDefault="00C43F87">
            <w:pPr>
              <w:rPr>
                <w:rFonts w:eastAsiaTheme="minorEastAsia"/>
                <w:lang w:eastAsia="zh-CN"/>
              </w:rPr>
            </w:pPr>
            <w:r>
              <w:rPr>
                <w:rFonts w:eastAsiaTheme="minorEastAsia"/>
                <w:lang w:eastAsia="zh-CN"/>
              </w:rPr>
              <w:t>Futurewei</w:t>
            </w:r>
          </w:p>
        </w:tc>
        <w:tc>
          <w:tcPr>
            <w:tcW w:w="1922" w:type="dxa"/>
            <w:tcBorders>
              <w:top w:val="single" w:sz="4" w:space="0" w:color="auto"/>
              <w:left w:val="single" w:sz="4" w:space="0" w:color="auto"/>
              <w:bottom w:val="single" w:sz="4" w:space="0" w:color="auto"/>
              <w:right w:val="single" w:sz="4" w:space="0" w:color="auto"/>
            </w:tcBorders>
          </w:tcPr>
          <w:p w14:paraId="30E78F9C" w14:textId="77777777" w:rsidR="00C43F87" w:rsidRDefault="00C43F87">
            <w:pPr>
              <w:rPr>
                <w:lang w:eastAsia="sv-SE"/>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7D2AD0" w14:textId="77777777" w:rsidR="00C43F87" w:rsidRDefault="00C43F87">
            <w:pPr>
              <w:rPr>
                <w:rFonts w:eastAsiaTheme="minorEastAsia"/>
                <w:lang w:eastAsia="zh-CN"/>
              </w:rPr>
            </w:pPr>
          </w:p>
        </w:tc>
      </w:tr>
      <w:tr w:rsidR="00FE238A" w14:paraId="215390AB"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090C98" w14:textId="4F919F6B" w:rsidR="00FE238A" w:rsidRDefault="00FE238A">
            <w:pPr>
              <w:rPr>
                <w:rFonts w:eastAsiaTheme="minorEastAsia"/>
                <w:lang w:eastAsia="zh-CN"/>
              </w:rPr>
            </w:pPr>
            <w:r>
              <w:rPr>
                <w:rFonts w:eastAsiaTheme="minorEastAsia"/>
                <w:lang w:eastAsia="zh-CN"/>
              </w:rPr>
              <w:t>InterDigital</w:t>
            </w:r>
          </w:p>
        </w:tc>
        <w:tc>
          <w:tcPr>
            <w:tcW w:w="1922" w:type="dxa"/>
            <w:tcBorders>
              <w:top w:val="single" w:sz="4" w:space="0" w:color="auto"/>
              <w:left w:val="single" w:sz="4" w:space="0" w:color="auto"/>
              <w:bottom w:val="single" w:sz="4" w:space="0" w:color="auto"/>
              <w:right w:val="single" w:sz="4" w:space="0" w:color="auto"/>
            </w:tcBorders>
          </w:tcPr>
          <w:p w14:paraId="4334F8F0" w14:textId="209D9C59" w:rsidR="00FE238A" w:rsidRDefault="00FE238A">
            <w:pPr>
              <w:rPr>
                <w:lang w:eastAsia="sv-SE"/>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3EE13B" w14:textId="77777777" w:rsidR="00FE238A" w:rsidRDefault="00FE238A">
            <w:pPr>
              <w:rPr>
                <w:rFonts w:eastAsiaTheme="minorEastAsia"/>
                <w:lang w:eastAsia="zh-CN"/>
              </w:rPr>
            </w:pPr>
          </w:p>
        </w:tc>
      </w:tr>
      <w:tr w:rsidR="00964638" w14:paraId="13748B46" w14:textId="77777777" w:rsidTr="0096463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DCA598" w14:textId="77777777" w:rsidR="00964638" w:rsidRDefault="00964638" w:rsidP="00A92490">
            <w:pPr>
              <w:rPr>
                <w:rFonts w:eastAsiaTheme="minorEastAsia"/>
                <w:lang w:eastAsia="zh-CN"/>
              </w:rPr>
            </w:pPr>
            <w:r>
              <w:rPr>
                <w:rFonts w:eastAsiaTheme="minorEastAsia"/>
                <w:lang w:eastAsia="zh-CN"/>
              </w:rPr>
              <w:t>Ericsson</w:t>
            </w:r>
          </w:p>
        </w:tc>
        <w:tc>
          <w:tcPr>
            <w:tcW w:w="1922" w:type="dxa"/>
            <w:tcBorders>
              <w:top w:val="single" w:sz="4" w:space="0" w:color="auto"/>
              <w:left w:val="single" w:sz="4" w:space="0" w:color="auto"/>
              <w:bottom w:val="single" w:sz="4" w:space="0" w:color="auto"/>
              <w:right w:val="single" w:sz="4" w:space="0" w:color="auto"/>
            </w:tcBorders>
          </w:tcPr>
          <w:p w14:paraId="23C9A2C5" w14:textId="77777777" w:rsidR="00964638" w:rsidRDefault="00964638" w:rsidP="00A92490">
            <w:pPr>
              <w:rPr>
                <w:lang w:eastAsia="sv-SE"/>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761E49" w14:textId="77777777" w:rsidR="00964638" w:rsidRDefault="00964638" w:rsidP="00A92490">
            <w:pPr>
              <w:rPr>
                <w:rFonts w:eastAsiaTheme="minorEastAsia"/>
                <w:lang w:eastAsia="zh-CN"/>
              </w:rPr>
            </w:pPr>
          </w:p>
        </w:tc>
      </w:tr>
      <w:tr w:rsidR="00A92490" w14:paraId="0A71F13D" w14:textId="77777777" w:rsidTr="0096463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AB725B" w14:textId="72A061F2" w:rsidR="00A92490" w:rsidRDefault="00A92490" w:rsidP="00A92490">
            <w:pPr>
              <w:rPr>
                <w:rFonts w:eastAsiaTheme="minorEastAsia"/>
                <w:lang w:eastAsia="zh-CN"/>
              </w:rPr>
            </w:pPr>
            <w:r>
              <w:rPr>
                <w:rFonts w:eastAsia="맑은 고딕"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344EBC90" w14:textId="0DDA7B46" w:rsidR="00A92490" w:rsidRDefault="00A92490" w:rsidP="00A92490">
            <w:pPr>
              <w:rPr>
                <w:lang w:eastAsia="sv-SE"/>
              </w:rPr>
            </w:pPr>
            <w:r>
              <w:rPr>
                <w:rFonts w:eastAsia="맑은 고딕" w:hint="eastAsia"/>
                <w:lang w:eastAsia="ko-KR"/>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A4C04C" w14:textId="66D58672" w:rsidR="00A92490" w:rsidRDefault="00A92490" w:rsidP="00A92490">
            <w:pPr>
              <w:rPr>
                <w:rFonts w:eastAsiaTheme="minorEastAsia"/>
                <w:lang w:eastAsia="zh-CN"/>
              </w:rPr>
            </w:pPr>
          </w:p>
        </w:tc>
      </w:tr>
    </w:tbl>
    <w:p w14:paraId="528D1BAA" w14:textId="77777777" w:rsidR="005024CB" w:rsidRDefault="005024CB">
      <w:pPr>
        <w:spacing w:after="120"/>
        <w:rPr>
          <w:highlight w:val="yellow"/>
          <w:lang w:eastAsia="zh-CN"/>
        </w:rPr>
      </w:pPr>
    </w:p>
    <w:p w14:paraId="0A6B2FDD" w14:textId="77777777" w:rsidR="005024CB" w:rsidRDefault="005024CB">
      <w:pPr>
        <w:pStyle w:val="a9"/>
        <w:rPr>
          <w:rFonts w:cs="Arial"/>
          <w:b/>
          <w:bCs/>
        </w:rPr>
      </w:pPr>
    </w:p>
    <w:p w14:paraId="4D17E25D" w14:textId="77777777" w:rsidR="005024CB" w:rsidRDefault="009D1045">
      <w:pPr>
        <w:rPr>
          <w:highlight w:val="cyan"/>
          <w:lang w:val="en-GB" w:eastAsia="zh-CN"/>
        </w:rPr>
      </w:pPr>
      <w:r>
        <w:t xml:space="preserve">Based on the evaluation results in </w:t>
      </w:r>
      <w:r>
        <w:rPr>
          <w:lang w:val="en-GB" w:eastAsia="zh-CN"/>
        </w:rPr>
        <w:t>Table 3.1-1, 3.1-2 and 3.1-3, the channels that potentially need coverage recovery in Urban scenario at 2.6 GHz and the summary of companies evaluation results for the margin to the coverage recovery target (i.e. the MIL of bottleneck channel for the reference NR UE) are summarized in Table 3.1-4, where the numbers in bracket is the number of samples.</w:t>
      </w:r>
    </w:p>
    <w:p w14:paraId="2853E2A7" w14:textId="77777777" w:rsidR="005024CB" w:rsidRDefault="009D1045">
      <w:pPr>
        <w:pStyle w:val="a9"/>
        <w:jc w:val="center"/>
        <w:rPr>
          <w:rFonts w:cs="Arial"/>
          <w:b/>
          <w:bCs/>
        </w:rPr>
      </w:pPr>
      <w:r>
        <w:rPr>
          <w:rFonts w:cs="Arial"/>
          <w:b/>
          <w:bCs/>
        </w:rPr>
        <w:t xml:space="preserve"> Table 3.1-4: Coverage recovery for RedCap UE in Urban scenario at 2.6 GHz (Option 3)</w:t>
      </w:r>
    </w:p>
    <w:tbl>
      <w:tblPr>
        <w:tblStyle w:val="GridTable5Dark-Accent51"/>
        <w:tblW w:w="0" w:type="auto"/>
        <w:tblLook w:val="04A0" w:firstRow="1" w:lastRow="0" w:firstColumn="1" w:lastColumn="0" w:noHBand="0" w:noVBand="1"/>
      </w:tblPr>
      <w:tblGrid>
        <w:gridCol w:w="1660"/>
        <w:gridCol w:w="1660"/>
        <w:gridCol w:w="1660"/>
        <w:gridCol w:w="1660"/>
        <w:gridCol w:w="1661"/>
        <w:gridCol w:w="1661"/>
      </w:tblGrid>
      <w:tr w:rsidR="005024CB" w14:paraId="2C447188" w14:textId="77777777" w:rsidTr="005024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0" w:type="dxa"/>
          </w:tcPr>
          <w:p w14:paraId="352AE47B" w14:textId="77777777" w:rsidR="005024CB" w:rsidRDefault="005024CB">
            <w:pPr>
              <w:pStyle w:val="a9"/>
              <w:jc w:val="center"/>
              <w:rPr>
                <w:rFonts w:cs="Arial"/>
              </w:rPr>
            </w:pPr>
          </w:p>
        </w:tc>
        <w:tc>
          <w:tcPr>
            <w:tcW w:w="1660" w:type="dxa"/>
          </w:tcPr>
          <w:p w14:paraId="498C04EC"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cs="Arial"/>
              </w:rPr>
            </w:pPr>
            <w:r>
              <w:t>Channels</w:t>
            </w:r>
          </w:p>
        </w:tc>
        <w:tc>
          <w:tcPr>
            <w:tcW w:w="1660" w:type="dxa"/>
          </w:tcPr>
          <w:p w14:paraId="1BA59B17"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cs="Arial"/>
              </w:rPr>
            </w:pPr>
            <w:r>
              <w:t>Mean</w:t>
            </w:r>
          </w:p>
        </w:tc>
        <w:tc>
          <w:tcPr>
            <w:tcW w:w="1660" w:type="dxa"/>
          </w:tcPr>
          <w:p w14:paraId="3B3B9487"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cs="Arial"/>
              </w:rPr>
            </w:pPr>
            <w:r>
              <w:t>Median</w:t>
            </w:r>
          </w:p>
        </w:tc>
        <w:tc>
          <w:tcPr>
            <w:tcW w:w="1661" w:type="dxa"/>
          </w:tcPr>
          <w:p w14:paraId="77BDCA58"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cs="Arial"/>
              </w:rPr>
            </w:pPr>
            <w:r>
              <w:t>Range</w:t>
            </w:r>
          </w:p>
        </w:tc>
        <w:tc>
          <w:tcPr>
            <w:tcW w:w="1661" w:type="dxa"/>
          </w:tcPr>
          <w:p w14:paraId="470880DD"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cs="Arial"/>
              </w:rPr>
            </w:pPr>
            <w:r>
              <w:rPr>
                <w:rFonts w:ascii="Times New Roman" w:hAnsi="Times New Roman"/>
                <w:szCs w:val="20"/>
                <w:lang w:val="en-GB" w:eastAsia="zh-CN"/>
              </w:rPr>
              <w:t>Representative value</w:t>
            </w:r>
          </w:p>
        </w:tc>
      </w:tr>
      <w:tr w:rsidR="005024CB" w14:paraId="7F3C76CB" w14:textId="77777777" w:rsidTr="005024CB">
        <w:tc>
          <w:tcPr>
            <w:cnfStyle w:val="001000000000" w:firstRow="0" w:lastRow="0" w:firstColumn="1" w:lastColumn="0" w:oddVBand="0" w:evenVBand="0" w:oddHBand="0" w:evenHBand="0" w:firstRowFirstColumn="0" w:firstRowLastColumn="0" w:lastRowFirstColumn="0" w:lastRowLastColumn="0"/>
            <w:tcW w:w="1660" w:type="dxa"/>
          </w:tcPr>
          <w:p w14:paraId="58C440AD" w14:textId="77777777" w:rsidR="005024CB" w:rsidRDefault="009D1045">
            <w:pPr>
              <w:pStyle w:val="a9"/>
              <w:jc w:val="center"/>
              <w:rPr>
                <w:rFonts w:cs="Arial"/>
              </w:rPr>
            </w:pPr>
            <w:r>
              <w:t>2Rx RedCap</w:t>
            </w:r>
          </w:p>
        </w:tc>
        <w:tc>
          <w:tcPr>
            <w:tcW w:w="1660" w:type="dxa"/>
            <w:shd w:val="clear" w:color="auto" w:fill="B4C6E7" w:themeFill="accent5" w:themeFillTint="66"/>
          </w:tcPr>
          <w:p w14:paraId="7BF2179E" w14:textId="77777777" w:rsidR="005024CB" w:rsidRDefault="009D1045">
            <w:pPr>
              <w:pStyle w:val="a9"/>
              <w:jc w:val="center"/>
              <w:cnfStyle w:val="000000000000" w:firstRow="0" w:lastRow="0" w:firstColumn="0" w:lastColumn="0" w:oddVBand="0" w:evenVBand="0" w:oddHBand="0" w:evenHBand="0" w:firstRowFirstColumn="0" w:firstRowLastColumn="0" w:lastRowFirstColumn="0" w:lastRowLastColumn="0"/>
              <w:rPr>
                <w:rFonts w:cs="Arial"/>
                <w:b/>
                <w:bCs/>
              </w:rPr>
            </w:pPr>
            <w:r>
              <w:t>PUSCH (17)</w:t>
            </w:r>
          </w:p>
        </w:tc>
        <w:tc>
          <w:tcPr>
            <w:tcW w:w="1660" w:type="dxa"/>
            <w:shd w:val="clear" w:color="auto" w:fill="B4C6E7" w:themeFill="accent5" w:themeFillTint="66"/>
          </w:tcPr>
          <w:p w14:paraId="11810263" w14:textId="77777777" w:rsidR="005024CB" w:rsidRDefault="009D1045">
            <w:pPr>
              <w:pStyle w:val="a9"/>
              <w:jc w:val="center"/>
              <w:cnfStyle w:val="000000000000" w:firstRow="0" w:lastRow="0" w:firstColumn="0" w:lastColumn="0" w:oddVBand="0" w:evenVBand="0" w:oddHBand="0" w:evenHBand="0" w:firstRowFirstColumn="0" w:firstRowLastColumn="0" w:lastRowFirstColumn="0" w:lastRowLastColumn="0"/>
              <w:rPr>
                <w:rFonts w:cs="Arial"/>
                <w:b/>
                <w:bCs/>
              </w:rPr>
            </w:pPr>
            <w:r>
              <w:rPr>
                <w:rFonts w:cs="Arial"/>
                <w:b/>
                <w:bCs/>
              </w:rPr>
              <w:t>-3.0</w:t>
            </w:r>
          </w:p>
        </w:tc>
        <w:tc>
          <w:tcPr>
            <w:tcW w:w="1660" w:type="dxa"/>
            <w:shd w:val="clear" w:color="auto" w:fill="B4C6E7" w:themeFill="accent5" w:themeFillTint="66"/>
          </w:tcPr>
          <w:p w14:paraId="1D45385B" w14:textId="77777777" w:rsidR="005024CB" w:rsidRDefault="009D1045">
            <w:pPr>
              <w:pStyle w:val="a9"/>
              <w:jc w:val="center"/>
              <w:cnfStyle w:val="000000000000" w:firstRow="0" w:lastRow="0" w:firstColumn="0" w:lastColumn="0" w:oddVBand="0" w:evenVBand="0" w:oddHBand="0" w:evenHBand="0" w:firstRowFirstColumn="0" w:firstRowLastColumn="0" w:lastRowFirstColumn="0" w:lastRowLastColumn="0"/>
              <w:rPr>
                <w:rFonts w:cs="Arial"/>
                <w:b/>
                <w:bCs/>
              </w:rPr>
            </w:pPr>
            <w:r>
              <w:rPr>
                <w:rFonts w:cs="Arial"/>
                <w:b/>
                <w:bCs/>
              </w:rPr>
              <w:t>-3.0</w:t>
            </w:r>
          </w:p>
        </w:tc>
        <w:tc>
          <w:tcPr>
            <w:tcW w:w="1661" w:type="dxa"/>
            <w:shd w:val="clear" w:color="auto" w:fill="B4C6E7" w:themeFill="accent5" w:themeFillTint="66"/>
          </w:tcPr>
          <w:p w14:paraId="038FAADE" w14:textId="77777777" w:rsidR="005024CB" w:rsidRDefault="009D1045">
            <w:pPr>
              <w:pStyle w:val="a9"/>
              <w:jc w:val="center"/>
              <w:cnfStyle w:val="000000000000" w:firstRow="0" w:lastRow="0" w:firstColumn="0" w:lastColumn="0" w:oddVBand="0" w:evenVBand="0" w:oddHBand="0" w:evenHBand="0" w:firstRowFirstColumn="0" w:firstRowLastColumn="0" w:lastRowFirstColumn="0" w:lastRowLastColumn="0"/>
              <w:rPr>
                <w:rFonts w:cs="Arial"/>
                <w:b/>
                <w:bCs/>
              </w:rPr>
            </w:pPr>
            <w:r>
              <w:rPr>
                <w:rFonts w:cs="Arial"/>
                <w:b/>
                <w:bCs/>
              </w:rPr>
              <w:t>0.4</w:t>
            </w:r>
          </w:p>
        </w:tc>
        <w:tc>
          <w:tcPr>
            <w:tcW w:w="1661" w:type="dxa"/>
            <w:shd w:val="clear" w:color="auto" w:fill="B4C6E7" w:themeFill="accent5" w:themeFillTint="66"/>
          </w:tcPr>
          <w:p w14:paraId="399AB5C7" w14:textId="77777777" w:rsidR="005024CB" w:rsidRDefault="009D1045">
            <w:pPr>
              <w:pStyle w:val="a9"/>
              <w:jc w:val="center"/>
              <w:cnfStyle w:val="000000000000" w:firstRow="0" w:lastRow="0" w:firstColumn="0" w:lastColumn="0" w:oddVBand="0" w:evenVBand="0" w:oddHBand="0" w:evenHBand="0" w:firstRowFirstColumn="0" w:firstRowLastColumn="0" w:lastRowFirstColumn="0" w:lastRowLastColumn="0"/>
              <w:rPr>
                <w:rFonts w:cs="Arial"/>
                <w:b/>
                <w:bCs/>
              </w:rPr>
            </w:pPr>
            <w:r>
              <w:rPr>
                <w:rFonts w:cs="Arial"/>
                <w:b/>
                <w:bCs/>
              </w:rPr>
              <w:t>-3.0</w:t>
            </w:r>
          </w:p>
        </w:tc>
      </w:tr>
      <w:tr w:rsidR="005024CB" w14:paraId="75F72E52" w14:textId="77777777" w:rsidTr="005024CB">
        <w:tc>
          <w:tcPr>
            <w:cnfStyle w:val="001000000000" w:firstRow="0" w:lastRow="0" w:firstColumn="1" w:lastColumn="0" w:oddVBand="0" w:evenVBand="0" w:oddHBand="0" w:evenHBand="0" w:firstRowFirstColumn="0" w:firstRowLastColumn="0" w:lastRowFirstColumn="0" w:lastRowLastColumn="0"/>
            <w:tcW w:w="1660" w:type="dxa"/>
          </w:tcPr>
          <w:p w14:paraId="4DA65257" w14:textId="77777777" w:rsidR="005024CB" w:rsidRDefault="009D1045">
            <w:pPr>
              <w:pStyle w:val="a9"/>
              <w:jc w:val="center"/>
              <w:rPr>
                <w:rFonts w:cs="Arial"/>
              </w:rPr>
            </w:pPr>
            <w:r>
              <w:t>1Rx RedCap</w:t>
            </w:r>
          </w:p>
        </w:tc>
        <w:tc>
          <w:tcPr>
            <w:tcW w:w="1660" w:type="dxa"/>
          </w:tcPr>
          <w:p w14:paraId="00B1B28B" w14:textId="77777777" w:rsidR="005024CB" w:rsidRDefault="009D1045">
            <w:pPr>
              <w:pStyle w:val="a9"/>
              <w:jc w:val="center"/>
              <w:cnfStyle w:val="000000000000" w:firstRow="0" w:lastRow="0" w:firstColumn="0" w:lastColumn="0" w:oddVBand="0" w:evenVBand="0" w:oddHBand="0" w:evenHBand="0" w:firstRowFirstColumn="0" w:firstRowLastColumn="0" w:lastRowFirstColumn="0" w:lastRowLastColumn="0"/>
              <w:rPr>
                <w:rFonts w:cs="Arial"/>
                <w:b/>
                <w:bCs/>
              </w:rPr>
            </w:pPr>
            <w:r>
              <w:t>PUSCH (17)</w:t>
            </w:r>
          </w:p>
        </w:tc>
        <w:tc>
          <w:tcPr>
            <w:tcW w:w="1660" w:type="dxa"/>
          </w:tcPr>
          <w:p w14:paraId="3C1B374B" w14:textId="77777777" w:rsidR="005024CB" w:rsidRDefault="009D1045">
            <w:pPr>
              <w:pStyle w:val="a9"/>
              <w:jc w:val="center"/>
              <w:cnfStyle w:val="000000000000" w:firstRow="0" w:lastRow="0" w:firstColumn="0" w:lastColumn="0" w:oddVBand="0" w:evenVBand="0" w:oddHBand="0" w:evenHBand="0" w:firstRowFirstColumn="0" w:firstRowLastColumn="0" w:lastRowFirstColumn="0" w:lastRowLastColumn="0"/>
              <w:rPr>
                <w:rFonts w:cs="Arial"/>
                <w:b/>
                <w:bCs/>
              </w:rPr>
            </w:pPr>
            <w:r>
              <w:rPr>
                <w:rFonts w:cs="Arial"/>
                <w:b/>
                <w:bCs/>
              </w:rPr>
              <w:t>-3.0</w:t>
            </w:r>
          </w:p>
        </w:tc>
        <w:tc>
          <w:tcPr>
            <w:tcW w:w="1660" w:type="dxa"/>
          </w:tcPr>
          <w:p w14:paraId="7B2505F2" w14:textId="77777777" w:rsidR="005024CB" w:rsidRDefault="009D1045">
            <w:pPr>
              <w:pStyle w:val="a9"/>
              <w:jc w:val="center"/>
              <w:cnfStyle w:val="000000000000" w:firstRow="0" w:lastRow="0" w:firstColumn="0" w:lastColumn="0" w:oddVBand="0" w:evenVBand="0" w:oddHBand="0" w:evenHBand="0" w:firstRowFirstColumn="0" w:firstRowLastColumn="0" w:lastRowFirstColumn="0" w:lastRowLastColumn="0"/>
              <w:rPr>
                <w:rFonts w:cs="Arial"/>
                <w:b/>
                <w:bCs/>
              </w:rPr>
            </w:pPr>
            <w:r>
              <w:rPr>
                <w:rFonts w:cs="Arial"/>
                <w:b/>
                <w:bCs/>
              </w:rPr>
              <w:t>-3.0</w:t>
            </w:r>
          </w:p>
        </w:tc>
        <w:tc>
          <w:tcPr>
            <w:tcW w:w="1661" w:type="dxa"/>
          </w:tcPr>
          <w:p w14:paraId="56620814" w14:textId="77777777" w:rsidR="005024CB" w:rsidRDefault="009D1045">
            <w:pPr>
              <w:pStyle w:val="a9"/>
              <w:jc w:val="center"/>
              <w:cnfStyle w:val="000000000000" w:firstRow="0" w:lastRow="0" w:firstColumn="0" w:lastColumn="0" w:oddVBand="0" w:evenVBand="0" w:oddHBand="0" w:evenHBand="0" w:firstRowFirstColumn="0" w:firstRowLastColumn="0" w:lastRowFirstColumn="0" w:lastRowLastColumn="0"/>
              <w:rPr>
                <w:rFonts w:cs="Arial"/>
                <w:b/>
                <w:bCs/>
              </w:rPr>
            </w:pPr>
            <w:r>
              <w:rPr>
                <w:rFonts w:cs="Arial"/>
                <w:b/>
                <w:bCs/>
              </w:rPr>
              <w:t>0.4</w:t>
            </w:r>
          </w:p>
        </w:tc>
        <w:tc>
          <w:tcPr>
            <w:tcW w:w="1661" w:type="dxa"/>
          </w:tcPr>
          <w:p w14:paraId="09DCC827" w14:textId="77777777" w:rsidR="005024CB" w:rsidRDefault="009D1045">
            <w:pPr>
              <w:pStyle w:val="a9"/>
              <w:jc w:val="center"/>
              <w:cnfStyle w:val="000000000000" w:firstRow="0" w:lastRow="0" w:firstColumn="0" w:lastColumn="0" w:oddVBand="0" w:evenVBand="0" w:oddHBand="0" w:evenHBand="0" w:firstRowFirstColumn="0" w:firstRowLastColumn="0" w:lastRowFirstColumn="0" w:lastRowLastColumn="0"/>
              <w:rPr>
                <w:rFonts w:cs="Arial"/>
                <w:b/>
                <w:bCs/>
              </w:rPr>
            </w:pPr>
            <w:r>
              <w:rPr>
                <w:rFonts w:cs="Arial"/>
                <w:b/>
                <w:bCs/>
              </w:rPr>
              <w:t>-3.0</w:t>
            </w:r>
          </w:p>
        </w:tc>
      </w:tr>
    </w:tbl>
    <w:p w14:paraId="26B8FBCC" w14:textId="77777777" w:rsidR="005024CB" w:rsidRDefault="005024CB">
      <w:pPr>
        <w:pStyle w:val="a9"/>
        <w:jc w:val="center"/>
        <w:rPr>
          <w:rFonts w:cs="Arial"/>
          <w:b/>
          <w:bCs/>
        </w:rPr>
      </w:pPr>
    </w:p>
    <w:p w14:paraId="21A08C44" w14:textId="77777777" w:rsidR="005024CB" w:rsidRDefault="005024CB">
      <w:pPr>
        <w:pStyle w:val="a9"/>
        <w:rPr>
          <w:rFonts w:cs="Arial"/>
          <w:b/>
          <w:bCs/>
        </w:rPr>
      </w:pPr>
    </w:p>
    <w:p w14:paraId="2731C74D" w14:textId="77777777" w:rsidR="005024CB" w:rsidRDefault="009D1045">
      <w:pPr>
        <w:rPr>
          <w:b/>
          <w:bCs/>
        </w:rPr>
      </w:pPr>
      <w:r>
        <w:rPr>
          <w:b/>
          <w:bCs/>
        </w:rPr>
        <w:t xml:space="preserve">Question 3.1-2: Can Table 3.1-4 be captured to TR 38.875? If not, any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024CB" w14:paraId="06B4A250" w14:textId="77777777">
        <w:tc>
          <w:tcPr>
            <w:tcW w:w="1493" w:type="dxa"/>
            <w:shd w:val="clear" w:color="auto" w:fill="D9D9D9"/>
            <w:tcMar>
              <w:top w:w="0" w:type="dxa"/>
              <w:left w:w="108" w:type="dxa"/>
              <w:bottom w:w="0" w:type="dxa"/>
              <w:right w:w="108" w:type="dxa"/>
            </w:tcMar>
          </w:tcPr>
          <w:p w14:paraId="3BB78A19" w14:textId="77777777" w:rsidR="005024CB" w:rsidRDefault="009D1045">
            <w:pPr>
              <w:rPr>
                <w:b/>
                <w:bCs/>
                <w:lang w:eastAsia="sv-SE"/>
              </w:rPr>
            </w:pPr>
            <w:r>
              <w:rPr>
                <w:b/>
                <w:bCs/>
                <w:lang w:eastAsia="sv-SE"/>
              </w:rPr>
              <w:t>Company</w:t>
            </w:r>
          </w:p>
        </w:tc>
        <w:tc>
          <w:tcPr>
            <w:tcW w:w="1922" w:type="dxa"/>
            <w:shd w:val="clear" w:color="auto" w:fill="D9D9D9"/>
          </w:tcPr>
          <w:p w14:paraId="0B39B29C" w14:textId="77777777" w:rsidR="005024CB" w:rsidRDefault="009D1045">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3F85AFC3" w14:textId="77777777" w:rsidR="005024CB" w:rsidRDefault="009D1045">
            <w:pPr>
              <w:rPr>
                <w:b/>
                <w:bCs/>
                <w:lang w:eastAsia="sv-SE"/>
              </w:rPr>
            </w:pPr>
            <w:r>
              <w:rPr>
                <w:b/>
                <w:bCs/>
                <w:color w:val="000000"/>
                <w:lang w:eastAsia="sv-SE"/>
              </w:rPr>
              <w:t>Comments</w:t>
            </w:r>
          </w:p>
        </w:tc>
      </w:tr>
      <w:tr w:rsidR="005024CB" w14:paraId="7AF2B825" w14:textId="77777777">
        <w:tc>
          <w:tcPr>
            <w:tcW w:w="1493" w:type="dxa"/>
            <w:tcMar>
              <w:top w:w="0" w:type="dxa"/>
              <w:left w:w="108" w:type="dxa"/>
              <w:bottom w:w="0" w:type="dxa"/>
              <w:right w:w="108" w:type="dxa"/>
            </w:tcMar>
          </w:tcPr>
          <w:p w14:paraId="5AC37BB3" w14:textId="77777777" w:rsidR="005024CB" w:rsidRDefault="009D1045">
            <w:pPr>
              <w:rPr>
                <w:lang w:eastAsia="sv-SE"/>
              </w:rPr>
            </w:pPr>
            <w:r>
              <w:rPr>
                <w:lang w:eastAsia="sv-SE"/>
              </w:rPr>
              <w:t>FL</w:t>
            </w:r>
          </w:p>
        </w:tc>
        <w:tc>
          <w:tcPr>
            <w:tcW w:w="1922" w:type="dxa"/>
          </w:tcPr>
          <w:p w14:paraId="186D7B6A" w14:textId="77777777" w:rsidR="005024CB" w:rsidRDefault="005024CB">
            <w:pPr>
              <w:rPr>
                <w:lang w:eastAsia="sv-SE"/>
              </w:rPr>
            </w:pPr>
          </w:p>
        </w:tc>
        <w:tc>
          <w:tcPr>
            <w:tcW w:w="5670" w:type="dxa"/>
            <w:tcMar>
              <w:top w:w="0" w:type="dxa"/>
              <w:left w:w="108" w:type="dxa"/>
              <w:bottom w:w="0" w:type="dxa"/>
              <w:right w:w="108" w:type="dxa"/>
            </w:tcMar>
          </w:tcPr>
          <w:p w14:paraId="3B244EE0" w14:textId="77777777" w:rsidR="005024CB" w:rsidRDefault="009D1045">
            <w:pPr>
              <w:rPr>
                <w:lang w:eastAsia="sv-SE"/>
              </w:rPr>
            </w:pPr>
            <w:r>
              <w:rPr>
                <w:lang w:eastAsia="sv-SE"/>
              </w:rPr>
              <w:t>Table 3.1-4 has been updated by considering all the companies’ evaluation results. The representative value in the table is expected to be updated based on the agreement for the coverage recovery target in section 2, and the positive representative value indicates the LB of the concerned channel is better than the MIL of the bottleneck channel of the reference NR UE.</w:t>
            </w:r>
          </w:p>
        </w:tc>
      </w:tr>
      <w:tr w:rsidR="005024CB" w14:paraId="0B55E973" w14:textId="77777777">
        <w:tc>
          <w:tcPr>
            <w:tcW w:w="1493" w:type="dxa"/>
            <w:tcMar>
              <w:top w:w="0" w:type="dxa"/>
              <w:left w:w="108" w:type="dxa"/>
              <w:bottom w:w="0" w:type="dxa"/>
              <w:right w:w="108" w:type="dxa"/>
            </w:tcMar>
          </w:tcPr>
          <w:p w14:paraId="4C8F5C4D" w14:textId="77777777" w:rsidR="005024CB" w:rsidRDefault="009D1045">
            <w:pPr>
              <w:rPr>
                <w:lang w:eastAsia="sv-SE"/>
              </w:rPr>
            </w:pPr>
            <w:r>
              <w:rPr>
                <w:rFonts w:hint="eastAsia"/>
                <w:lang w:eastAsia="zh-CN"/>
              </w:rPr>
              <w:t>ZTE</w:t>
            </w:r>
          </w:p>
        </w:tc>
        <w:tc>
          <w:tcPr>
            <w:tcW w:w="1922" w:type="dxa"/>
          </w:tcPr>
          <w:p w14:paraId="32D4CF5D" w14:textId="77777777" w:rsidR="005024CB" w:rsidRDefault="005024CB">
            <w:pPr>
              <w:rPr>
                <w:lang w:eastAsia="sv-SE"/>
              </w:rPr>
            </w:pPr>
          </w:p>
        </w:tc>
        <w:tc>
          <w:tcPr>
            <w:tcW w:w="5670" w:type="dxa"/>
            <w:tcMar>
              <w:top w:w="0" w:type="dxa"/>
              <w:left w:w="108" w:type="dxa"/>
              <w:bottom w:w="0" w:type="dxa"/>
              <w:right w:w="108" w:type="dxa"/>
            </w:tcMar>
          </w:tcPr>
          <w:p w14:paraId="2923F103" w14:textId="77777777" w:rsidR="005024CB" w:rsidRDefault="009D1045">
            <w:pPr>
              <w:rPr>
                <w:lang w:eastAsia="zh-CN"/>
              </w:rPr>
            </w:pPr>
            <w:r>
              <w:rPr>
                <w:rFonts w:hint="eastAsia"/>
                <w:lang w:eastAsia="zh-CN"/>
              </w:rPr>
              <w:t xml:space="preserve">Considering there is an FFS point regarding how to use the </w:t>
            </w:r>
            <w:r>
              <w:rPr>
                <w:lang w:val="en-GB" w:eastAsia="zh-CN"/>
              </w:rPr>
              <w:t>representative value</w:t>
            </w:r>
            <w:r>
              <w:rPr>
                <w:rFonts w:hint="eastAsia"/>
                <w:lang w:eastAsia="zh-CN"/>
              </w:rPr>
              <w:t xml:space="preserve"> as discussed in section 2, it may be also necessary to capture the </w:t>
            </w:r>
            <w:r>
              <w:rPr>
                <w:lang w:val="en-GB" w:eastAsia="zh-CN"/>
              </w:rPr>
              <w:t>representative value</w:t>
            </w:r>
            <w:r>
              <w:rPr>
                <w:rFonts w:hint="eastAsia"/>
                <w:lang w:eastAsia="zh-CN"/>
              </w:rPr>
              <w:t xml:space="preserve"> for case </w:t>
            </w:r>
            <w:r>
              <w:rPr>
                <w:lang w:eastAsia="zh-CN"/>
              </w:rPr>
              <w:t>‘</w:t>
            </w:r>
            <w:r>
              <w:rPr>
                <w:rFonts w:cs="Arial"/>
              </w:rPr>
              <w:t>100MHz BW, 4Rx</w:t>
            </w:r>
            <w:r>
              <w:rPr>
                <w:rFonts w:cs="Arial"/>
                <w:lang w:eastAsia="zh-CN"/>
              </w:rPr>
              <w:t>’</w:t>
            </w:r>
            <w:r>
              <w:rPr>
                <w:rFonts w:cs="Arial" w:hint="eastAsia"/>
                <w:lang w:eastAsia="zh-CN"/>
              </w:rPr>
              <w:t xml:space="preserve">. In addition, it would be more informative if we can provide </w:t>
            </w:r>
            <w:r>
              <w:rPr>
                <w:rFonts w:hint="eastAsia"/>
                <w:lang w:eastAsia="zh-CN"/>
              </w:rPr>
              <w:t xml:space="preserve">the </w:t>
            </w:r>
            <w:r>
              <w:rPr>
                <w:lang w:val="en-GB" w:eastAsia="zh-CN"/>
              </w:rPr>
              <w:lastRenderedPageBreak/>
              <w:t>representative value</w:t>
            </w:r>
            <w:r>
              <w:rPr>
                <w:rFonts w:hint="eastAsia"/>
                <w:lang w:eastAsia="zh-CN"/>
              </w:rPr>
              <w:t xml:space="preserve">s for all channels, e.g., by adding a row for representative value for each channel in Table 3.1.1~3.1.4. Of course, it would need tremendous efforts from moderator. </w:t>
            </w:r>
          </w:p>
          <w:p w14:paraId="62E1CBD7" w14:textId="77777777" w:rsidR="005024CB" w:rsidRDefault="009D1045">
            <w:pPr>
              <w:rPr>
                <w:lang w:eastAsia="sv-SE"/>
              </w:rPr>
            </w:pPr>
            <w:r>
              <w:rPr>
                <w:i/>
                <w:iCs/>
              </w:rPr>
              <w:t>Details are FFS (e.g. coverage recovery is not needed if the representative value of a channel is larger than zero)</w:t>
            </w:r>
          </w:p>
        </w:tc>
      </w:tr>
      <w:tr w:rsidR="005024CB" w14:paraId="27285BEE" w14:textId="77777777">
        <w:tc>
          <w:tcPr>
            <w:tcW w:w="1493" w:type="dxa"/>
            <w:tcMar>
              <w:top w:w="0" w:type="dxa"/>
              <w:left w:w="108" w:type="dxa"/>
              <w:bottom w:w="0" w:type="dxa"/>
              <w:right w:w="108" w:type="dxa"/>
            </w:tcMar>
          </w:tcPr>
          <w:p w14:paraId="79E99B4B" w14:textId="77777777" w:rsidR="005024CB" w:rsidRDefault="009D1045">
            <w:r>
              <w:rPr>
                <w:lang w:eastAsia="sv-SE"/>
              </w:rPr>
              <w:lastRenderedPageBreak/>
              <w:t>Qualcomm</w:t>
            </w:r>
          </w:p>
        </w:tc>
        <w:tc>
          <w:tcPr>
            <w:tcW w:w="1922" w:type="dxa"/>
          </w:tcPr>
          <w:p w14:paraId="11F78722" w14:textId="77777777" w:rsidR="005024CB" w:rsidRDefault="009D1045">
            <w:r>
              <w:t>N</w:t>
            </w:r>
          </w:p>
        </w:tc>
        <w:tc>
          <w:tcPr>
            <w:tcW w:w="5670" w:type="dxa"/>
            <w:tcMar>
              <w:top w:w="0" w:type="dxa"/>
              <w:left w:w="108" w:type="dxa"/>
              <w:bottom w:w="0" w:type="dxa"/>
              <w:right w:w="108" w:type="dxa"/>
            </w:tcMar>
          </w:tcPr>
          <w:p w14:paraId="6007D2A1" w14:textId="77777777" w:rsidR="005024CB" w:rsidRDefault="009D1045">
            <w:r>
              <w:rPr>
                <w:lang w:eastAsia="sv-SE"/>
              </w:rPr>
              <w:t>Prefer to wait until proposal 1 is stable/agreed</w:t>
            </w:r>
          </w:p>
        </w:tc>
      </w:tr>
      <w:tr w:rsidR="005024CB" w14:paraId="081AE483" w14:textId="77777777">
        <w:tc>
          <w:tcPr>
            <w:tcW w:w="1493" w:type="dxa"/>
            <w:tcMar>
              <w:top w:w="0" w:type="dxa"/>
              <w:left w:w="108" w:type="dxa"/>
              <w:bottom w:w="0" w:type="dxa"/>
              <w:right w:w="108" w:type="dxa"/>
            </w:tcMar>
          </w:tcPr>
          <w:p w14:paraId="525B9373" w14:textId="77777777" w:rsidR="005024CB" w:rsidRDefault="009D1045">
            <w:pPr>
              <w:rPr>
                <w:lang w:eastAsia="sv-SE"/>
              </w:rPr>
            </w:pPr>
            <w:r>
              <w:rPr>
                <w:lang w:eastAsia="sv-SE"/>
              </w:rPr>
              <w:t>Nokia, NSB</w:t>
            </w:r>
          </w:p>
        </w:tc>
        <w:tc>
          <w:tcPr>
            <w:tcW w:w="1922" w:type="dxa"/>
          </w:tcPr>
          <w:p w14:paraId="1E348263" w14:textId="77777777" w:rsidR="005024CB" w:rsidRDefault="005024CB"/>
        </w:tc>
        <w:tc>
          <w:tcPr>
            <w:tcW w:w="5670" w:type="dxa"/>
            <w:tcMar>
              <w:top w:w="0" w:type="dxa"/>
              <w:left w:w="108" w:type="dxa"/>
              <w:bottom w:w="0" w:type="dxa"/>
              <w:right w:w="108" w:type="dxa"/>
            </w:tcMar>
          </w:tcPr>
          <w:p w14:paraId="5F7AE11C" w14:textId="77777777" w:rsidR="005024CB" w:rsidRDefault="009D1045">
            <w:pPr>
              <w:pStyle w:val="a8"/>
            </w:pPr>
            <w:r>
              <w:rPr>
                <w:lang w:eastAsia="sv-SE"/>
              </w:rPr>
              <w:t xml:space="preserve">We prefer to wait until proposal 1 is agreed. </w:t>
            </w:r>
            <w:r>
              <w:t>The details of how the amount for coverage recovery will be determined from the representative value is FFS. If the representative value is meant to indicate the amount of coverage recovery, then we think that it is better to resolve the FFS first before agreeing to capture this table.</w:t>
            </w:r>
          </w:p>
        </w:tc>
      </w:tr>
      <w:tr w:rsidR="005024CB" w14:paraId="6F875F91" w14:textId="77777777">
        <w:tc>
          <w:tcPr>
            <w:tcW w:w="1493" w:type="dxa"/>
            <w:tcMar>
              <w:top w:w="0" w:type="dxa"/>
              <w:left w:w="108" w:type="dxa"/>
              <w:bottom w:w="0" w:type="dxa"/>
              <w:right w:w="108" w:type="dxa"/>
            </w:tcMar>
          </w:tcPr>
          <w:p w14:paraId="0ABD3A4D" w14:textId="77777777" w:rsidR="005024CB" w:rsidRDefault="009D1045">
            <w:pPr>
              <w:rPr>
                <w:lang w:eastAsia="sv-SE"/>
              </w:rPr>
            </w:pPr>
            <w:r>
              <w:rPr>
                <w:lang w:eastAsia="sv-SE"/>
              </w:rPr>
              <w:t>Futurewei</w:t>
            </w:r>
          </w:p>
        </w:tc>
        <w:tc>
          <w:tcPr>
            <w:tcW w:w="1922" w:type="dxa"/>
          </w:tcPr>
          <w:p w14:paraId="1872651B" w14:textId="77777777" w:rsidR="005024CB" w:rsidRDefault="009D1045">
            <w:r>
              <w:t>Y</w:t>
            </w:r>
          </w:p>
        </w:tc>
        <w:tc>
          <w:tcPr>
            <w:tcW w:w="5670" w:type="dxa"/>
            <w:tcMar>
              <w:top w:w="0" w:type="dxa"/>
              <w:left w:w="108" w:type="dxa"/>
              <w:bottom w:w="0" w:type="dxa"/>
              <w:right w:w="108" w:type="dxa"/>
            </w:tcMar>
          </w:tcPr>
          <w:p w14:paraId="779D7B12" w14:textId="77777777" w:rsidR="005024CB" w:rsidRDefault="009D1045">
            <w:pPr>
              <w:pStyle w:val="a8"/>
              <w:rPr>
                <w:lang w:eastAsia="sv-SE"/>
              </w:rPr>
            </w:pPr>
            <w:r>
              <w:t>2.6 GHz seems to be consistent as such conclusion is OK</w:t>
            </w:r>
          </w:p>
        </w:tc>
      </w:tr>
      <w:tr w:rsidR="005024CB" w14:paraId="4195318F" w14:textId="77777777">
        <w:tc>
          <w:tcPr>
            <w:tcW w:w="1493" w:type="dxa"/>
            <w:tcMar>
              <w:top w:w="0" w:type="dxa"/>
              <w:left w:w="108" w:type="dxa"/>
              <w:bottom w:w="0" w:type="dxa"/>
              <w:right w:w="108" w:type="dxa"/>
            </w:tcMar>
          </w:tcPr>
          <w:p w14:paraId="376A2B99" w14:textId="77777777" w:rsidR="005024CB" w:rsidRDefault="009D1045">
            <w:pPr>
              <w:rPr>
                <w:rFonts w:eastAsia="MS Mincho"/>
                <w:lang w:eastAsia="ja-JP"/>
              </w:rPr>
            </w:pPr>
            <w:r>
              <w:rPr>
                <w:rFonts w:eastAsia="MS Mincho" w:hint="eastAsia"/>
                <w:lang w:eastAsia="ja-JP"/>
              </w:rPr>
              <w:t>NTT DOCOMO</w:t>
            </w:r>
          </w:p>
        </w:tc>
        <w:tc>
          <w:tcPr>
            <w:tcW w:w="1922" w:type="dxa"/>
          </w:tcPr>
          <w:p w14:paraId="7F175209" w14:textId="77777777" w:rsidR="005024CB" w:rsidRDefault="005024CB"/>
        </w:tc>
        <w:tc>
          <w:tcPr>
            <w:tcW w:w="5670" w:type="dxa"/>
            <w:tcMar>
              <w:top w:w="0" w:type="dxa"/>
              <w:left w:w="108" w:type="dxa"/>
              <w:bottom w:w="0" w:type="dxa"/>
              <w:right w:w="108" w:type="dxa"/>
            </w:tcMar>
          </w:tcPr>
          <w:p w14:paraId="3CB33215" w14:textId="77777777" w:rsidR="005024CB" w:rsidRDefault="009D1045">
            <w:pPr>
              <w:pStyle w:val="a8"/>
              <w:rPr>
                <w:rFonts w:eastAsia="MS Mincho"/>
                <w:lang w:eastAsia="ja-JP"/>
              </w:rPr>
            </w:pPr>
            <w:r>
              <w:rPr>
                <w:rFonts w:eastAsia="MS Mincho" w:hint="eastAsia"/>
                <w:lang w:eastAsia="ja-JP"/>
              </w:rPr>
              <w:t>The outcome is derived based on the current proposal in Section 2, it</w:t>
            </w:r>
            <w:r>
              <w:rPr>
                <w:rFonts w:eastAsia="MS Mincho"/>
                <w:lang w:eastAsia="ja-JP"/>
              </w:rPr>
              <w:t xml:space="preserve"> may be better to wait the consensus in Section2, though we are fine with the proposal.</w:t>
            </w:r>
          </w:p>
        </w:tc>
      </w:tr>
      <w:tr w:rsidR="005024CB" w14:paraId="519BB2FE"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9B244D" w14:textId="77777777" w:rsidR="005024CB" w:rsidRDefault="009D1045">
            <w:pPr>
              <w:rPr>
                <w:rFonts w:eastAsia="MS Mincho"/>
                <w:lang w:eastAsia="ja-JP"/>
              </w:rPr>
            </w:pPr>
            <w:r>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14:paraId="41CC6049" w14:textId="77777777" w:rsidR="005024CB" w:rsidRDefault="009D1045">
            <w: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96A0D7" w14:textId="77777777" w:rsidR="005024CB" w:rsidRDefault="009D1045">
            <w:pPr>
              <w:pStyle w:val="a8"/>
              <w:rPr>
                <w:rFonts w:eastAsia="MS Mincho"/>
                <w:lang w:eastAsia="ja-JP"/>
              </w:rPr>
            </w:pPr>
            <w:r>
              <w:rPr>
                <w:rFonts w:eastAsia="MS Mincho"/>
                <w:lang w:eastAsia="ja-JP"/>
              </w:rPr>
              <w:t>It appears that the results from all companies are well aligned.</w:t>
            </w:r>
          </w:p>
          <w:p w14:paraId="25A54D85" w14:textId="77777777" w:rsidR="005024CB" w:rsidRDefault="009D1045">
            <w:pPr>
              <w:pStyle w:val="a8"/>
              <w:rPr>
                <w:rFonts w:eastAsia="MS Mincho"/>
                <w:lang w:eastAsia="ja-JP"/>
              </w:rPr>
            </w:pPr>
            <w:r>
              <w:rPr>
                <w:rFonts w:eastAsia="MS Mincho"/>
                <w:lang w:eastAsia="ja-JP"/>
              </w:rPr>
              <w:t>We suggest clarifying (1) the meaning of the numbers in parentheses, and (2) how the range is computed (e.g., maximum-minimum)</w:t>
            </w:r>
          </w:p>
        </w:tc>
      </w:tr>
      <w:tr w:rsidR="005024CB" w14:paraId="4A17C1B8"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2EA5A5" w14:textId="77777777" w:rsidR="005024CB" w:rsidRDefault="009D1045">
            <w:pPr>
              <w:rPr>
                <w:rFonts w:eastAsiaTheme="minorEastAsia"/>
                <w:lang w:eastAsia="zh-CN"/>
              </w:rPr>
            </w:pPr>
            <w:r>
              <w:rPr>
                <w:rFonts w:eastAsiaTheme="minorEastAsia"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14:paraId="61958FF1" w14:textId="77777777" w:rsidR="005024CB" w:rsidRDefault="009D1045">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C00B0F" w14:textId="77777777" w:rsidR="005024CB" w:rsidRDefault="009D1045">
            <w:pPr>
              <w:pStyle w:val="a8"/>
              <w:rPr>
                <w:rFonts w:eastAsiaTheme="minorEastAsia"/>
              </w:rPr>
            </w:pPr>
            <w:r>
              <w:rPr>
                <w:rFonts w:eastAsiaTheme="minorEastAsia" w:hint="eastAsia"/>
              </w:rPr>
              <w:t xml:space="preserve">Generally fine. </w:t>
            </w:r>
          </w:p>
          <w:p w14:paraId="7F75179C" w14:textId="77777777" w:rsidR="005024CB" w:rsidRDefault="009D1045">
            <w:pPr>
              <w:pStyle w:val="a8"/>
              <w:rPr>
                <w:rFonts w:eastAsiaTheme="minorEastAsia"/>
              </w:rPr>
            </w:pPr>
            <w:r>
              <w:rPr>
                <w:rFonts w:eastAsiaTheme="minorEastAsia" w:hint="eastAsia"/>
              </w:rPr>
              <w:t xml:space="preserve">Also, we think the values in the above table are more like </w:t>
            </w:r>
            <w:r>
              <w:rPr>
                <w:rFonts w:eastAsiaTheme="minorEastAsia"/>
              </w:rPr>
              <w:t>‘</w:t>
            </w:r>
            <w:r>
              <w:rPr>
                <w:rFonts w:eastAsiaTheme="minorEastAsia" w:hint="eastAsia"/>
              </w:rPr>
              <w:t xml:space="preserve">coverage </w:t>
            </w:r>
            <w:r>
              <w:rPr>
                <w:rFonts w:eastAsiaTheme="minorEastAsia"/>
              </w:rPr>
              <w:t>loss’</w:t>
            </w:r>
            <w:r>
              <w:rPr>
                <w:rFonts w:eastAsiaTheme="minorEastAsia" w:hint="eastAsia"/>
              </w:rPr>
              <w:t xml:space="preserve"> compared to the bottleneck channel, a little different from </w:t>
            </w:r>
            <w:r>
              <w:rPr>
                <w:rFonts w:eastAsiaTheme="minorEastAsia"/>
              </w:rPr>
              <w:t>‘</w:t>
            </w:r>
            <w:r>
              <w:rPr>
                <w:rFonts w:eastAsiaTheme="minorEastAsia" w:hint="eastAsia"/>
              </w:rPr>
              <w:t>coverage recovery</w:t>
            </w:r>
            <w:r>
              <w:rPr>
                <w:rFonts w:eastAsiaTheme="minorEastAsia"/>
              </w:rPr>
              <w:t>’</w:t>
            </w:r>
            <w:r>
              <w:rPr>
                <w:rFonts w:eastAsiaTheme="minorEastAsia" w:hint="eastAsia"/>
              </w:rPr>
              <w:t xml:space="preserve"> which are still under discussion in proposal 1. May consider revising the title from </w:t>
            </w:r>
            <w:r>
              <w:rPr>
                <w:rFonts w:eastAsiaTheme="minorEastAsia"/>
              </w:rPr>
              <w:t>‘</w:t>
            </w:r>
            <w:r>
              <w:rPr>
                <w:rFonts w:eastAsiaTheme="minorEastAsia" w:hint="eastAsia"/>
              </w:rPr>
              <w:t>recovery</w:t>
            </w:r>
            <w:r>
              <w:rPr>
                <w:rFonts w:eastAsiaTheme="minorEastAsia"/>
              </w:rPr>
              <w:t>’</w:t>
            </w:r>
            <w:r>
              <w:rPr>
                <w:rFonts w:eastAsiaTheme="minorEastAsia" w:hint="eastAsia"/>
              </w:rPr>
              <w:t xml:space="preserve"> to </w:t>
            </w:r>
            <w:r>
              <w:rPr>
                <w:rFonts w:eastAsiaTheme="minorEastAsia"/>
              </w:rPr>
              <w:t>‘</w:t>
            </w:r>
            <w:r>
              <w:rPr>
                <w:rFonts w:eastAsiaTheme="minorEastAsia" w:hint="eastAsia"/>
              </w:rPr>
              <w:t>loss</w:t>
            </w:r>
            <w:r>
              <w:rPr>
                <w:rFonts w:eastAsiaTheme="minorEastAsia"/>
              </w:rPr>
              <w:t>’</w:t>
            </w:r>
            <w:r>
              <w:rPr>
                <w:rFonts w:eastAsiaTheme="minorEastAsia" w:hint="eastAsia"/>
              </w:rPr>
              <w:t>.</w:t>
            </w:r>
          </w:p>
        </w:tc>
      </w:tr>
      <w:tr w:rsidR="005024CB" w14:paraId="1E99BF8F"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6F880A" w14:textId="77777777" w:rsidR="005024CB" w:rsidRDefault="009D1045">
            <w:pPr>
              <w:rPr>
                <w:lang w:eastAsia="sv-SE"/>
              </w:rPr>
            </w:pPr>
            <w:r>
              <w:rPr>
                <w:lang w:eastAsia="sv-SE"/>
              </w:rPr>
              <w:t>Intel</w:t>
            </w:r>
          </w:p>
        </w:tc>
        <w:tc>
          <w:tcPr>
            <w:tcW w:w="1922" w:type="dxa"/>
            <w:tcBorders>
              <w:top w:val="single" w:sz="4" w:space="0" w:color="auto"/>
              <w:left w:val="single" w:sz="4" w:space="0" w:color="auto"/>
              <w:bottom w:val="single" w:sz="4" w:space="0" w:color="auto"/>
              <w:right w:val="single" w:sz="4" w:space="0" w:color="auto"/>
            </w:tcBorders>
          </w:tcPr>
          <w:p w14:paraId="2DC29318" w14:textId="77777777" w:rsidR="005024CB" w:rsidRDefault="005024CB"/>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91C0AF" w14:textId="77777777" w:rsidR="005024CB" w:rsidRDefault="009D1045">
            <w:pPr>
              <w:rPr>
                <w:lang w:eastAsia="sv-SE"/>
              </w:rPr>
            </w:pPr>
            <w:r>
              <w:rPr>
                <w:lang w:eastAsia="sv-SE"/>
              </w:rPr>
              <w:t xml:space="preserve">The table can be formed after proposal is section 2 is finalized. </w:t>
            </w:r>
          </w:p>
        </w:tc>
      </w:tr>
      <w:tr w:rsidR="005024CB" w14:paraId="35BA9D74"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569D74" w14:textId="77777777" w:rsidR="005024CB" w:rsidRDefault="009D1045">
            <w:pPr>
              <w:rPr>
                <w:lang w:eastAsia="sv-SE"/>
              </w:rPr>
            </w:pPr>
            <w:r>
              <w:rPr>
                <w:rFonts w:eastAsia="맑은 고딕"/>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14E33014"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B826EF" w14:textId="77777777" w:rsidR="005024CB" w:rsidRDefault="009D1045">
            <w:pPr>
              <w:rPr>
                <w:rFonts w:eastAsia="맑은 고딕"/>
                <w:lang w:eastAsia="ko-KR"/>
              </w:rPr>
            </w:pPr>
            <w:r>
              <w:rPr>
                <w:rFonts w:eastAsia="맑은 고딕"/>
                <w:lang w:eastAsia="ko-KR"/>
              </w:rPr>
              <w:t>FFS in proposal #1 should be determined before agreeing this.</w:t>
            </w:r>
          </w:p>
        </w:tc>
      </w:tr>
      <w:tr w:rsidR="005024CB" w14:paraId="14DA49AB"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3743EE" w14:textId="77777777" w:rsidR="005024CB" w:rsidRDefault="009D1045">
            <w:pPr>
              <w:rPr>
                <w:rFonts w:eastAsia="맑은 고딕"/>
                <w:lang w:eastAsia="ko-KR"/>
              </w:rPr>
            </w:pPr>
            <w:r>
              <w:rPr>
                <w:lang w:eastAsia="zh-CN"/>
              </w:rPr>
              <w:t>Huawei, Hisilicon</w:t>
            </w:r>
          </w:p>
        </w:tc>
        <w:tc>
          <w:tcPr>
            <w:tcW w:w="1922" w:type="dxa"/>
            <w:tcBorders>
              <w:top w:val="single" w:sz="4" w:space="0" w:color="auto"/>
              <w:left w:val="single" w:sz="4" w:space="0" w:color="auto"/>
              <w:bottom w:val="single" w:sz="4" w:space="0" w:color="auto"/>
              <w:right w:val="single" w:sz="4" w:space="0" w:color="auto"/>
            </w:tcBorders>
          </w:tcPr>
          <w:p w14:paraId="0A35E4AB" w14:textId="77777777" w:rsidR="005024CB" w:rsidRDefault="009D1045">
            <w:pPr>
              <w:rPr>
                <w:lang w:eastAsia="sv-SE"/>
              </w:rPr>
            </w:pPr>
            <w:r>
              <w:rPr>
                <w:rFonts w:hint="eastAsia"/>
                <w:lang w:eastAsia="sv-SE"/>
              </w:rPr>
              <w:t>N</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923A7A" w14:textId="77777777" w:rsidR="005024CB" w:rsidRDefault="009D1045">
            <w:pPr>
              <w:rPr>
                <w:rFonts w:eastAsia="맑은 고딕"/>
                <w:lang w:eastAsia="ko-KR"/>
              </w:rPr>
            </w:pPr>
            <w:r>
              <w:rPr>
                <w:lang w:eastAsia="sv-SE"/>
              </w:rPr>
              <w:t>We prefer to wait until proposal 1 is agreed. The representative value is apparently related to the target performance requirements.</w:t>
            </w:r>
          </w:p>
        </w:tc>
      </w:tr>
      <w:tr w:rsidR="005024CB" w14:paraId="5166D612"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48D574" w14:textId="77777777" w:rsidR="005024CB" w:rsidRDefault="009D1045">
            <w:pPr>
              <w:rPr>
                <w:lang w:eastAsia="zh-CN"/>
              </w:rPr>
            </w:pPr>
            <w:r>
              <w:rPr>
                <w:rFonts w:hint="eastAsia"/>
                <w:lang w:eastAsia="zh-CN"/>
              </w:rPr>
              <w:t>X</w:t>
            </w:r>
            <w:r>
              <w:rPr>
                <w:lang w:eastAsia="zh-CN"/>
              </w:rPr>
              <w:t>iaomi</w:t>
            </w:r>
          </w:p>
        </w:tc>
        <w:tc>
          <w:tcPr>
            <w:tcW w:w="1922" w:type="dxa"/>
            <w:tcBorders>
              <w:top w:val="single" w:sz="4" w:space="0" w:color="auto"/>
              <w:left w:val="single" w:sz="4" w:space="0" w:color="auto"/>
              <w:bottom w:val="single" w:sz="4" w:space="0" w:color="auto"/>
              <w:right w:val="single" w:sz="4" w:space="0" w:color="auto"/>
            </w:tcBorders>
          </w:tcPr>
          <w:p w14:paraId="26317CB0"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893298" w14:textId="77777777" w:rsidR="005024CB" w:rsidRDefault="009D1045">
            <w:pPr>
              <w:rPr>
                <w:lang w:eastAsia="zh-CN"/>
              </w:rPr>
            </w:pPr>
            <w:r>
              <w:rPr>
                <w:lang w:eastAsia="zh-CN"/>
              </w:rPr>
              <w:t>It would be better to wait for more stable proposal 1</w:t>
            </w:r>
          </w:p>
        </w:tc>
      </w:tr>
      <w:tr w:rsidR="005024CB" w14:paraId="10AECA31"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2F5D1C" w14:textId="77777777" w:rsidR="005024CB" w:rsidRDefault="009D1045">
            <w:pPr>
              <w:rPr>
                <w:lang w:eastAsia="zh-CN"/>
              </w:rPr>
            </w:pPr>
            <w:r>
              <w:rPr>
                <w:rFonts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14:paraId="4113DC94"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01F8B3" w14:textId="77777777" w:rsidR="005024CB" w:rsidRDefault="009D1045">
            <w:pPr>
              <w:rPr>
                <w:lang w:eastAsia="zh-CN"/>
              </w:rPr>
            </w:pPr>
            <w:r>
              <w:rPr>
                <w:lang w:eastAsia="zh-CN"/>
              </w:rPr>
              <w:t xml:space="preserve">Share the </w:t>
            </w:r>
            <w:r>
              <w:rPr>
                <w:rFonts w:hint="eastAsia"/>
                <w:lang w:eastAsia="zh-CN"/>
              </w:rPr>
              <w:t>comments with Samsung.</w:t>
            </w:r>
          </w:p>
        </w:tc>
      </w:tr>
    </w:tbl>
    <w:p w14:paraId="1C8F6124" w14:textId="77777777" w:rsidR="005024CB" w:rsidRDefault="005024CB"/>
    <w:p w14:paraId="438E636A" w14:textId="77777777" w:rsidR="005024CB" w:rsidRDefault="009D1045">
      <w:pPr>
        <w:rPr>
          <w:lang w:val="en-GB" w:eastAsia="zh-CN"/>
        </w:rPr>
      </w:pPr>
      <w:r>
        <w:t xml:space="preserve">Based on </w:t>
      </w:r>
      <w:r>
        <w:rPr>
          <w:lang w:val="en-GB" w:eastAsia="zh-CN"/>
        </w:rPr>
        <w:t>the results in Table 3.1-4, the following observations are proposed for discussion for the TP drafting for TR 38.875.</w:t>
      </w:r>
    </w:p>
    <w:p w14:paraId="4888C255" w14:textId="77777777" w:rsidR="005024CB" w:rsidRDefault="009D1045">
      <w:pPr>
        <w:rPr>
          <w:b/>
          <w:u w:val="single"/>
        </w:rPr>
      </w:pPr>
      <w:r>
        <w:rPr>
          <w:b/>
          <w:u w:val="single"/>
        </w:rPr>
        <w:t>Moderator’s observation</w:t>
      </w:r>
    </w:p>
    <w:p w14:paraId="41941524" w14:textId="77777777" w:rsidR="005024CB" w:rsidRDefault="009D1045">
      <w:pPr>
        <w:pStyle w:val="afd"/>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P1: For RedCap UE in Urban scenario at 2.6 GHz, PUSCH is the channel that needs recovery and the amount of compensation is approximately 3Db.</w:t>
      </w:r>
    </w:p>
    <w:p w14:paraId="68FBCCE2" w14:textId="77777777" w:rsidR="005024CB" w:rsidRDefault="009D1045">
      <w:pPr>
        <w:pStyle w:val="afd"/>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P2: A coverage degradation of approximately 1 dB relative to the target coverage is observed for Msg3 at 2.6 GHz carrier frequency by one source company</w:t>
      </w:r>
    </w:p>
    <w:p w14:paraId="1EEFECE5" w14:textId="77777777" w:rsidR="005024CB" w:rsidRDefault="009D1045">
      <w:pPr>
        <w:pStyle w:val="afd"/>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P3: For a RedCap UE with 1Rx and 2 Rx antenna at 2.6 GHz carrier frequency, all downlink channels can reach the target coverage requirement thus requiring no compensation</w:t>
      </w:r>
    </w:p>
    <w:p w14:paraId="755FCB27" w14:textId="77777777" w:rsidR="005024CB" w:rsidRDefault="005024CB">
      <w:pPr>
        <w:rPr>
          <w:b/>
          <w:bCs/>
        </w:rPr>
      </w:pPr>
    </w:p>
    <w:p w14:paraId="77019FAF" w14:textId="77777777" w:rsidR="005024CB" w:rsidRDefault="009D1045">
      <w:pPr>
        <w:rPr>
          <w:b/>
          <w:bCs/>
        </w:rPr>
      </w:pPr>
      <w:r>
        <w:rPr>
          <w:b/>
          <w:bCs/>
        </w:rPr>
        <w:lastRenderedPageBreak/>
        <w:t xml:space="preserve">Question 3.1-3: Can the above list (P1-P3) be used as a baseline text for TR 38.875? If not, what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024CB" w14:paraId="44848883" w14:textId="77777777">
        <w:tc>
          <w:tcPr>
            <w:tcW w:w="1493" w:type="dxa"/>
            <w:shd w:val="clear" w:color="auto" w:fill="D9D9D9"/>
            <w:tcMar>
              <w:top w:w="0" w:type="dxa"/>
              <w:left w:w="108" w:type="dxa"/>
              <w:bottom w:w="0" w:type="dxa"/>
              <w:right w:w="108" w:type="dxa"/>
            </w:tcMar>
          </w:tcPr>
          <w:p w14:paraId="1457FAFB" w14:textId="77777777" w:rsidR="005024CB" w:rsidRDefault="009D1045">
            <w:pPr>
              <w:rPr>
                <w:b/>
                <w:bCs/>
                <w:lang w:eastAsia="sv-SE"/>
              </w:rPr>
            </w:pPr>
            <w:r>
              <w:rPr>
                <w:b/>
                <w:bCs/>
                <w:lang w:eastAsia="sv-SE"/>
              </w:rPr>
              <w:t>Company</w:t>
            </w:r>
          </w:p>
        </w:tc>
        <w:tc>
          <w:tcPr>
            <w:tcW w:w="1922" w:type="dxa"/>
            <w:shd w:val="clear" w:color="auto" w:fill="D9D9D9"/>
          </w:tcPr>
          <w:p w14:paraId="0E443326" w14:textId="77777777" w:rsidR="005024CB" w:rsidRDefault="009D1045">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696AE29D" w14:textId="77777777" w:rsidR="005024CB" w:rsidRDefault="009D1045">
            <w:pPr>
              <w:rPr>
                <w:b/>
                <w:bCs/>
                <w:lang w:eastAsia="sv-SE"/>
              </w:rPr>
            </w:pPr>
            <w:r>
              <w:rPr>
                <w:b/>
                <w:bCs/>
                <w:color w:val="000000"/>
                <w:lang w:eastAsia="sv-SE"/>
              </w:rPr>
              <w:t>Comments</w:t>
            </w:r>
          </w:p>
        </w:tc>
      </w:tr>
      <w:tr w:rsidR="005024CB" w14:paraId="6045DCBA" w14:textId="77777777">
        <w:tc>
          <w:tcPr>
            <w:tcW w:w="1493" w:type="dxa"/>
            <w:tcMar>
              <w:top w:w="0" w:type="dxa"/>
              <w:left w:w="108" w:type="dxa"/>
              <w:bottom w:w="0" w:type="dxa"/>
              <w:right w:w="108" w:type="dxa"/>
            </w:tcMar>
          </w:tcPr>
          <w:p w14:paraId="2B75DD83" w14:textId="77777777" w:rsidR="005024CB" w:rsidRDefault="009D1045">
            <w:pPr>
              <w:rPr>
                <w:lang w:eastAsia="zh-CN"/>
              </w:rPr>
            </w:pPr>
            <w:r>
              <w:rPr>
                <w:lang w:eastAsia="zh-CN"/>
              </w:rPr>
              <w:t>Qualcomm</w:t>
            </w:r>
          </w:p>
        </w:tc>
        <w:tc>
          <w:tcPr>
            <w:tcW w:w="1922" w:type="dxa"/>
          </w:tcPr>
          <w:p w14:paraId="63BFAED9" w14:textId="77777777" w:rsidR="005024CB" w:rsidRDefault="009D1045">
            <w:pPr>
              <w:rPr>
                <w:lang w:eastAsia="zh-CN"/>
              </w:rPr>
            </w:pPr>
            <w:r>
              <w:rPr>
                <w:lang w:eastAsia="zh-CN"/>
              </w:rPr>
              <w:t>N</w:t>
            </w:r>
          </w:p>
        </w:tc>
        <w:tc>
          <w:tcPr>
            <w:tcW w:w="5670" w:type="dxa"/>
            <w:tcMar>
              <w:top w:w="0" w:type="dxa"/>
              <w:left w:w="108" w:type="dxa"/>
              <w:bottom w:w="0" w:type="dxa"/>
              <w:right w:w="108" w:type="dxa"/>
            </w:tcMar>
          </w:tcPr>
          <w:p w14:paraId="4BA3A6E1" w14:textId="77777777" w:rsidR="005024CB" w:rsidRDefault="009D1045">
            <w:pPr>
              <w:rPr>
                <w:lang w:eastAsia="zh-CN"/>
              </w:rPr>
            </w:pPr>
            <w:r>
              <w:rPr>
                <w:lang w:eastAsia="sv-SE"/>
              </w:rPr>
              <w:t>Prefer to wait until proposal 1 is stable/agreed</w:t>
            </w:r>
          </w:p>
        </w:tc>
      </w:tr>
      <w:tr w:rsidR="005024CB" w14:paraId="76F74A5F" w14:textId="77777777">
        <w:tc>
          <w:tcPr>
            <w:tcW w:w="1493" w:type="dxa"/>
            <w:tcMar>
              <w:top w:w="0" w:type="dxa"/>
              <w:left w:w="108" w:type="dxa"/>
              <w:bottom w:w="0" w:type="dxa"/>
              <w:right w:w="108" w:type="dxa"/>
            </w:tcMar>
          </w:tcPr>
          <w:p w14:paraId="7331C759" w14:textId="77777777" w:rsidR="005024CB" w:rsidRDefault="009D1045">
            <w:pPr>
              <w:rPr>
                <w:lang w:eastAsia="sv-SE"/>
              </w:rPr>
            </w:pPr>
            <w:r>
              <w:rPr>
                <w:lang w:eastAsia="sv-SE"/>
              </w:rPr>
              <w:t>Nokia, NSB</w:t>
            </w:r>
          </w:p>
        </w:tc>
        <w:tc>
          <w:tcPr>
            <w:tcW w:w="1922" w:type="dxa"/>
          </w:tcPr>
          <w:p w14:paraId="57B9A43B" w14:textId="77777777" w:rsidR="005024CB" w:rsidRDefault="005024CB"/>
        </w:tc>
        <w:tc>
          <w:tcPr>
            <w:tcW w:w="5670" w:type="dxa"/>
            <w:tcMar>
              <w:top w:w="0" w:type="dxa"/>
              <w:left w:w="108" w:type="dxa"/>
              <w:bottom w:w="0" w:type="dxa"/>
              <w:right w:w="108" w:type="dxa"/>
            </w:tcMar>
          </w:tcPr>
          <w:p w14:paraId="07DE51DD" w14:textId="77777777" w:rsidR="005024CB" w:rsidRDefault="009D1045">
            <w:pPr>
              <w:rPr>
                <w:lang w:eastAsia="sv-SE"/>
              </w:rPr>
            </w:pPr>
            <w:r>
              <w:rPr>
                <w:lang w:eastAsia="sv-SE"/>
              </w:rPr>
              <w:t>We prefer to wait until proposal 1 is agreed</w:t>
            </w:r>
          </w:p>
        </w:tc>
      </w:tr>
      <w:tr w:rsidR="005024CB" w14:paraId="2DF7D0FC" w14:textId="77777777">
        <w:tc>
          <w:tcPr>
            <w:tcW w:w="1493" w:type="dxa"/>
            <w:tcMar>
              <w:top w:w="0" w:type="dxa"/>
              <w:left w:w="108" w:type="dxa"/>
              <w:bottom w:w="0" w:type="dxa"/>
              <w:right w:w="108" w:type="dxa"/>
            </w:tcMar>
          </w:tcPr>
          <w:p w14:paraId="07ED1C78" w14:textId="77777777" w:rsidR="005024CB" w:rsidRDefault="009D1045">
            <w:r>
              <w:t>Futurewei</w:t>
            </w:r>
          </w:p>
        </w:tc>
        <w:tc>
          <w:tcPr>
            <w:tcW w:w="1922" w:type="dxa"/>
          </w:tcPr>
          <w:p w14:paraId="2E69E81C" w14:textId="77777777" w:rsidR="005024CB" w:rsidRDefault="009D1045">
            <w:r>
              <w:t>Y</w:t>
            </w:r>
          </w:p>
        </w:tc>
        <w:tc>
          <w:tcPr>
            <w:tcW w:w="5670" w:type="dxa"/>
            <w:tcMar>
              <w:top w:w="0" w:type="dxa"/>
              <w:left w:w="108" w:type="dxa"/>
              <w:bottom w:w="0" w:type="dxa"/>
              <w:right w:w="108" w:type="dxa"/>
            </w:tcMar>
          </w:tcPr>
          <w:p w14:paraId="2FFA3CB6" w14:textId="77777777" w:rsidR="005024CB" w:rsidRDefault="009D1045">
            <w:r>
              <w:t>Can add that MIL was used for this analysis</w:t>
            </w:r>
          </w:p>
        </w:tc>
      </w:tr>
      <w:tr w:rsidR="005024CB" w14:paraId="069CA7E2" w14:textId="77777777">
        <w:tc>
          <w:tcPr>
            <w:tcW w:w="1493" w:type="dxa"/>
            <w:tcMar>
              <w:top w:w="0" w:type="dxa"/>
              <w:left w:w="108" w:type="dxa"/>
              <w:bottom w:w="0" w:type="dxa"/>
              <w:right w:w="108" w:type="dxa"/>
            </w:tcMar>
          </w:tcPr>
          <w:p w14:paraId="1719163C" w14:textId="77777777" w:rsidR="005024CB" w:rsidRDefault="009D1045">
            <w:pPr>
              <w:rPr>
                <w:rFonts w:eastAsia="MS Mincho"/>
                <w:lang w:eastAsia="ja-JP"/>
              </w:rPr>
            </w:pPr>
            <w:r>
              <w:rPr>
                <w:rFonts w:eastAsia="MS Mincho" w:hint="eastAsia"/>
                <w:lang w:eastAsia="ja-JP"/>
              </w:rPr>
              <w:t>NTT DOCOMO</w:t>
            </w:r>
          </w:p>
        </w:tc>
        <w:tc>
          <w:tcPr>
            <w:tcW w:w="1922" w:type="dxa"/>
          </w:tcPr>
          <w:p w14:paraId="3876C899" w14:textId="77777777" w:rsidR="005024CB" w:rsidRDefault="005024CB"/>
        </w:tc>
        <w:tc>
          <w:tcPr>
            <w:tcW w:w="5670" w:type="dxa"/>
            <w:tcMar>
              <w:top w:w="0" w:type="dxa"/>
              <w:left w:w="108" w:type="dxa"/>
              <w:bottom w:w="0" w:type="dxa"/>
              <w:right w:w="108" w:type="dxa"/>
            </w:tcMar>
          </w:tcPr>
          <w:p w14:paraId="3FFA7664" w14:textId="77777777" w:rsidR="005024CB" w:rsidRDefault="009D1045">
            <w:pPr>
              <w:rPr>
                <w:rFonts w:eastAsia="MS Mincho"/>
                <w:lang w:eastAsia="ja-JP"/>
              </w:rPr>
            </w:pPr>
            <w:r>
              <w:rPr>
                <w:rFonts w:eastAsia="MS Mincho" w:hint="eastAsia"/>
                <w:lang w:eastAsia="ja-JP"/>
              </w:rPr>
              <w:t xml:space="preserve">We can wait the agreement of </w:t>
            </w:r>
            <w:r>
              <w:rPr>
                <w:rFonts w:eastAsia="MS Mincho"/>
                <w:lang w:eastAsia="ja-JP"/>
              </w:rPr>
              <w:t>proposal</w:t>
            </w:r>
            <w:r>
              <w:rPr>
                <w:rFonts w:eastAsia="MS Mincho" w:hint="eastAsia"/>
                <w:lang w:eastAsia="ja-JP"/>
              </w:rPr>
              <w:t xml:space="preserve"> </w:t>
            </w:r>
            <w:r>
              <w:rPr>
                <w:rFonts w:eastAsia="MS Mincho"/>
                <w:lang w:eastAsia="ja-JP"/>
              </w:rPr>
              <w:t>1.</w:t>
            </w:r>
          </w:p>
        </w:tc>
      </w:tr>
      <w:tr w:rsidR="005024CB" w14:paraId="0F757829"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E13C81" w14:textId="77777777" w:rsidR="005024CB" w:rsidRDefault="009D1045">
            <w:pPr>
              <w:rPr>
                <w:rFonts w:eastAsia="MS Mincho"/>
                <w:lang w:eastAsia="ja-JP"/>
              </w:rPr>
            </w:pPr>
            <w:r>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14:paraId="55DAEB91" w14:textId="77777777" w:rsidR="005024CB" w:rsidRDefault="005024CB"/>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8BF730" w14:textId="77777777" w:rsidR="005024CB" w:rsidRDefault="009D1045">
            <w:pPr>
              <w:rPr>
                <w:rFonts w:eastAsia="MS Mincho"/>
                <w:lang w:eastAsia="ja-JP"/>
              </w:rPr>
            </w:pPr>
            <w:r>
              <w:rPr>
                <w:rFonts w:eastAsia="MS Mincho"/>
                <w:lang w:eastAsia="ja-JP"/>
              </w:rPr>
              <w:t>P1: For PUSCH, it can be clarified the 3 dB coverage compensation is needed if the target data rate for RedCap Ues is the same as reference UE. We should add a note here to state that the 3 dB coverage compensation is not needed if the target data rate for RedCap Ues is reduced.</w:t>
            </w:r>
          </w:p>
          <w:p w14:paraId="7696BA49" w14:textId="77777777" w:rsidR="005024CB" w:rsidRDefault="009D1045">
            <w:pPr>
              <w:rPr>
                <w:rFonts w:eastAsia="MS Mincho"/>
                <w:lang w:eastAsia="ja-JP"/>
              </w:rPr>
            </w:pPr>
            <w:r>
              <w:rPr>
                <w:rFonts w:eastAsia="MS Mincho"/>
                <w:lang w:eastAsia="ja-JP"/>
              </w:rPr>
              <w:t>We can further mention that the 3 dB loss is resulting from the UE antenna efficiency loss assumed for the wearable use cases only.</w:t>
            </w:r>
          </w:p>
        </w:tc>
      </w:tr>
      <w:tr w:rsidR="005024CB" w14:paraId="727E781B"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8F7744" w14:textId="77777777" w:rsidR="005024CB" w:rsidRDefault="009D1045">
            <w:pPr>
              <w:rPr>
                <w:lang w:eastAsia="zh-CN"/>
              </w:rPr>
            </w:pPr>
            <w:r>
              <w:rPr>
                <w:rFonts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14:paraId="22DF324A" w14:textId="77777777" w:rsidR="005024CB" w:rsidRDefault="005024CB">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98F867" w14:textId="77777777" w:rsidR="005024CB" w:rsidRDefault="009D1045">
            <w:pPr>
              <w:rPr>
                <w:rFonts w:eastAsiaTheme="minorEastAsia"/>
                <w:lang w:eastAsia="zh-CN"/>
              </w:rPr>
            </w:pPr>
            <w:r>
              <w:rPr>
                <w:rFonts w:eastAsiaTheme="minorEastAsia" w:hint="eastAsia"/>
                <w:lang w:eastAsia="zh-CN"/>
              </w:rPr>
              <w:t>Generally fine with the observation. Also OK to wait until further progress of proposal 1 is made.</w:t>
            </w:r>
          </w:p>
        </w:tc>
      </w:tr>
      <w:tr w:rsidR="005024CB" w14:paraId="3FCD24E3"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D2AB33" w14:textId="77777777" w:rsidR="005024CB" w:rsidRDefault="009D1045">
            <w:pPr>
              <w:rPr>
                <w:rFonts w:eastAsia="맑은 고딕"/>
                <w:lang w:eastAsia="ko-KR"/>
              </w:rPr>
            </w:pPr>
            <w:r>
              <w:rPr>
                <w:rFonts w:eastAsia="맑은 고딕"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44FECC6C"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F51FAD" w14:textId="77777777" w:rsidR="005024CB" w:rsidRDefault="009D1045">
            <w:pPr>
              <w:rPr>
                <w:rFonts w:eastAsia="맑은 고딕"/>
                <w:lang w:eastAsia="ko-KR"/>
              </w:rPr>
            </w:pPr>
            <w:r>
              <w:rPr>
                <w:rFonts w:eastAsia="맑은 고딕"/>
                <w:lang w:eastAsia="ko-KR"/>
              </w:rPr>
              <w:t xml:space="preserve">It can be mentioned that 3dB antenna loss is resulted from </w:t>
            </w:r>
            <w:r>
              <w:rPr>
                <w:lang w:eastAsia="zh-CN"/>
              </w:rPr>
              <w:t>reduced antenna efficiency due to device size limitations for wearables.</w:t>
            </w:r>
          </w:p>
        </w:tc>
      </w:tr>
      <w:tr w:rsidR="005024CB" w14:paraId="30490ABD"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0CE7D1" w14:textId="77777777" w:rsidR="005024CB" w:rsidRDefault="009D1045">
            <w:pPr>
              <w:rPr>
                <w:rFonts w:eastAsia="맑은 고딕"/>
                <w:lang w:eastAsia="ko-KR"/>
              </w:rPr>
            </w:pPr>
            <w:r>
              <w:rPr>
                <w:lang w:eastAsia="sv-SE"/>
              </w:rPr>
              <w:t>Huawei, Hisilicon</w:t>
            </w:r>
          </w:p>
        </w:tc>
        <w:tc>
          <w:tcPr>
            <w:tcW w:w="1922" w:type="dxa"/>
            <w:tcBorders>
              <w:top w:val="single" w:sz="4" w:space="0" w:color="auto"/>
              <w:left w:val="single" w:sz="4" w:space="0" w:color="auto"/>
              <w:bottom w:val="single" w:sz="4" w:space="0" w:color="auto"/>
              <w:right w:val="single" w:sz="4" w:space="0" w:color="auto"/>
            </w:tcBorders>
          </w:tcPr>
          <w:p w14:paraId="5625FE1D" w14:textId="77777777" w:rsidR="005024CB" w:rsidRDefault="009D1045">
            <w:pPr>
              <w:rPr>
                <w:lang w:eastAsia="sv-SE"/>
              </w:rPr>
            </w:pPr>
            <w:r>
              <w:rPr>
                <w:lang w:eastAsia="zh-CN"/>
              </w:rPr>
              <w:t>N</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92796D" w14:textId="77777777" w:rsidR="005024CB" w:rsidRDefault="009D1045">
            <w:pPr>
              <w:rPr>
                <w:rFonts w:eastAsia="맑은 고딕"/>
                <w:lang w:eastAsia="ko-KR"/>
              </w:rPr>
            </w:pPr>
            <w:r>
              <w:rPr>
                <w:lang w:eastAsia="sv-SE"/>
              </w:rPr>
              <w:t>We prefer to wait until proposal 1 is agreed.</w:t>
            </w:r>
          </w:p>
        </w:tc>
      </w:tr>
      <w:tr w:rsidR="005024CB" w14:paraId="5E394E4F"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2DBAB7" w14:textId="77777777" w:rsidR="005024CB" w:rsidRDefault="009D1045">
            <w:pPr>
              <w:rPr>
                <w:lang w:eastAsia="zh-CN"/>
              </w:rPr>
            </w:pPr>
            <w:r>
              <w:rPr>
                <w:rFonts w:hint="eastAsia"/>
                <w:lang w:eastAsia="zh-CN"/>
              </w:rPr>
              <w:t>X</w:t>
            </w:r>
            <w:r>
              <w:rPr>
                <w:lang w:eastAsia="zh-CN"/>
              </w:rPr>
              <w:t>iaomi</w:t>
            </w:r>
          </w:p>
        </w:tc>
        <w:tc>
          <w:tcPr>
            <w:tcW w:w="1922" w:type="dxa"/>
            <w:tcBorders>
              <w:top w:val="single" w:sz="4" w:space="0" w:color="auto"/>
              <w:left w:val="single" w:sz="4" w:space="0" w:color="auto"/>
              <w:bottom w:val="single" w:sz="4" w:space="0" w:color="auto"/>
              <w:right w:val="single" w:sz="4" w:space="0" w:color="auto"/>
            </w:tcBorders>
          </w:tcPr>
          <w:p w14:paraId="5E60F850" w14:textId="77777777" w:rsidR="005024CB" w:rsidRDefault="005024CB">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22FC63" w14:textId="77777777" w:rsidR="005024CB" w:rsidRDefault="009D1045">
            <w:pPr>
              <w:rPr>
                <w:lang w:eastAsia="zh-CN"/>
              </w:rPr>
            </w:pPr>
            <w:r>
              <w:rPr>
                <w:lang w:eastAsia="zh-CN"/>
              </w:rPr>
              <w:t>It would be better to wait for more stable proposal 1</w:t>
            </w:r>
          </w:p>
        </w:tc>
      </w:tr>
    </w:tbl>
    <w:p w14:paraId="577E1F90" w14:textId="77777777" w:rsidR="005024CB" w:rsidRDefault="005024CB"/>
    <w:p w14:paraId="1C8DC29D" w14:textId="77777777" w:rsidR="005024CB" w:rsidRDefault="009D1045">
      <w:pPr>
        <w:rPr>
          <w:b/>
          <w:bCs/>
        </w:rPr>
      </w:pPr>
      <w:r>
        <w:rPr>
          <w:b/>
          <w:bCs/>
          <w:highlight w:val="yellow"/>
        </w:rPr>
        <w:t>[FL5]</w:t>
      </w:r>
      <w:r>
        <w:rPr>
          <w:b/>
          <w:bCs/>
        </w:rPr>
        <w:t xml:space="preserve"> Based on the </w:t>
      </w:r>
      <w:r>
        <w:rPr>
          <w:rFonts w:eastAsia="DengXian"/>
          <w:b/>
          <w:bCs/>
        </w:rPr>
        <w:t>received responses</w:t>
      </w:r>
      <w:r>
        <w:rPr>
          <w:b/>
          <w:bCs/>
        </w:rPr>
        <w:t xml:space="preserve">, the FL’s updated text proposal is as following. </w:t>
      </w:r>
    </w:p>
    <w:p w14:paraId="056FB8B6" w14:textId="77777777" w:rsidR="005024CB" w:rsidRDefault="009D1045">
      <w:pPr>
        <w:rPr>
          <w:b/>
          <w:bCs/>
        </w:rPr>
      </w:pPr>
      <w:r>
        <w:rPr>
          <w:b/>
          <w:bCs/>
        </w:rPr>
        <w:t>(FL note: based on the outcome of Proposal 2-1, some numbers in the tables can be further updated, however, the conclusion is expected to be same)</w:t>
      </w:r>
    </w:p>
    <w:tbl>
      <w:tblPr>
        <w:tblStyle w:val="af6"/>
        <w:tblW w:w="0" w:type="auto"/>
        <w:tblLook w:val="04A0" w:firstRow="1" w:lastRow="0" w:firstColumn="1" w:lastColumn="0" w:noHBand="0" w:noVBand="1"/>
      </w:tblPr>
      <w:tblGrid>
        <w:gridCol w:w="9962"/>
      </w:tblGrid>
      <w:tr w:rsidR="005024CB" w14:paraId="3DDD7161" w14:textId="77777777">
        <w:tc>
          <w:tcPr>
            <w:tcW w:w="9962" w:type="dxa"/>
          </w:tcPr>
          <w:p w14:paraId="2A0DD005" w14:textId="77777777" w:rsidR="005024CB" w:rsidRDefault="009D1045">
            <w:pPr>
              <w:spacing w:after="0"/>
              <w:rPr>
                <w:rFonts w:eastAsia="Calibri"/>
                <w:lang w:val="en-GB" w:eastAsia="zh-CN"/>
              </w:rPr>
            </w:pPr>
            <w:bookmarkStart w:id="13" w:name="_Hlk55746778"/>
            <w:r>
              <w:rPr>
                <w:lang w:eastAsia="zh-CN"/>
              </w:rPr>
              <w:t xml:space="preserve">For Urban scenario at 2.6 GHz, the bottleneck channel for the reference NR UE and the corresponding maximum isotropic loss (MIL) value by the sourcing companies are shown in Table 9.1-1. The estimated coverage loss for the RedCap UE relative to the bottleneck channel of the reference NR UE </w:t>
            </w:r>
            <w:r>
              <w:rPr>
                <w:rFonts w:eastAsia="Calibri"/>
                <w:lang w:val="en-GB" w:eastAsia="zh-CN"/>
              </w:rPr>
              <w:t>is summarized in Table 9.1-2 and Table 9.1-3. It is noted that the 3dB antenna efficiency loss is assumed in both DL and UL for the RedCap UE.</w:t>
            </w:r>
          </w:p>
          <w:bookmarkEnd w:id="13"/>
          <w:p w14:paraId="6EF2289B" w14:textId="77777777" w:rsidR="005024CB" w:rsidRDefault="009D1045">
            <w:pPr>
              <w:pStyle w:val="a9"/>
              <w:jc w:val="center"/>
              <w:rPr>
                <w:rFonts w:cs="Arial"/>
                <w:b/>
                <w:bCs/>
              </w:rPr>
            </w:pPr>
            <w:r>
              <w:rPr>
                <w:rFonts w:cs="Arial"/>
                <w:b/>
                <w:bCs/>
              </w:rPr>
              <w:t>Table 9.1-1: Bottleneck channel and MIL value for Reference NR UE in Urban 2.6 GHz</w:t>
            </w:r>
          </w:p>
          <w:tbl>
            <w:tblPr>
              <w:tblStyle w:val="GridTable5Dark-Accent52"/>
              <w:tblW w:w="6912" w:type="dxa"/>
              <w:jc w:val="center"/>
              <w:tblLook w:val="04A0" w:firstRow="1" w:lastRow="0" w:firstColumn="1" w:lastColumn="0" w:noHBand="0" w:noVBand="1"/>
            </w:tblPr>
            <w:tblGrid>
              <w:gridCol w:w="2016"/>
              <w:gridCol w:w="2448"/>
              <w:gridCol w:w="2448"/>
            </w:tblGrid>
            <w:tr w:rsidR="005024CB" w14:paraId="0EFF21B1" w14:textId="77777777" w:rsidTr="005024C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16" w:type="dxa"/>
                </w:tcPr>
                <w:p w14:paraId="5B0CA583" w14:textId="77777777" w:rsidR="005024CB" w:rsidRDefault="005024CB">
                  <w:pPr>
                    <w:pStyle w:val="a9"/>
                    <w:jc w:val="left"/>
                    <w:rPr>
                      <w:rFonts w:ascii="Times New Roman" w:eastAsia="Calibri" w:hAnsi="Times New Roman"/>
                      <w:b w:val="0"/>
                      <w:bCs w:val="0"/>
                      <w:szCs w:val="20"/>
                      <w:lang w:val="en-GB"/>
                    </w:rPr>
                  </w:pPr>
                </w:p>
              </w:tc>
              <w:tc>
                <w:tcPr>
                  <w:tcW w:w="2448" w:type="dxa"/>
                </w:tcPr>
                <w:p w14:paraId="0F367F50"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Cs w:val="20"/>
                    </w:rPr>
                  </w:pPr>
                  <w:r>
                    <w:rPr>
                      <w:rFonts w:ascii="Times New Roman" w:hAnsi="Times New Roman"/>
                      <w:szCs w:val="20"/>
                    </w:rPr>
                    <w:t>Bottleneck Channel</w:t>
                  </w:r>
                </w:p>
              </w:tc>
              <w:tc>
                <w:tcPr>
                  <w:tcW w:w="2448" w:type="dxa"/>
                </w:tcPr>
                <w:p w14:paraId="38BEE90B"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Cs w:val="20"/>
                    </w:rPr>
                  </w:pPr>
                  <w:r>
                    <w:rPr>
                      <w:rFonts w:ascii="Times New Roman" w:hAnsi="Times New Roman"/>
                      <w:szCs w:val="20"/>
                    </w:rPr>
                    <w:t>MIL (dB)</w:t>
                  </w:r>
                </w:p>
              </w:tc>
            </w:tr>
            <w:tr w:rsidR="005024CB" w14:paraId="05D305C9"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6CBC3CD8" w14:textId="77777777" w:rsidR="005024CB" w:rsidRDefault="009D1045">
                  <w:pPr>
                    <w:overflowPunct/>
                    <w:spacing w:after="0"/>
                    <w:jc w:val="left"/>
                    <w:rPr>
                      <w:b w:val="0"/>
                      <w:bCs w:val="0"/>
                    </w:rPr>
                  </w:pPr>
                  <w:r>
                    <w:t>Samsung</w:t>
                  </w:r>
                </w:p>
              </w:tc>
              <w:tc>
                <w:tcPr>
                  <w:tcW w:w="2448" w:type="dxa"/>
                  <w:shd w:val="clear" w:color="auto" w:fill="B4C6E7" w:themeFill="accent5" w:themeFillTint="66"/>
                  <w:vAlign w:val="center"/>
                </w:tcPr>
                <w:p w14:paraId="0C77177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shd w:val="clear" w:color="auto" w:fill="B4C6E7" w:themeFill="accent5" w:themeFillTint="66"/>
                  <w:vAlign w:val="center"/>
                </w:tcPr>
                <w:p w14:paraId="4FCCFB5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139.4</w:t>
                  </w:r>
                </w:p>
              </w:tc>
            </w:tr>
            <w:tr w:rsidR="005024CB" w14:paraId="25240E7C"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0B91A6F2" w14:textId="77777777" w:rsidR="005024CB" w:rsidRDefault="009D1045">
                  <w:pPr>
                    <w:overflowPunct/>
                    <w:spacing w:after="0"/>
                    <w:jc w:val="left"/>
                    <w:rPr>
                      <w:b w:val="0"/>
                      <w:bCs w:val="0"/>
                    </w:rPr>
                  </w:pPr>
                  <w:r>
                    <w:t>ZTE</w:t>
                  </w:r>
                </w:p>
              </w:tc>
              <w:tc>
                <w:tcPr>
                  <w:tcW w:w="2448" w:type="dxa"/>
                  <w:vAlign w:val="center"/>
                </w:tcPr>
                <w:p w14:paraId="6DBE4AD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vAlign w:val="center"/>
                </w:tcPr>
                <w:p w14:paraId="384AB58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142.0</w:t>
                  </w:r>
                </w:p>
              </w:tc>
            </w:tr>
            <w:tr w:rsidR="005024CB" w14:paraId="584B9186"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734C7539" w14:textId="77777777" w:rsidR="005024CB" w:rsidRDefault="009D1045">
                  <w:pPr>
                    <w:overflowPunct/>
                    <w:spacing w:after="0"/>
                    <w:jc w:val="left"/>
                    <w:rPr>
                      <w:b w:val="0"/>
                      <w:bCs w:val="0"/>
                    </w:rPr>
                  </w:pPr>
                  <w:r>
                    <w:t>OPPO</w:t>
                  </w:r>
                </w:p>
              </w:tc>
              <w:tc>
                <w:tcPr>
                  <w:tcW w:w="2448" w:type="dxa"/>
                  <w:shd w:val="clear" w:color="auto" w:fill="B4C6E7" w:themeFill="accent5" w:themeFillTint="66"/>
                  <w:vAlign w:val="center"/>
                </w:tcPr>
                <w:p w14:paraId="573A052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shd w:val="clear" w:color="auto" w:fill="B4C6E7" w:themeFill="accent5" w:themeFillTint="66"/>
                  <w:vAlign w:val="center"/>
                </w:tcPr>
                <w:p w14:paraId="67E5070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145.1</w:t>
                  </w:r>
                </w:p>
              </w:tc>
            </w:tr>
            <w:tr w:rsidR="005024CB" w14:paraId="39533701"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661AB6CA" w14:textId="77777777" w:rsidR="005024CB" w:rsidRDefault="009D1045">
                  <w:pPr>
                    <w:overflowPunct/>
                    <w:spacing w:after="0"/>
                    <w:jc w:val="left"/>
                    <w:rPr>
                      <w:b w:val="0"/>
                      <w:bCs w:val="0"/>
                    </w:rPr>
                  </w:pPr>
                  <w:r>
                    <w:t>CATT</w:t>
                  </w:r>
                </w:p>
              </w:tc>
              <w:tc>
                <w:tcPr>
                  <w:tcW w:w="2448" w:type="dxa"/>
                  <w:vAlign w:val="center"/>
                </w:tcPr>
                <w:p w14:paraId="29E35FE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vAlign w:val="center"/>
                </w:tcPr>
                <w:p w14:paraId="12E3698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145.9</w:t>
                  </w:r>
                </w:p>
              </w:tc>
            </w:tr>
            <w:tr w:rsidR="005024CB" w14:paraId="39E6DA54"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48720398" w14:textId="77777777" w:rsidR="005024CB" w:rsidRDefault="009D1045">
                  <w:pPr>
                    <w:overflowPunct/>
                    <w:spacing w:after="0"/>
                    <w:jc w:val="left"/>
                    <w:rPr>
                      <w:b w:val="0"/>
                      <w:bCs w:val="0"/>
                    </w:rPr>
                  </w:pPr>
                  <w:r>
                    <w:t>vivo</w:t>
                  </w:r>
                </w:p>
              </w:tc>
              <w:tc>
                <w:tcPr>
                  <w:tcW w:w="2448" w:type="dxa"/>
                  <w:shd w:val="clear" w:color="auto" w:fill="B4C6E7" w:themeFill="accent5" w:themeFillTint="66"/>
                  <w:vAlign w:val="center"/>
                </w:tcPr>
                <w:p w14:paraId="5900BD1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shd w:val="clear" w:color="auto" w:fill="B4C6E7" w:themeFill="accent5" w:themeFillTint="66"/>
                  <w:vAlign w:val="center"/>
                </w:tcPr>
                <w:p w14:paraId="0C62807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137.8</w:t>
                  </w:r>
                </w:p>
              </w:tc>
            </w:tr>
            <w:tr w:rsidR="005024CB" w14:paraId="3CAA7C0F"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6852897A" w14:textId="77777777" w:rsidR="005024CB" w:rsidRDefault="009D1045">
                  <w:pPr>
                    <w:overflowPunct/>
                    <w:spacing w:after="0"/>
                    <w:jc w:val="left"/>
                    <w:rPr>
                      <w:b w:val="0"/>
                      <w:bCs w:val="0"/>
                    </w:rPr>
                  </w:pPr>
                  <w:r>
                    <w:t>Xiaomi</w:t>
                  </w:r>
                </w:p>
              </w:tc>
              <w:tc>
                <w:tcPr>
                  <w:tcW w:w="2448" w:type="dxa"/>
                  <w:vAlign w:val="center"/>
                </w:tcPr>
                <w:p w14:paraId="4170F9A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vAlign w:val="center"/>
                </w:tcPr>
                <w:p w14:paraId="2626E1A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146.7</w:t>
                  </w:r>
                </w:p>
              </w:tc>
            </w:tr>
            <w:tr w:rsidR="005024CB" w14:paraId="51031124"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7366297B" w14:textId="77777777" w:rsidR="005024CB" w:rsidRDefault="009D1045">
                  <w:pPr>
                    <w:overflowPunct/>
                    <w:spacing w:after="0"/>
                    <w:jc w:val="left"/>
                    <w:rPr>
                      <w:b w:val="0"/>
                      <w:bCs w:val="0"/>
                    </w:rPr>
                  </w:pPr>
                  <w:r>
                    <w:t>Futurewei</w:t>
                  </w:r>
                </w:p>
              </w:tc>
              <w:tc>
                <w:tcPr>
                  <w:tcW w:w="2448" w:type="dxa"/>
                  <w:shd w:val="clear" w:color="auto" w:fill="B4C6E7" w:themeFill="accent5" w:themeFillTint="66"/>
                  <w:vAlign w:val="center"/>
                </w:tcPr>
                <w:p w14:paraId="3152525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shd w:val="clear" w:color="auto" w:fill="B4C6E7" w:themeFill="accent5" w:themeFillTint="66"/>
                  <w:vAlign w:val="center"/>
                </w:tcPr>
                <w:p w14:paraId="3E2CA00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151.6</w:t>
                  </w:r>
                </w:p>
              </w:tc>
            </w:tr>
            <w:tr w:rsidR="005024CB" w14:paraId="520D6BFB"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7DB5768E" w14:textId="77777777" w:rsidR="005024CB" w:rsidRDefault="009D1045">
                  <w:pPr>
                    <w:overflowPunct/>
                    <w:spacing w:after="0"/>
                    <w:jc w:val="left"/>
                    <w:rPr>
                      <w:b w:val="0"/>
                      <w:bCs w:val="0"/>
                    </w:rPr>
                  </w:pPr>
                  <w:r>
                    <w:lastRenderedPageBreak/>
                    <w:t>Nokia</w:t>
                  </w:r>
                </w:p>
              </w:tc>
              <w:tc>
                <w:tcPr>
                  <w:tcW w:w="2448" w:type="dxa"/>
                  <w:vAlign w:val="center"/>
                </w:tcPr>
                <w:p w14:paraId="359215A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vAlign w:val="center"/>
                </w:tcPr>
                <w:p w14:paraId="405683D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138.6</w:t>
                  </w:r>
                </w:p>
              </w:tc>
            </w:tr>
            <w:tr w:rsidR="005024CB" w14:paraId="615177C3"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67F46CF3" w14:textId="77777777" w:rsidR="005024CB" w:rsidRDefault="009D1045">
                  <w:pPr>
                    <w:overflowPunct/>
                    <w:spacing w:after="0"/>
                    <w:jc w:val="left"/>
                    <w:rPr>
                      <w:b w:val="0"/>
                      <w:bCs w:val="0"/>
                    </w:rPr>
                  </w:pPr>
                  <w:r>
                    <w:t>DCM</w:t>
                  </w:r>
                </w:p>
              </w:tc>
              <w:tc>
                <w:tcPr>
                  <w:tcW w:w="2448" w:type="dxa"/>
                  <w:shd w:val="clear" w:color="auto" w:fill="B4C6E7" w:themeFill="accent5" w:themeFillTint="66"/>
                  <w:vAlign w:val="center"/>
                </w:tcPr>
                <w:p w14:paraId="27048E4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shd w:val="clear" w:color="auto" w:fill="B4C6E7" w:themeFill="accent5" w:themeFillTint="66"/>
                  <w:vAlign w:val="center"/>
                </w:tcPr>
                <w:p w14:paraId="74D3182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145.7</w:t>
                  </w:r>
                </w:p>
              </w:tc>
            </w:tr>
            <w:tr w:rsidR="005024CB" w14:paraId="7FDC68C5"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0D6C62AA" w14:textId="77777777" w:rsidR="005024CB" w:rsidRDefault="009D1045">
                  <w:pPr>
                    <w:overflowPunct/>
                    <w:spacing w:after="0"/>
                    <w:jc w:val="left"/>
                    <w:rPr>
                      <w:b w:val="0"/>
                      <w:bCs w:val="0"/>
                    </w:rPr>
                  </w:pPr>
                  <w:r>
                    <w:t>CMCC</w:t>
                  </w:r>
                </w:p>
              </w:tc>
              <w:tc>
                <w:tcPr>
                  <w:tcW w:w="2448" w:type="dxa"/>
                  <w:vAlign w:val="center"/>
                </w:tcPr>
                <w:p w14:paraId="1211B9A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vAlign w:val="center"/>
                </w:tcPr>
                <w:p w14:paraId="4D0CD1E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139.8</w:t>
                  </w:r>
                </w:p>
              </w:tc>
            </w:tr>
            <w:tr w:rsidR="005024CB" w14:paraId="1C36CB31"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45AC4B12" w14:textId="77777777" w:rsidR="005024CB" w:rsidRDefault="009D1045">
                  <w:pPr>
                    <w:overflowPunct/>
                    <w:spacing w:after="0"/>
                    <w:jc w:val="left"/>
                    <w:rPr>
                      <w:b w:val="0"/>
                      <w:bCs w:val="0"/>
                    </w:rPr>
                  </w:pPr>
                  <w:r>
                    <w:t>Huawei</w:t>
                  </w:r>
                </w:p>
              </w:tc>
              <w:tc>
                <w:tcPr>
                  <w:tcW w:w="2448" w:type="dxa"/>
                  <w:shd w:val="clear" w:color="auto" w:fill="B4C6E7" w:themeFill="accent5" w:themeFillTint="66"/>
                  <w:vAlign w:val="center"/>
                </w:tcPr>
                <w:p w14:paraId="7DC8D4F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shd w:val="clear" w:color="auto" w:fill="B4C6E7" w:themeFill="accent5" w:themeFillTint="66"/>
                  <w:vAlign w:val="center"/>
                </w:tcPr>
                <w:p w14:paraId="1C9F095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139.0</w:t>
                  </w:r>
                </w:p>
              </w:tc>
            </w:tr>
            <w:tr w:rsidR="005024CB" w14:paraId="26B7572D"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7D1DD630" w14:textId="77777777" w:rsidR="005024CB" w:rsidRDefault="009D1045">
                  <w:pPr>
                    <w:overflowPunct/>
                    <w:spacing w:after="0"/>
                    <w:jc w:val="left"/>
                    <w:rPr>
                      <w:b w:val="0"/>
                      <w:bCs w:val="0"/>
                    </w:rPr>
                  </w:pPr>
                  <w:r>
                    <w:t>SPRD</w:t>
                  </w:r>
                </w:p>
              </w:tc>
              <w:tc>
                <w:tcPr>
                  <w:tcW w:w="2448" w:type="dxa"/>
                  <w:vAlign w:val="center"/>
                </w:tcPr>
                <w:p w14:paraId="7CAEE2E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vAlign w:val="center"/>
                </w:tcPr>
                <w:p w14:paraId="5C438E4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145.7</w:t>
                  </w:r>
                </w:p>
              </w:tc>
            </w:tr>
            <w:tr w:rsidR="005024CB" w14:paraId="3F112F6E"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62981118" w14:textId="77777777" w:rsidR="005024CB" w:rsidRDefault="009D1045">
                  <w:pPr>
                    <w:overflowPunct/>
                    <w:spacing w:after="0"/>
                    <w:jc w:val="left"/>
                    <w:rPr>
                      <w:b w:val="0"/>
                      <w:bCs w:val="0"/>
                    </w:rPr>
                  </w:pPr>
                  <w:r>
                    <w:t>Apple</w:t>
                  </w:r>
                </w:p>
              </w:tc>
              <w:tc>
                <w:tcPr>
                  <w:tcW w:w="2448" w:type="dxa"/>
                  <w:shd w:val="clear" w:color="auto" w:fill="B4C6E7" w:themeFill="accent5" w:themeFillTint="66"/>
                  <w:vAlign w:val="center"/>
                </w:tcPr>
                <w:p w14:paraId="7ED4A4F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shd w:val="clear" w:color="auto" w:fill="B4C6E7" w:themeFill="accent5" w:themeFillTint="66"/>
                  <w:vAlign w:val="center"/>
                </w:tcPr>
                <w:p w14:paraId="3EC8F94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140.0</w:t>
                  </w:r>
                </w:p>
              </w:tc>
            </w:tr>
            <w:tr w:rsidR="005024CB" w14:paraId="549D8712"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11555FBD" w14:textId="77777777" w:rsidR="005024CB" w:rsidRDefault="009D1045">
                  <w:pPr>
                    <w:overflowPunct/>
                    <w:spacing w:after="0"/>
                    <w:jc w:val="left"/>
                    <w:rPr>
                      <w:b w:val="0"/>
                      <w:bCs w:val="0"/>
                    </w:rPr>
                  </w:pPr>
                  <w:r>
                    <w:t>Ericsson</w:t>
                  </w:r>
                </w:p>
              </w:tc>
              <w:tc>
                <w:tcPr>
                  <w:tcW w:w="2448" w:type="dxa"/>
                  <w:vAlign w:val="center"/>
                </w:tcPr>
                <w:p w14:paraId="134681C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vAlign w:val="center"/>
                </w:tcPr>
                <w:p w14:paraId="12EE221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143.9</w:t>
                  </w:r>
                </w:p>
              </w:tc>
            </w:tr>
            <w:tr w:rsidR="005024CB" w14:paraId="62604D86"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3A538D6A" w14:textId="77777777" w:rsidR="005024CB" w:rsidRDefault="009D1045">
                  <w:pPr>
                    <w:overflowPunct/>
                    <w:spacing w:after="0"/>
                    <w:jc w:val="left"/>
                    <w:rPr>
                      <w:b w:val="0"/>
                      <w:bCs w:val="0"/>
                    </w:rPr>
                  </w:pPr>
                  <w:r>
                    <w:t>IDCC</w:t>
                  </w:r>
                </w:p>
              </w:tc>
              <w:tc>
                <w:tcPr>
                  <w:tcW w:w="2448" w:type="dxa"/>
                  <w:shd w:val="clear" w:color="auto" w:fill="B4C6E7" w:themeFill="accent5" w:themeFillTint="66"/>
                  <w:vAlign w:val="center"/>
                </w:tcPr>
                <w:p w14:paraId="3264E71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shd w:val="clear" w:color="auto" w:fill="B4C6E7" w:themeFill="accent5" w:themeFillTint="66"/>
                  <w:vAlign w:val="center"/>
                </w:tcPr>
                <w:p w14:paraId="6403019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143.2</w:t>
                  </w:r>
                </w:p>
              </w:tc>
            </w:tr>
            <w:tr w:rsidR="005024CB" w14:paraId="28DDB098"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238B07D1" w14:textId="77777777" w:rsidR="005024CB" w:rsidRDefault="009D1045">
                  <w:pPr>
                    <w:overflowPunct/>
                    <w:spacing w:after="0"/>
                    <w:jc w:val="left"/>
                    <w:rPr>
                      <w:b w:val="0"/>
                      <w:bCs w:val="0"/>
                    </w:rPr>
                  </w:pPr>
                  <w:r>
                    <w:t>QC</w:t>
                  </w:r>
                </w:p>
              </w:tc>
              <w:tc>
                <w:tcPr>
                  <w:tcW w:w="2448" w:type="dxa"/>
                  <w:vAlign w:val="center"/>
                </w:tcPr>
                <w:p w14:paraId="27B7934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vAlign w:val="center"/>
                </w:tcPr>
                <w:p w14:paraId="4898CC2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139.4</w:t>
                  </w:r>
                </w:p>
              </w:tc>
            </w:tr>
            <w:tr w:rsidR="005024CB" w14:paraId="10AB582D"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5BCC6D51" w14:textId="77777777" w:rsidR="005024CB" w:rsidRDefault="009D1045">
                  <w:pPr>
                    <w:overflowPunct/>
                    <w:spacing w:after="0"/>
                    <w:jc w:val="left"/>
                    <w:rPr>
                      <w:b w:val="0"/>
                      <w:bCs w:val="0"/>
                    </w:rPr>
                  </w:pPr>
                  <w:r>
                    <w:t>Intel</w:t>
                  </w:r>
                </w:p>
              </w:tc>
              <w:tc>
                <w:tcPr>
                  <w:tcW w:w="2448" w:type="dxa"/>
                  <w:shd w:val="clear" w:color="auto" w:fill="B4C6E7" w:themeFill="accent5" w:themeFillTint="66"/>
                  <w:vAlign w:val="center"/>
                </w:tcPr>
                <w:p w14:paraId="4C8A9BC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shd w:val="clear" w:color="auto" w:fill="B4C6E7" w:themeFill="accent5" w:themeFillTint="66"/>
                  <w:vAlign w:val="center"/>
                </w:tcPr>
                <w:p w14:paraId="7C8836C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143.9</w:t>
                  </w:r>
                </w:p>
              </w:tc>
            </w:tr>
          </w:tbl>
          <w:p w14:paraId="18627A03" w14:textId="77777777" w:rsidR="005024CB" w:rsidRDefault="009D1045">
            <w:pPr>
              <w:pStyle w:val="a9"/>
              <w:rPr>
                <w:rFonts w:ascii="Times New Roman" w:eastAsia="Calibri" w:hAnsi="Times New Roman"/>
                <w:szCs w:val="20"/>
                <w:lang w:val="en-GB" w:eastAsia="zh-CN"/>
              </w:rPr>
            </w:pPr>
            <w:r>
              <w:rPr>
                <w:rFonts w:ascii="Times New Roman" w:eastAsia="Calibri" w:hAnsi="Times New Roman"/>
                <w:szCs w:val="20"/>
                <w:lang w:val="en-GB" w:eastAsia="zh-CN"/>
              </w:rPr>
              <w:t xml:space="preserve">The representative values in the last row of </w:t>
            </w:r>
            <w:r>
              <w:rPr>
                <w:rFonts w:eastAsia="Calibri"/>
                <w:lang w:val="en-GB" w:eastAsia="zh-CN"/>
              </w:rPr>
              <w:t xml:space="preserve">Table 9.1-2 and Table 9.1-3 </w:t>
            </w:r>
            <w:r>
              <w:rPr>
                <w:rFonts w:ascii="Times New Roman" w:eastAsia="Calibri" w:hAnsi="Times New Roman"/>
                <w:szCs w:val="20"/>
                <w:lang w:val="en-GB" w:eastAsia="zh-CN"/>
              </w:rPr>
              <w:t xml:space="preserve">are derived by </w:t>
            </w:r>
            <w:r>
              <w:rPr>
                <w:rFonts w:ascii="Times New Roman" w:hAnsi="Times New Roman"/>
                <w:szCs w:val="20"/>
                <w:lang w:val="en-GB" w:eastAsia="zh-CN"/>
              </w:rPr>
              <w:t xml:space="preserve">taking the mean value (in dB domain) from </w:t>
            </w:r>
            <w:r>
              <w:rPr>
                <w:rFonts w:ascii="Times New Roman" w:eastAsia="Calibri" w:hAnsi="Times New Roman"/>
                <w:szCs w:val="20"/>
                <w:lang w:val="en-GB" w:eastAsia="zh-CN"/>
              </w:rPr>
              <w:t xml:space="preserve">all the companies results and excluding the highest and the lowest values when the number of samples is more than 3. A negative value of the representative value for a channel of the RedCap UE indicates the coverage of the channel is worse than that of the bottleneck channel of the reference NR UE and coverage recovery is needed. </w:t>
            </w:r>
          </w:p>
          <w:p w14:paraId="14EF7965" w14:textId="77777777" w:rsidR="005024CB" w:rsidRDefault="009D1045">
            <w:pPr>
              <w:pStyle w:val="a9"/>
              <w:rPr>
                <w:rFonts w:ascii="Times New Roman" w:eastAsia="Calibri" w:hAnsi="Times New Roman"/>
                <w:szCs w:val="20"/>
                <w:lang w:val="en-GB" w:eastAsia="zh-CN"/>
              </w:rPr>
            </w:pPr>
            <w:r>
              <w:rPr>
                <w:rFonts w:ascii="Times New Roman" w:eastAsia="Calibri" w:hAnsi="Times New Roman"/>
                <w:szCs w:val="20"/>
                <w:lang w:val="en-GB" w:eastAsia="zh-CN"/>
              </w:rPr>
              <w:t xml:space="preserve">As can be seen in the last row for the representative value, all the channels except for PUSCH have better coverage than that of the bottleneck channel thus requiring no compensation. On average, a coverage degradation of approximately 3dB is observed for PUSCH. </w:t>
            </w:r>
          </w:p>
          <w:p w14:paraId="4210C2ED" w14:textId="77777777" w:rsidR="005024CB" w:rsidRDefault="009D1045">
            <w:pPr>
              <w:pStyle w:val="a9"/>
              <w:rPr>
                <w:rFonts w:ascii="Times New Roman" w:eastAsia="Calibri" w:hAnsi="Times New Roman"/>
                <w:szCs w:val="20"/>
                <w:lang w:val="en-GB" w:eastAsia="zh-CN"/>
              </w:rPr>
            </w:pPr>
            <w:r>
              <w:rPr>
                <w:rFonts w:ascii="Times New Roman" w:eastAsia="Calibri" w:hAnsi="Times New Roman"/>
                <w:szCs w:val="20"/>
                <w:lang w:val="en-GB" w:eastAsia="zh-CN"/>
              </w:rPr>
              <w:t xml:space="preserve">It should be noted that the 3dB loss is resulted from the UE antenna efficiency loss assumed for the wearable use cases. Furthermore, the same target data rate of 1Mbps for PUSCH is assumed for both RedCap UE and the reference UE (see evaluation methodology described in clause 6.3). A smaller coverage loss for PUSCH is expected if the target data rate for RedCap UE is reduced. </w:t>
            </w:r>
          </w:p>
          <w:p w14:paraId="1812D086" w14:textId="77777777" w:rsidR="005024CB" w:rsidRDefault="005024CB">
            <w:pPr>
              <w:spacing w:line="252" w:lineRule="auto"/>
              <w:contextualSpacing/>
            </w:pPr>
          </w:p>
          <w:p w14:paraId="24D650AA" w14:textId="77777777" w:rsidR="005024CB" w:rsidRDefault="009D1045">
            <w:pPr>
              <w:pStyle w:val="a9"/>
              <w:jc w:val="center"/>
              <w:rPr>
                <w:rFonts w:cs="Arial"/>
                <w:b/>
                <w:bCs/>
              </w:rPr>
            </w:pPr>
            <w:r>
              <w:rPr>
                <w:rFonts w:cs="Arial"/>
                <w:b/>
                <w:bCs/>
              </w:rPr>
              <w:t>Table 9.1-2: Coverage loss (dB) for 2Rx RedCap UE in Urban scenario at 2.6 GHz (Option 3)</w:t>
            </w:r>
          </w:p>
          <w:tbl>
            <w:tblPr>
              <w:tblStyle w:val="GridTable5Dark-Accent52"/>
              <w:tblW w:w="9736" w:type="dxa"/>
              <w:tblLook w:val="04A0" w:firstRow="1" w:lastRow="0" w:firstColumn="1" w:lastColumn="0" w:noHBand="0" w:noVBand="1"/>
            </w:tblPr>
            <w:tblGrid>
              <w:gridCol w:w="1214"/>
              <w:gridCol w:w="771"/>
              <w:gridCol w:w="772"/>
              <w:gridCol w:w="747"/>
              <w:gridCol w:w="582"/>
              <w:gridCol w:w="582"/>
              <w:gridCol w:w="651"/>
              <w:gridCol w:w="772"/>
              <w:gridCol w:w="772"/>
              <w:gridCol w:w="772"/>
              <w:gridCol w:w="747"/>
              <w:gridCol w:w="582"/>
              <w:gridCol w:w="772"/>
            </w:tblGrid>
            <w:tr w:rsidR="00F70684" w14:paraId="6652BC12" w14:textId="77777777" w:rsidTr="005024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4" w:type="dxa"/>
                </w:tcPr>
                <w:p w14:paraId="4CE15523" w14:textId="77777777" w:rsidR="005024CB" w:rsidRDefault="005024CB">
                  <w:pPr>
                    <w:pStyle w:val="a9"/>
                    <w:jc w:val="left"/>
                    <w:rPr>
                      <w:rFonts w:ascii="Times New Roman" w:eastAsia="Calibri" w:hAnsi="Times New Roman"/>
                      <w:b w:val="0"/>
                      <w:bCs w:val="0"/>
                      <w:sz w:val="16"/>
                      <w:szCs w:val="16"/>
                      <w:lang w:val="en-GB"/>
                    </w:rPr>
                  </w:pPr>
                </w:p>
              </w:tc>
              <w:tc>
                <w:tcPr>
                  <w:tcW w:w="771" w:type="dxa"/>
                </w:tcPr>
                <w:p w14:paraId="7B8BEF36"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CSS</w:t>
                  </w:r>
                </w:p>
              </w:tc>
              <w:tc>
                <w:tcPr>
                  <w:tcW w:w="772" w:type="dxa"/>
                </w:tcPr>
                <w:p w14:paraId="4264E01B"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USS</w:t>
                  </w:r>
                </w:p>
              </w:tc>
              <w:tc>
                <w:tcPr>
                  <w:tcW w:w="747" w:type="dxa"/>
                </w:tcPr>
                <w:p w14:paraId="32F63E75"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PDSCH</w:t>
                  </w:r>
                </w:p>
              </w:tc>
              <w:tc>
                <w:tcPr>
                  <w:tcW w:w="582" w:type="dxa"/>
                </w:tcPr>
                <w:p w14:paraId="2BC6CF65"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Msg2</w:t>
                  </w:r>
                </w:p>
              </w:tc>
              <w:tc>
                <w:tcPr>
                  <w:tcW w:w="582" w:type="dxa"/>
                </w:tcPr>
                <w:p w14:paraId="050F14B6"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Msg4</w:t>
                  </w:r>
                </w:p>
              </w:tc>
              <w:tc>
                <w:tcPr>
                  <w:tcW w:w="651" w:type="dxa"/>
                </w:tcPr>
                <w:p w14:paraId="2E9A3461"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PBCH</w:t>
                  </w:r>
                </w:p>
              </w:tc>
              <w:tc>
                <w:tcPr>
                  <w:tcW w:w="772" w:type="dxa"/>
                </w:tcPr>
                <w:p w14:paraId="6CD831CC"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2bits</w:t>
                  </w:r>
                </w:p>
              </w:tc>
              <w:tc>
                <w:tcPr>
                  <w:tcW w:w="772" w:type="dxa"/>
                </w:tcPr>
                <w:p w14:paraId="3CFB40AB"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11 bits</w:t>
                  </w:r>
                </w:p>
              </w:tc>
              <w:tc>
                <w:tcPr>
                  <w:tcW w:w="772" w:type="dxa"/>
                </w:tcPr>
                <w:p w14:paraId="0DECA6C8"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22 bits</w:t>
                  </w:r>
                </w:p>
              </w:tc>
              <w:tc>
                <w:tcPr>
                  <w:tcW w:w="747" w:type="dxa"/>
                </w:tcPr>
                <w:p w14:paraId="4AC70525"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 xml:space="preserve">PUSCH </w:t>
                  </w:r>
                </w:p>
              </w:tc>
              <w:tc>
                <w:tcPr>
                  <w:tcW w:w="582" w:type="dxa"/>
                </w:tcPr>
                <w:p w14:paraId="501D4903"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Msg3</w:t>
                  </w:r>
                </w:p>
              </w:tc>
              <w:tc>
                <w:tcPr>
                  <w:tcW w:w="772" w:type="dxa"/>
                </w:tcPr>
                <w:p w14:paraId="0E86D980"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PRACH</w:t>
                  </w:r>
                </w:p>
              </w:tc>
            </w:tr>
            <w:tr w:rsidR="00F70684" w14:paraId="24843808"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0F05DDB4" w14:textId="77777777" w:rsidR="005024CB" w:rsidRDefault="009D1045">
                  <w:pPr>
                    <w:overflowPunct/>
                    <w:spacing w:after="0"/>
                    <w:jc w:val="left"/>
                    <w:rPr>
                      <w:b w:val="0"/>
                      <w:bCs w:val="0"/>
                      <w:sz w:val="16"/>
                      <w:szCs w:val="16"/>
                    </w:rPr>
                  </w:pPr>
                  <w:r>
                    <w:rPr>
                      <w:sz w:val="16"/>
                      <w:szCs w:val="16"/>
                    </w:rPr>
                    <w:t>Samsung</w:t>
                  </w:r>
                </w:p>
              </w:tc>
              <w:tc>
                <w:tcPr>
                  <w:tcW w:w="771" w:type="dxa"/>
                  <w:shd w:val="clear" w:color="auto" w:fill="B4C6E7" w:themeFill="accent5" w:themeFillTint="66"/>
                  <w:vAlign w:val="center"/>
                </w:tcPr>
                <w:p w14:paraId="6F16E9B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20.6</w:t>
                  </w:r>
                </w:p>
              </w:tc>
              <w:tc>
                <w:tcPr>
                  <w:tcW w:w="772" w:type="dxa"/>
                  <w:shd w:val="clear" w:color="auto" w:fill="B4C6E7" w:themeFill="accent5" w:themeFillTint="66"/>
                  <w:vAlign w:val="center"/>
                </w:tcPr>
                <w:p w14:paraId="5D116C4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24.6</w:t>
                  </w:r>
                </w:p>
              </w:tc>
              <w:tc>
                <w:tcPr>
                  <w:tcW w:w="747" w:type="dxa"/>
                  <w:shd w:val="clear" w:color="auto" w:fill="B4C6E7" w:themeFill="accent5" w:themeFillTint="66"/>
                  <w:vAlign w:val="center"/>
                </w:tcPr>
                <w:p w14:paraId="00737BE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17.2</w:t>
                  </w:r>
                </w:p>
              </w:tc>
              <w:tc>
                <w:tcPr>
                  <w:tcW w:w="582" w:type="dxa"/>
                  <w:shd w:val="clear" w:color="auto" w:fill="B4C6E7" w:themeFill="accent5" w:themeFillTint="66"/>
                  <w:vAlign w:val="center"/>
                </w:tcPr>
                <w:p w14:paraId="6964B81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16.3</w:t>
                  </w:r>
                </w:p>
              </w:tc>
              <w:tc>
                <w:tcPr>
                  <w:tcW w:w="582" w:type="dxa"/>
                  <w:shd w:val="clear" w:color="auto" w:fill="B4C6E7" w:themeFill="accent5" w:themeFillTint="66"/>
                  <w:vAlign w:val="center"/>
                </w:tcPr>
                <w:p w14:paraId="57F7112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17.2</w:t>
                  </w:r>
                </w:p>
              </w:tc>
              <w:tc>
                <w:tcPr>
                  <w:tcW w:w="651" w:type="dxa"/>
                  <w:shd w:val="clear" w:color="auto" w:fill="B4C6E7" w:themeFill="accent5" w:themeFillTint="66"/>
                  <w:vAlign w:val="center"/>
                </w:tcPr>
                <w:p w14:paraId="3C5A502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6FC19E1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15.8</w:t>
                  </w:r>
                </w:p>
              </w:tc>
              <w:tc>
                <w:tcPr>
                  <w:tcW w:w="772" w:type="dxa"/>
                  <w:shd w:val="clear" w:color="auto" w:fill="B4C6E7" w:themeFill="accent5" w:themeFillTint="66"/>
                  <w:vAlign w:val="center"/>
                </w:tcPr>
                <w:p w14:paraId="71DBB65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12.2</w:t>
                  </w:r>
                </w:p>
              </w:tc>
              <w:tc>
                <w:tcPr>
                  <w:tcW w:w="772" w:type="dxa"/>
                  <w:shd w:val="clear" w:color="auto" w:fill="B4C6E7" w:themeFill="accent5" w:themeFillTint="66"/>
                  <w:vAlign w:val="center"/>
                </w:tcPr>
                <w:p w14:paraId="14EF38E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8.9</w:t>
                  </w:r>
                </w:p>
              </w:tc>
              <w:tc>
                <w:tcPr>
                  <w:tcW w:w="747" w:type="dxa"/>
                  <w:shd w:val="clear" w:color="auto" w:fill="B4C6E7" w:themeFill="accent5" w:themeFillTint="66"/>
                  <w:vAlign w:val="center"/>
                </w:tcPr>
                <w:p w14:paraId="3866647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center"/>
                </w:tcPr>
                <w:p w14:paraId="4B28D05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7.6</w:t>
                  </w:r>
                </w:p>
              </w:tc>
              <w:tc>
                <w:tcPr>
                  <w:tcW w:w="772" w:type="dxa"/>
                  <w:shd w:val="clear" w:color="auto" w:fill="B4C6E7" w:themeFill="accent5" w:themeFillTint="66"/>
                  <w:vAlign w:val="center"/>
                </w:tcPr>
                <w:p w14:paraId="77CD92C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03EC8459"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7F6641AD" w14:textId="77777777" w:rsidR="005024CB" w:rsidRDefault="009D1045">
                  <w:pPr>
                    <w:overflowPunct/>
                    <w:spacing w:after="0"/>
                    <w:jc w:val="left"/>
                    <w:rPr>
                      <w:b w:val="0"/>
                      <w:bCs w:val="0"/>
                      <w:sz w:val="16"/>
                      <w:szCs w:val="16"/>
                    </w:rPr>
                  </w:pPr>
                  <w:r>
                    <w:rPr>
                      <w:sz w:val="16"/>
                      <w:szCs w:val="16"/>
                    </w:rPr>
                    <w:t>ZTE</w:t>
                  </w:r>
                </w:p>
              </w:tc>
              <w:tc>
                <w:tcPr>
                  <w:tcW w:w="771" w:type="dxa"/>
                  <w:vAlign w:val="center"/>
                </w:tcPr>
                <w:p w14:paraId="10F2819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4262152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47" w:type="dxa"/>
                  <w:vAlign w:val="center"/>
                </w:tcPr>
                <w:p w14:paraId="47D28C2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582" w:type="dxa"/>
                  <w:vAlign w:val="center"/>
                </w:tcPr>
                <w:p w14:paraId="735882B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582" w:type="dxa"/>
                  <w:vAlign w:val="center"/>
                </w:tcPr>
                <w:p w14:paraId="259BCE0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651" w:type="dxa"/>
                  <w:vAlign w:val="center"/>
                </w:tcPr>
                <w:p w14:paraId="653B755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3511C7E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17.7</w:t>
                  </w:r>
                </w:p>
              </w:tc>
              <w:tc>
                <w:tcPr>
                  <w:tcW w:w="772" w:type="dxa"/>
                  <w:vAlign w:val="center"/>
                </w:tcPr>
                <w:p w14:paraId="062DAF7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15.9</w:t>
                  </w:r>
                </w:p>
              </w:tc>
              <w:tc>
                <w:tcPr>
                  <w:tcW w:w="772" w:type="dxa"/>
                  <w:vAlign w:val="center"/>
                </w:tcPr>
                <w:p w14:paraId="21B1794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13.4</w:t>
                  </w:r>
                </w:p>
              </w:tc>
              <w:tc>
                <w:tcPr>
                  <w:tcW w:w="747" w:type="dxa"/>
                  <w:vAlign w:val="center"/>
                </w:tcPr>
                <w:p w14:paraId="3086FEE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45ED906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11.5</w:t>
                  </w:r>
                </w:p>
              </w:tc>
              <w:tc>
                <w:tcPr>
                  <w:tcW w:w="772" w:type="dxa"/>
                  <w:vAlign w:val="center"/>
                </w:tcPr>
                <w:p w14:paraId="45CA7B6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45FDF9B2"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239DF5B8" w14:textId="77777777" w:rsidR="005024CB" w:rsidRDefault="009D1045">
                  <w:pPr>
                    <w:overflowPunct/>
                    <w:spacing w:after="0"/>
                    <w:jc w:val="left"/>
                    <w:rPr>
                      <w:b w:val="0"/>
                      <w:bCs w:val="0"/>
                      <w:sz w:val="16"/>
                      <w:szCs w:val="16"/>
                    </w:rPr>
                  </w:pPr>
                  <w:r>
                    <w:rPr>
                      <w:sz w:val="16"/>
                      <w:szCs w:val="16"/>
                    </w:rPr>
                    <w:t>OPPO</w:t>
                  </w:r>
                </w:p>
              </w:tc>
              <w:tc>
                <w:tcPr>
                  <w:tcW w:w="771" w:type="dxa"/>
                  <w:shd w:val="clear" w:color="auto" w:fill="B4C6E7" w:themeFill="accent5" w:themeFillTint="66"/>
                  <w:vAlign w:val="center"/>
                </w:tcPr>
                <w:p w14:paraId="7DE84DD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16.0</w:t>
                  </w:r>
                </w:p>
              </w:tc>
              <w:tc>
                <w:tcPr>
                  <w:tcW w:w="772" w:type="dxa"/>
                  <w:shd w:val="clear" w:color="auto" w:fill="B4C6E7" w:themeFill="accent5" w:themeFillTint="66"/>
                  <w:vAlign w:val="center"/>
                </w:tcPr>
                <w:p w14:paraId="53FEFB3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20.0</w:t>
                  </w:r>
                </w:p>
              </w:tc>
              <w:tc>
                <w:tcPr>
                  <w:tcW w:w="747" w:type="dxa"/>
                  <w:shd w:val="clear" w:color="auto" w:fill="B4C6E7" w:themeFill="accent5" w:themeFillTint="66"/>
                  <w:vAlign w:val="center"/>
                </w:tcPr>
                <w:p w14:paraId="77F812D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19.5</w:t>
                  </w:r>
                </w:p>
              </w:tc>
              <w:tc>
                <w:tcPr>
                  <w:tcW w:w="582" w:type="dxa"/>
                  <w:shd w:val="clear" w:color="auto" w:fill="B4C6E7" w:themeFill="accent5" w:themeFillTint="66"/>
                  <w:vAlign w:val="center"/>
                </w:tcPr>
                <w:p w14:paraId="02F6D1B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10.1</w:t>
                  </w:r>
                </w:p>
              </w:tc>
              <w:tc>
                <w:tcPr>
                  <w:tcW w:w="582" w:type="dxa"/>
                  <w:shd w:val="clear" w:color="auto" w:fill="B4C6E7" w:themeFill="accent5" w:themeFillTint="66"/>
                  <w:vAlign w:val="center"/>
                </w:tcPr>
                <w:p w14:paraId="51D821A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13.8</w:t>
                  </w:r>
                </w:p>
              </w:tc>
              <w:tc>
                <w:tcPr>
                  <w:tcW w:w="651" w:type="dxa"/>
                  <w:shd w:val="clear" w:color="auto" w:fill="B4C6E7" w:themeFill="accent5" w:themeFillTint="66"/>
                  <w:vAlign w:val="center"/>
                </w:tcPr>
                <w:p w14:paraId="6B8F40F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71BCDB0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6.8</w:t>
                  </w:r>
                </w:p>
              </w:tc>
              <w:tc>
                <w:tcPr>
                  <w:tcW w:w="772" w:type="dxa"/>
                  <w:shd w:val="clear" w:color="auto" w:fill="B4C6E7" w:themeFill="accent5" w:themeFillTint="66"/>
                  <w:vAlign w:val="center"/>
                </w:tcPr>
                <w:p w14:paraId="752CD4A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6.8</w:t>
                  </w:r>
                </w:p>
              </w:tc>
              <w:tc>
                <w:tcPr>
                  <w:tcW w:w="772" w:type="dxa"/>
                  <w:shd w:val="clear" w:color="auto" w:fill="B4C6E7" w:themeFill="accent5" w:themeFillTint="66"/>
                  <w:vAlign w:val="center"/>
                </w:tcPr>
                <w:p w14:paraId="53E6A41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6.7</w:t>
                  </w:r>
                </w:p>
              </w:tc>
              <w:tc>
                <w:tcPr>
                  <w:tcW w:w="747" w:type="dxa"/>
                  <w:shd w:val="clear" w:color="auto" w:fill="B4C6E7" w:themeFill="accent5" w:themeFillTint="66"/>
                  <w:vAlign w:val="center"/>
                </w:tcPr>
                <w:p w14:paraId="5231103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-3.2</w:t>
                  </w:r>
                </w:p>
              </w:tc>
              <w:tc>
                <w:tcPr>
                  <w:tcW w:w="582" w:type="dxa"/>
                  <w:shd w:val="clear" w:color="auto" w:fill="B4C6E7" w:themeFill="accent5" w:themeFillTint="66"/>
                  <w:vAlign w:val="center"/>
                </w:tcPr>
                <w:p w14:paraId="3F4716D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6.6</w:t>
                  </w:r>
                </w:p>
              </w:tc>
              <w:tc>
                <w:tcPr>
                  <w:tcW w:w="772" w:type="dxa"/>
                  <w:shd w:val="clear" w:color="auto" w:fill="B4C6E7" w:themeFill="accent5" w:themeFillTint="66"/>
                  <w:vAlign w:val="center"/>
                </w:tcPr>
                <w:p w14:paraId="25443DA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29BA3035"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3B610D30" w14:textId="77777777" w:rsidR="005024CB" w:rsidRDefault="009D1045">
                  <w:pPr>
                    <w:overflowPunct/>
                    <w:spacing w:after="0"/>
                    <w:jc w:val="left"/>
                    <w:rPr>
                      <w:b w:val="0"/>
                      <w:bCs w:val="0"/>
                      <w:sz w:val="16"/>
                      <w:szCs w:val="16"/>
                    </w:rPr>
                  </w:pPr>
                  <w:r>
                    <w:rPr>
                      <w:sz w:val="16"/>
                      <w:szCs w:val="16"/>
                    </w:rPr>
                    <w:t>CATT</w:t>
                  </w:r>
                </w:p>
              </w:tc>
              <w:tc>
                <w:tcPr>
                  <w:tcW w:w="771" w:type="dxa"/>
                  <w:vAlign w:val="center"/>
                </w:tcPr>
                <w:p w14:paraId="1543B70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13.2</w:t>
                  </w:r>
                </w:p>
              </w:tc>
              <w:tc>
                <w:tcPr>
                  <w:tcW w:w="772" w:type="dxa"/>
                  <w:vAlign w:val="center"/>
                </w:tcPr>
                <w:p w14:paraId="61D0E05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17.2</w:t>
                  </w:r>
                </w:p>
              </w:tc>
              <w:tc>
                <w:tcPr>
                  <w:tcW w:w="747" w:type="dxa"/>
                  <w:vAlign w:val="center"/>
                </w:tcPr>
                <w:p w14:paraId="253BDCF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15.7</w:t>
                  </w:r>
                </w:p>
              </w:tc>
              <w:tc>
                <w:tcPr>
                  <w:tcW w:w="582" w:type="dxa"/>
                  <w:vAlign w:val="center"/>
                </w:tcPr>
                <w:p w14:paraId="0499151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7.8</w:t>
                  </w:r>
                </w:p>
              </w:tc>
              <w:tc>
                <w:tcPr>
                  <w:tcW w:w="582" w:type="dxa"/>
                  <w:vAlign w:val="center"/>
                </w:tcPr>
                <w:p w14:paraId="7FCB355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11.4</w:t>
                  </w:r>
                </w:p>
              </w:tc>
              <w:tc>
                <w:tcPr>
                  <w:tcW w:w="651" w:type="dxa"/>
                  <w:vAlign w:val="center"/>
                </w:tcPr>
                <w:p w14:paraId="31CA8C4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427507E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11.4</w:t>
                  </w:r>
                </w:p>
              </w:tc>
              <w:tc>
                <w:tcPr>
                  <w:tcW w:w="772" w:type="dxa"/>
                  <w:vAlign w:val="center"/>
                </w:tcPr>
                <w:p w14:paraId="1EBD80B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10.0</w:t>
                  </w:r>
                </w:p>
              </w:tc>
              <w:tc>
                <w:tcPr>
                  <w:tcW w:w="772" w:type="dxa"/>
                  <w:vAlign w:val="center"/>
                </w:tcPr>
                <w:p w14:paraId="66FFA4C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7.9</w:t>
                  </w:r>
                </w:p>
              </w:tc>
              <w:tc>
                <w:tcPr>
                  <w:tcW w:w="747" w:type="dxa"/>
                  <w:vAlign w:val="center"/>
                </w:tcPr>
                <w:p w14:paraId="7860436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20067E3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4.6</w:t>
                  </w:r>
                </w:p>
              </w:tc>
              <w:tc>
                <w:tcPr>
                  <w:tcW w:w="772" w:type="dxa"/>
                  <w:vAlign w:val="center"/>
                </w:tcPr>
                <w:p w14:paraId="3425D07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6028A0CC"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66D81AB9" w14:textId="77777777" w:rsidR="005024CB" w:rsidRDefault="009D1045">
                  <w:pPr>
                    <w:overflowPunct/>
                    <w:spacing w:after="0"/>
                    <w:jc w:val="left"/>
                    <w:rPr>
                      <w:b w:val="0"/>
                      <w:bCs w:val="0"/>
                      <w:sz w:val="16"/>
                      <w:szCs w:val="16"/>
                    </w:rPr>
                  </w:pPr>
                  <w:r>
                    <w:rPr>
                      <w:sz w:val="16"/>
                      <w:szCs w:val="16"/>
                    </w:rPr>
                    <w:t>vivo</w:t>
                  </w:r>
                </w:p>
              </w:tc>
              <w:tc>
                <w:tcPr>
                  <w:tcW w:w="771" w:type="dxa"/>
                  <w:shd w:val="clear" w:color="auto" w:fill="B4C6E7" w:themeFill="accent5" w:themeFillTint="66"/>
                  <w:vAlign w:val="center"/>
                </w:tcPr>
                <w:p w14:paraId="0B86114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14.2</w:t>
                  </w:r>
                </w:p>
              </w:tc>
              <w:tc>
                <w:tcPr>
                  <w:tcW w:w="772" w:type="dxa"/>
                  <w:shd w:val="clear" w:color="auto" w:fill="B4C6E7" w:themeFill="accent5" w:themeFillTint="66"/>
                  <w:vAlign w:val="center"/>
                </w:tcPr>
                <w:p w14:paraId="3150F9F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22.2</w:t>
                  </w:r>
                </w:p>
              </w:tc>
              <w:tc>
                <w:tcPr>
                  <w:tcW w:w="747" w:type="dxa"/>
                  <w:shd w:val="clear" w:color="auto" w:fill="B4C6E7" w:themeFill="accent5" w:themeFillTint="66"/>
                  <w:vAlign w:val="center"/>
                </w:tcPr>
                <w:p w14:paraId="0A91CB7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17.2</w:t>
                  </w:r>
                </w:p>
              </w:tc>
              <w:tc>
                <w:tcPr>
                  <w:tcW w:w="582" w:type="dxa"/>
                  <w:shd w:val="clear" w:color="auto" w:fill="B4C6E7" w:themeFill="accent5" w:themeFillTint="66"/>
                  <w:vAlign w:val="center"/>
                </w:tcPr>
                <w:p w14:paraId="1637C5E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11.8</w:t>
                  </w:r>
                </w:p>
              </w:tc>
              <w:tc>
                <w:tcPr>
                  <w:tcW w:w="582" w:type="dxa"/>
                  <w:shd w:val="clear" w:color="auto" w:fill="B4C6E7" w:themeFill="accent5" w:themeFillTint="66"/>
                  <w:vAlign w:val="center"/>
                </w:tcPr>
                <w:p w14:paraId="74AF62A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13.7</w:t>
                  </w:r>
                </w:p>
              </w:tc>
              <w:tc>
                <w:tcPr>
                  <w:tcW w:w="651" w:type="dxa"/>
                  <w:shd w:val="clear" w:color="auto" w:fill="B4C6E7" w:themeFill="accent5" w:themeFillTint="66"/>
                  <w:vAlign w:val="center"/>
                </w:tcPr>
                <w:p w14:paraId="07680AD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17.6</w:t>
                  </w:r>
                </w:p>
              </w:tc>
              <w:tc>
                <w:tcPr>
                  <w:tcW w:w="772" w:type="dxa"/>
                  <w:shd w:val="clear" w:color="auto" w:fill="B4C6E7" w:themeFill="accent5" w:themeFillTint="66"/>
                  <w:vAlign w:val="center"/>
                </w:tcPr>
                <w:p w14:paraId="3D759FA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15.4</w:t>
                  </w:r>
                </w:p>
              </w:tc>
              <w:tc>
                <w:tcPr>
                  <w:tcW w:w="772" w:type="dxa"/>
                  <w:shd w:val="clear" w:color="auto" w:fill="B4C6E7" w:themeFill="accent5" w:themeFillTint="66"/>
                  <w:vAlign w:val="center"/>
                </w:tcPr>
                <w:p w14:paraId="647B45B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12.9</w:t>
                  </w:r>
                </w:p>
              </w:tc>
              <w:tc>
                <w:tcPr>
                  <w:tcW w:w="772" w:type="dxa"/>
                  <w:shd w:val="clear" w:color="auto" w:fill="B4C6E7" w:themeFill="accent5" w:themeFillTint="66"/>
                  <w:vAlign w:val="center"/>
                </w:tcPr>
                <w:p w14:paraId="682ECBE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10.3</w:t>
                  </w:r>
                </w:p>
              </w:tc>
              <w:tc>
                <w:tcPr>
                  <w:tcW w:w="747" w:type="dxa"/>
                  <w:shd w:val="clear" w:color="auto" w:fill="B4C6E7" w:themeFill="accent5" w:themeFillTint="66"/>
                  <w:vAlign w:val="center"/>
                </w:tcPr>
                <w:p w14:paraId="66516D3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-2.8</w:t>
                  </w:r>
                </w:p>
              </w:tc>
              <w:tc>
                <w:tcPr>
                  <w:tcW w:w="582" w:type="dxa"/>
                  <w:shd w:val="clear" w:color="auto" w:fill="B4C6E7" w:themeFill="accent5" w:themeFillTint="66"/>
                  <w:vAlign w:val="center"/>
                </w:tcPr>
                <w:p w14:paraId="5CD8442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11.6</w:t>
                  </w:r>
                </w:p>
              </w:tc>
              <w:tc>
                <w:tcPr>
                  <w:tcW w:w="772" w:type="dxa"/>
                  <w:shd w:val="clear" w:color="auto" w:fill="B4C6E7" w:themeFill="accent5" w:themeFillTint="66"/>
                  <w:vAlign w:val="center"/>
                </w:tcPr>
                <w:p w14:paraId="6FBA7BB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8.9</w:t>
                  </w:r>
                </w:p>
              </w:tc>
            </w:tr>
            <w:tr w:rsidR="00F70684" w14:paraId="685E6A24"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11ADAE6B" w14:textId="77777777" w:rsidR="005024CB" w:rsidRDefault="009D1045">
                  <w:pPr>
                    <w:overflowPunct/>
                    <w:spacing w:after="0"/>
                    <w:jc w:val="left"/>
                    <w:rPr>
                      <w:b w:val="0"/>
                      <w:bCs w:val="0"/>
                      <w:sz w:val="16"/>
                      <w:szCs w:val="16"/>
                    </w:rPr>
                  </w:pPr>
                  <w:r>
                    <w:rPr>
                      <w:sz w:val="16"/>
                      <w:szCs w:val="16"/>
                    </w:rPr>
                    <w:t>Xiaomi</w:t>
                  </w:r>
                </w:p>
              </w:tc>
              <w:tc>
                <w:tcPr>
                  <w:tcW w:w="771" w:type="dxa"/>
                  <w:vAlign w:val="center"/>
                </w:tcPr>
                <w:p w14:paraId="4F08FF7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14.0</w:t>
                  </w:r>
                </w:p>
              </w:tc>
              <w:tc>
                <w:tcPr>
                  <w:tcW w:w="772" w:type="dxa"/>
                  <w:vAlign w:val="center"/>
                </w:tcPr>
                <w:p w14:paraId="273D1B6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14.0</w:t>
                  </w:r>
                </w:p>
              </w:tc>
              <w:tc>
                <w:tcPr>
                  <w:tcW w:w="747" w:type="dxa"/>
                  <w:vAlign w:val="center"/>
                </w:tcPr>
                <w:p w14:paraId="6E4FEC9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14.1</w:t>
                  </w:r>
                </w:p>
              </w:tc>
              <w:tc>
                <w:tcPr>
                  <w:tcW w:w="582" w:type="dxa"/>
                  <w:vAlign w:val="center"/>
                </w:tcPr>
                <w:p w14:paraId="0B3552D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8.6</w:t>
                  </w:r>
                </w:p>
              </w:tc>
              <w:tc>
                <w:tcPr>
                  <w:tcW w:w="582" w:type="dxa"/>
                  <w:vAlign w:val="center"/>
                </w:tcPr>
                <w:p w14:paraId="17B7320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11.6</w:t>
                  </w:r>
                </w:p>
              </w:tc>
              <w:tc>
                <w:tcPr>
                  <w:tcW w:w="651" w:type="dxa"/>
                  <w:vAlign w:val="center"/>
                </w:tcPr>
                <w:p w14:paraId="6A0649E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0E4DC7D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11.9</w:t>
                  </w:r>
                </w:p>
              </w:tc>
              <w:tc>
                <w:tcPr>
                  <w:tcW w:w="772" w:type="dxa"/>
                  <w:vAlign w:val="center"/>
                </w:tcPr>
                <w:p w14:paraId="58F90B7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9.2</w:t>
                  </w:r>
                </w:p>
              </w:tc>
              <w:tc>
                <w:tcPr>
                  <w:tcW w:w="772" w:type="dxa"/>
                  <w:vAlign w:val="center"/>
                </w:tcPr>
                <w:p w14:paraId="6539346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7.5</w:t>
                  </w:r>
                </w:p>
              </w:tc>
              <w:tc>
                <w:tcPr>
                  <w:tcW w:w="747" w:type="dxa"/>
                  <w:vAlign w:val="center"/>
                </w:tcPr>
                <w:p w14:paraId="5E9B8C3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105FC49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4.9</w:t>
                  </w:r>
                </w:p>
              </w:tc>
              <w:tc>
                <w:tcPr>
                  <w:tcW w:w="772" w:type="dxa"/>
                  <w:vAlign w:val="center"/>
                </w:tcPr>
                <w:p w14:paraId="4504E8A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4679F1C3"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091AE39D" w14:textId="77777777" w:rsidR="005024CB" w:rsidRDefault="009D1045">
                  <w:pPr>
                    <w:overflowPunct/>
                    <w:spacing w:after="0"/>
                    <w:jc w:val="left"/>
                    <w:rPr>
                      <w:b w:val="0"/>
                      <w:bCs w:val="0"/>
                      <w:sz w:val="16"/>
                      <w:szCs w:val="16"/>
                    </w:rPr>
                  </w:pPr>
                  <w:r>
                    <w:rPr>
                      <w:sz w:val="16"/>
                      <w:szCs w:val="16"/>
                    </w:rPr>
                    <w:t>Futurewei</w:t>
                  </w:r>
                </w:p>
              </w:tc>
              <w:tc>
                <w:tcPr>
                  <w:tcW w:w="771" w:type="dxa"/>
                  <w:shd w:val="clear" w:color="auto" w:fill="B4C6E7" w:themeFill="accent5" w:themeFillTint="66"/>
                  <w:vAlign w:val="center"/>
                </w:tcPr>
                <w:p w14:paraId="679AAD2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7.3</w:t>
                  </w:r>
                </w:p>
              </w:tc>
              <w:tc>
                <w:tcPr>
                  <w:tcW w:w="772" w:type="dxa"/>
                  <w:shd w:val="clear" w:color="auto" w:fill="B4C6E7" w:themeFill="accent5" w:themeFillTint="66"/>
                  <w:vAlign w:val="center"/>
                </w:tcPr>
                <w:p w14:paraId="33F207C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9.3</w:t>
                  </w:r>
                </w:p>
              </w:tc>
              <w:tc>
                <w:tcPr>
                  <w:tcW w:w="747" w:type="dxa"/>
                  <w:shd w:val="clear" w:color="auto" w:fill="B4C6E7" w:themeFill="accent5" w:themeFillTint="66"/>
                  <w:vAlign w:val="center"/>
                </w:tcPr>
                <w:p w14:paraId="6720A61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7.6</w:t>
                  </w:r>
                </w:p>
              </w:tc>
              <w:tc>
                <w:tcPr>
                  <w:tcW w:w="582" w:type="dxa"/>
                  <w:shd w:val="clear" w:color="auto" w:fill="B4C6E7" w:themeFill="accent5" w:themeFillTint="66"/>
                  <w:vAlign w:val="center"/>
                </w:tcPr>
                <w:p w14:paraId="6A8FDF6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5.6</w:t>
                  </w:r>
                </w:p>
              </w:tc>
              <w:tc>
                <w:tcPr>
                  <w:tcW w:w="582" w:type="dxa"/>
                  <w:shd w:val="clear" w:color="auto" w:fill="B4C6E7" w:themeFill="accent5" w:themeFillTint="66"/>
                  <w:vAlign w:val="center"/>
                </w:tcPr>
                <w:p w14:paraId="2C7A243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6.4</w:t>
                  </w:r>
                </w:p>
              </w:tc>
              <w:tc>
                <w:tcPr>
                  <w:tcW w:w="651" w:type="dxa"/>
                  <w:shd w:val="clear" w:color="auto" w:fill="B4C6E7" w:themeFill="accent5" w:themeFillTint="66"/>
                  <w:vAlign w:val="center"/>
                </w:tcPr>
                <w:p w14:paraId="64CD56B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3484451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515AFC9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2A99DF8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47" w:type="dxa"/>
                  <w:shd w:val="clear" w:color="auto" w:fill="B4C6E7" w:themeFill="accent5" w:themeFillTint="66"/>
                  <w:vAlign w:val="center"/>
                </w:tcPr>
                <w:p w14:paraId="6C21761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center"/>
                </w:tcPr>
                <w:p w14:paraId="5ABB483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-1.1</w:t>
                  </w:r>
                </w:p>
              </w:tc>
              <w:tc>
                <w:tcPr>
                  <w:tcW w:w="772" w:type="dxa"/>
                  <w:shd w:val="clear" w:color="auto" w:fill="B4C6E7" w:themeFill="accent5" w:themeFillTint="66"/>
                  <w:vAlign w:val="center"/>
                </w:tcPr>
                <w:p w14:paraId="5DCE17F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6A7D2D2C"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4F3CA4EC" w14:textId="77777777" w:rsidR="005024CB" w:rsidRDefault="009D1045">
                  <w:pPr>
                    <w:overflowPunct/>
                    <w:spacing w:after="0"/>
                    <w:jc w:val="left"/>
                    <w:rPr>
                      <w:b w:val="0"/>
                      <w:bCs w:val="0"/>
                      <w:sz w:val="16"/>
                      <w:szCs w:val="16"/>
                    </w:rPr>
                  </w:pPr>
                  <w:r>
                    <w:rPr>
                      <w:sz w:val="16"/>
                      <w:szCs w:val="16"/>
                    </w:rPr>
                    <w:t>Nokia</w:t>
                  </w:r>
                </w:p>
              </w:tc>
              <w:tc>
                <w:tcPr>
                  <w:tcW w:w="771" w:type="dxa"/>
                  <w:vAlign w:val="center"/>
                </w:tcPr>
                <w:p w14:paraId="648FDED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23.9</w:t>
                  </w:r>
                </w:p>
              </w:tc>
              <w:tc>
                <w:tcPr>
                  <w:tcW w:w="772" w:type="dxa"/>
                  <w:vAlign w:val="center"/>
                </w:tcPr>
                <w:p w14:paraId="7E6456D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23.9</w:t>
                  </w:r>
                </w:p>
              </w:tc>
              <w:tc>
                <w:tcPr>
                  <w:tcW w:w="747" w:type="dxa"/>
                  <w:vAlign w:val="center"/>
                </w:tcPr>
                <w:p w14:paraId="6A64383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21.7</w:t>
                  </w:r>
                </w:p>
              </w:tc>
              <w:tc>
                <w:tcPr>
                  <w:tcW w:w="582" w:type="dxa"/>
                  <w:vAlign w:val="center"/>
                </w:tcPr>
                <w:p w14:paraId="21CC91B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22.9</w:t>
                  </w:r>
                </w:p>
              </w:tc>
              <w:tc>
                <w:tcPr>
                  <w:tcW w:w="582" w:type="dxa"/>
                  <w:vAlign w:val="center"/>
                </w:tcPr>
                <w:p w14:paraId="3FFF9C4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21.7</w:t>
                  </w:r>
                </w:p>
              </w:tc>
              <w:tc>
                <w:tcPr>
                  <w:tcW w:w="651" w:type="dxa"/>
                  <w:vAlign w:val="center"/>
                </w:tcPr>
                <w:p w14:paraId="4C1B5ED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5111E1B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10.1</w:t>
                  </w:r>
                </w:p>
              </w:tc>
              <w:tc>
                <w:tcPr>
                  <w:tcW w:w="772" w:type="dxa"/>
                  <w:vAlign w:val="center"/>
                </w:tcPr>
                <w:p w14:paraId="360C857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19680BB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8.6</w:t>
                  </w:r>
                </w:p>
              </w:tc>
              <w:tc>
                <w:tcPr>
                  <w:tcW w:w="747" w:type="dxa"/>
                  <w:vAlign w:val="center"/>
                </w:tcPr>
                <w:p w14:paraId="4796C9F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7ECE078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6.2</w:t>
                  </w:r>
                </w:p>
              </w:tc>
              <w:tc>
                <w:tcPr>
                  <w:tcW w:w="772" w:type="dxa"/>
                  <w:vAlign w:val="center"/>
                </w:tcPr>
                <w:p w14:paraId="4104A6B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8.7</w:t>
                  </w:r>
                </w:p>
              </w:tc>
            </w:tr>
            <w:tr w:rsidR="00F70684" w14:paraId="654063F4"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5F3AD7A2" w14:textId="77777777" w:rsidR="005024CB" w:rsidRDefault="009D1045">
                  <w:pPr>
                    <w:overflowPunct/>
                    <w:spacing w:after="0"/>
                    <w:jc w:val="left"/>
                    <w:rPr>
                      <w:b w:val="0"/>
                      <w:bCs w:val="0"/>
                      <w:sz w:val="16"/>
                      <w:szCs w:val="16"/>
                    </w:rPr>
                  </w:pPr>
                  <w:r>
                    <w:rPr>
                      <w:sz w:val="16"/>
                      <w:szCs w:val="16"/>
                    </w:rPr>
                    <w:t>DCM</w:t>
                  </w:r>
                </w:p>
              </w:tc>
              <w:tc>
                <w:tcPr>
                  <w:tcW w:w="771" w:type="dxa"/>
                  <w:shd w:val="clear" w:color="auto" w:fill="B4C6E7" w:themeFill="accent5" w:themeFillTint="66"/>
                  <w:vAlign w:val="center"/>
                </w:tcPr>
                <w:p w14:paraId="6F6F5C3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14.1</w:t>
                  </w:r>
                </w:p>
              </w:tc>
              <w:tc>
                <w:tcPr>
                  <w:tcW w:w="772" w:type="dxa"/>
                  <w:shd w:val="clear" w:color="auto" w:fill="B4C6E7" w:themeFill="accent5" w:themeFillTint="66"/>
                  <w:vAlign w:val="center"/>
                </w:tcPr>
                <w:p w14:paraId="1E314ED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18.1</w:t>
                  </w:r>
                </w:p>
              </w:tc>
              <w:tc>
                <w:tcPr>
                  <w:tcW w:w="747" w:type="dxa"/>
                  <w:shd w:val="clear" w:color="auto" w:fill="B4C6E7" w:themeFill="accent5" w:themeFillTint="66"/>
                  <w:vAlign w:val="center"/>
                </w:tcPr>
                <w:p w14:paraId="64AA9C6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14.1</w:t>
                  </w:r>
                </w:p>
              </w:tc>
              <w:tc>
                <w:tcPr>
                  <w:tcW w:w="582" w:type="dxa"/>
                  <w:shd w:val="clear" w:color="auto" w:fill="B4C6E7" w:themeFill="accent5" w:themeFillTint="66"/>
                  <w:vAlign w:val="center"/>
                </w:tcPr>
                <w:p w14:paraId="003EA61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7.2</w:t>
                  </w:r>
                </w:p>
              </w:tc>
              <w:tc>
                <w:tcPr>
                  <w:tcW w:w="582" w:type="dxa"/>
                  <w:shd w:val="clear" w:color="auto" w:fill="B4C6E7" w:themeFill="accent5" w:themeFillTint="66"/>
                  <w:vAlign w:val="center"/>
                </w:tcPr>
                <w:p w14:paraId="7E755F5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10.3</w:t>
                  </w:r>
                </w:p>
              </w:tc>
              <w:tc>
                <w:tcPr>
                  <w:tcW w:w="651" w:type="dxa"/>
                  <w:shd w:val="clear" w:color="auto" w:fill="B4C6E7" w:themeFill="accent5" w:themeFillTint="66"/>
                  <w:vAlign w:val="center"/>
                </w:tcPr>
                <w:p w14:paraId="77D7A14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26527DF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12.4</w:t>
                  </w:r>
                </w:p>
              </w:tc>
              <w:tc>
                <w:tcPr>
                  <w:tcW w:w="772" w:type="dxa"/>
                  <w:shd w:val="clear" w:color="auto" w:fill="B4C6E7" w:themeFill="accent5" w:themeFillTint="66"/>
                  <w:vAlign w:val="center"/>
                </w:tcPr>
                <w:p w14:paraId="45B6C1C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16.2</w:t>
                  </w:r>
                </w:p>
              </w:tc>
              <w:tc>
                <w:tcPr>
                  <w:tcW w:w="772" w:type="dxa"/>
                  <w:shd w:val="clear" w:color="auto" w:fill="B4C6E7" w:themeFill="accent5" w:themeFillTint="66"/>
                  <w:vAlign w:val="center"/>
                </w:tcPr>
                <w:p w14:paraId="0F3585E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47" w:type="dxa"/>
                  <w:shd w:val="clear" w:color="auto" w:fill="B4C6E7" w:themeFill="accent5" w:themeFillTint="66"/>
                  <w:vAlign w:val="center"/>
                </w:tcPr>
                <w:p w14:paraId="135DC94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center"/>
                </w:tcPr>
                <w:p w14:paraId="0FFE852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5.9</w:t>
                  </w:r>
                </w:p>
              </w:tc>
              <w:tc>
                <w:tcPr>
                  <w:tcW w:w="772" w:type="dxa"/>
                  <w:shd w:val="clear" w:color="auto" w:fill="B4C6E7" w:themeFill="accent5" w:themeFillTint="66"/>
                  <w:vAlign w:val="center"/>
                </w:tcPr>
                <w:p w14:paraId="3246E80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5759F311"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72477ACD" w14:textId="77777777" w:rsidR="005024CB" w:rsidRDefault="009D1045">
                  <w:pPr>
                    <w:overflowPunct/>
                    <w:spacing w:after="0"/>
                    <w:jc w:val="left"/>
                    <w:rPr>
                      <w:b w:val="0"/>
                      <w:bCs w:val="0"/>
                      <w:sz w:val="16"/>
                      <w:szCs w:val="16"/>
                    </w:rPr>
                  </w:pPr>
                  <w:r>
                    <w:rPr>
                      <w:sz w:val="16"/>
                      <w:szCs w:val="16"/>
                    </w:rPr>
                    <w:t>CMCC</w:t>
                  </w:r>
                </w:p>
              </w:tc>
              <w:tc>
                <w:tcPr>
                  <w:tcW w:w="771" w:type="dxa"/>
                  <w:vAlign w:val="center"/>
                </w:tcPr>
                <w:p w14:paraId="3B3F11A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17.4</w:t>
                  </w:r>
                </w:p>
              </w:tc>
              <w:tc>
                <w:tcPr>
                  <w:tcW w:w="772" w:type="dxa"/>
                  <w:vAlign w:val="center"/>
                </w:tcPr>
                <w:p w14:paraId="7D94B47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23.0</w:t>
                  </w:r>
                </w:p>
              </w:tc>
              <w:tc>
                <w:tcPr>
                  <w:tcW w:w="747" w:type="dxa"/>
                  <w:vAlign w:val="center"/>
                </w:tcPr>
                <w:p w14:paraId="4CDD1F8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21.3</w:t>
                  </w:r>
                </w:p>
              </w:tc>
              <w:tc>
                <w:tcPr>
                  <w:tcW w:w="582" w:type="dxa"/>
                  <w:vAlign w:val="center"/>
                </w:tcPr>
                <w:p w14:paraId="5A0FBBF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14.8</w:t>
                  </w:r>
                </w:p>
              </w:tc>
              <w:tc>
                <w:tcPr>
                  <w:tcW w:w="582" w:type="dxa"/>
                  <w:vAlign w:val="center"/>
                </w:tcPr>
                <w:p w14:paraId="28AB9DF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17.6</w:t>
                  </w:r>
                </w:p>
              </w:tc>
              <w:tc>
                <w:tcPr>
                  <w:tcW w:w="651" w:type="dxa"/>
                  <w:vAlign w:val="center"/>
                </w:tcPr>
                <w:p w14:paraId="5AD9053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19.0</w:t>
                  </w:r>
                </w:p>
              </w:tc>
              <w:tc>
                <w:tcPr>
                  <w:tcW w:w="772" w:type="dxa"/>
                  <w:vAlign w:val="center"/>
                </w:tcPr>
                <w:p w14:paraId="52AB11E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13.5</w:t>
                  </w:r>
                </w:p>
              </w:tc>
              <w:tc>
                <w:tcPr>
                  <w:tcW w:w="772" w:type="dxa"/>
                  <w:vAlign w:val="center"/>
                </w:tcPr>
                <w:p w14:paraId="07DAF13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11.7</w:t>
                  </w:r>
                </w:p>
              </w:tc>
              <w:tc>
                <w:tcPr>
                  <w:tcW w:w="772" w:type="dxa"/>
                  <w:vAlign w:val="center"/>
                </w:tcPr>
                <w:p w14:paraId="7563743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9.6</w:t>
                  </w:r>
                </w:p>
              </w:tc>
              <w:tc>
                <w:tcPr>
                  <w:tcW w:w="747" w:type="dxa"/>
                  <w:vAlign w:val="center"/>
                </w:tcPr>
                <w:p w14:paraId="036F0BA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561F924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10.1</w:t>
                  </w:r>
                </w:p>
              </w:tc>
              <w:tc>
                <w:tcPr>
                  <w:tcW w:w="772" w:type="dxa"/>
                  <w:vAlign w:val="center"/>
                </w:tcPr>
                <w:p w14:paraId="143BDB5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15.9</w:t>
                  </w:r>
                </w:p>
              </w:tc>
            </w:tr>
            <w:tr w:rsidR="00F70684" w14:paraId="6D1169F7"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30CEACF1" w14:textId="77777777" w:rsidR="005024CB" w:rsidRDefault="009D1045">
                  <w:pPr>
                    <w:overflowPunct/>
                    <w:spacing w:after="0"/>
                    <w:jc w:val="left"/>
                    <w:rPr>
                      <w:b w:val="0"/>
                      <w:bCs w:val="0"/>
                      <w:sz w:val="16"/>
                      <w:szCs w:val="16"/>
                    </w:rPr>
                  </w:pPr>
                  <w:r>
                    <w:rPr>
                      <w:sz w:val="16"/>
                      <w:szCs w:val="16"/>
                    </w:rPr>
                    <w:t>Huawei</w:t>
                  </w:r>
                </w:p>
              </w:tc>
              <w:tc>
                <w:tcPr>
                  <w:tcW w:w="771" w:type="dxa"/>
                  <w:shd w:val="clear" w:color="auto" w:fill="B4C6E7" w:themeFill="accent5" w:themeFillTint="66"/>
                  <w:vAlign w:val="center"/>
                </w:tcPr>
                <w:p w14:paraId="03CD644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19.0</w:t>
                  </w:r>
                </w:p>
              </w:tc>
              <w:tc>
                <w:tcPr>
                  <w:tcW w:w="772" w:type="dxa"/>
                  <w:shd w:val="clear" w:color="auto" w:fill="B4C6E7" w:themeFill="accent5" w:themeFillTint="66"/>
                  <w:vAlign w:val="center"/>
                </w:tcPr>
                <w:p w14:paraId="798BEF1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23.0</w:t>
                  </w:r>
                </w:p>
              </w:tc>
              <w:tc>
                <w:tcPr>
                  <w:tcW w:w="747" w:type="dxa"/>
                  <w:shd w:val="clear" w:color="auto" w:fill="B4C6E7" w:themeFill="accent5" w:themeFillTint="66"/>
                  <w:vAlign w:val="center"/>
                </w:tcPr>
                <w:p w14:paraId="08616C7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17.9</w:t>
                  </w:r>
                </w:p>
              </w:tc>
              <w:tc>
                <w:tcPr>
                  <w:tcW w:w="582" w:type="dxa"/>
                  <w:shd w:val="clear" w:color="auto" w:fill="B4C6E7" w:themeFill="accent5" w:themeFillTint="66"/>
                  <w:vAlign w:val="center"/>
                </w:tcPr>
                <w:p w14:paraId="1C8B53A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15.7</w:t>
                  </w:r>
                </w:p>
              </w:tc>
              <w:tc>
                <w:tcPr>
                  <w:tcW w:w="582" w:type="dxa"/>
                  <w:shd w:val="clear" w:color="auto" w:fill="B4C6E7" w:themeFill="accent5" w:themeFillTint="66"/>
                  <w:vAlign w:val="center"/>
                </w:tcPr>
                <w:p w14:paraId="2815AEA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15.6</w:t>
                  </w:r>
                </w:p>
              </w:tc>
              <w:tc>
                <w:tcPr>
                  <w:tcW w:w="651" w:type="dxa"/>
                  <w:shd w:val="clear" w:color="auto" w:fill="B4C6E7" w:themeFill="accent5" w:themeFillTint="66"/>
                  <w:vAlign w:val="center"/>
                </w:tcPr>
                <w:p w14:paraId="62DAD75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00853E0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18.6</w:t>
                  </w:r>
                </w:p>
              </w:tc>
              <w:tc>
                <w:tcPr>
                  <w:tcW w:w="772" w:type="dxa"/>
                  <w:shd w:val="clear" w:color="auto" w:fill="B4C6E7" w:themeFill="accent5" w:themeFillTint="66"/>
                  <w:vAlign w:val="center"/>
                </w:tcPr>
                <w:p w14:paraId="12A8E58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7479A60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16.3</w:t>
                  </w:r>
                </w:p>
              </w:tc>
              <w:tc>
                <w:tcPr>
                  <w:tcW w:w="747" w:type="dxa"/>
                  <w:shd w:val="clear" w:color="auto" w:fill="B4C6E7" w:themeFill="accent5" w:themeFillTint="66"/>
                  <w:vAlign w:val="center"/>
                </w:tcPr>
                <w:p w14:paraId="79E4802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center"/>
                </w:tcPr>
                <w:p w14:paraId="4E1438C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7.7</w:t>
                  </w:r>
                </w:p>
              </w:tc>
              <w:tc>
                <w:tcPr>
                  <w:tcW w:w="772" w:type="dxa"/>
                  <w:shd w:val="clear" w:color="auto" w:fill="B4C6E7" w:themeFill="accent5" w:themeFillTint="66"/>
                  <w:vAlign w:val="center"/>
                </w:tcPr>
                <w:p w14:paraId="78D3B69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1C8A86FF"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501B2D21" w14:textId="77777777" w:rsidR="005024CB" w:rsidRDefault="009D1045">
                  <w:pPr>
                    <w:overflowPunct/>
                    <w:spacing w:after="0"/>
                    <w:jc w:val="left"/>
                    <w:rPr>
                      <w:b w:val="0"/>
                      <w:bCs w:val="0"/>
                      <w:sz w:val="16"/>
                      <w:szCs w:val="16"/>
                    </w:rPr>
                  </w:pPr>
                  <w:r>
                    <w:rPr>
                      <w:sz w:val="16"/>
                      <w:szCs w:val="16"/>
                    </w:rPr>
                    <w:t>SPRD</w:t>
                  </w:r>
                </w:p>
              </w:tc>
              <w:tc>
                <w:tcPr>
                  <w:tcW w:w="771" w:type="dxa"/>
                  <w:vAlign w:val="center"/>
                </w:tcPr>
                <w:p w14:paraId="3D9F235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13.2</w:t>
                  </w:r>
                </w:p>
              </w:tc>
              <w:tc>
                <w:tcPr>
                  <w:tcW w:w="772" w:type="dxa"/>
                  <w:vAlign w:val="center"/>
                </w:tcPr>
                <w:p w14:paraId="1D1B2D4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17.2</w:t>
                  </w:r>
                </w:p>
              </w:tc>
              <w:tc>
                <w:tcPr>
                  <w:tcW w:w="747" w:type="dxa"/>
                  <w:vAlign w:val="center"/>
                </w:tcPr>
                <w:p w14:paraId="36A4B58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15.1</w:t>
                  </w:r>
                </w:p>
              </w:tc>
              <w:tc>
                <w:tcPr>
                  <w:tcW w:w="582" w:type="dxa"/>
                  <w:vAlign w:val="center"/>
                </w:tcPr>
                <w:p w14:paraId="67D44FA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12.0</w:t>
                  </w:r>
                </w:p>
              </w:tc>
              <w:tc>
                <w:tcPr>
                  <w:tcW w:w="582" w:type="dxa"/>
                  <w:vAlign w:val="center"/>
                </w:tcPr>
                <w:p w14:paraId="5701D86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12.0</w:t>
                  </w:r>
                </w:p>
              </w:tc>
              <w:tc>
                <w:tcPr>
                  <w:tcW w:w="651" w:type="dxa"/>
                  <w:vAlign w:val="center"/>
                </w:tcPr>
                <w:p w14:paraId="7CD7832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14.5</w:t>
                  </w:r>
                </w:p>
              </w:tc>
              <w:tc>
                <w:tcPr>
                  <w:tcW w:w="772" w:type="dxa"/>
                  <w:vAlign w:val="center"/>
                </w:tcPr>
                <w:p w14:paraId="72CEDDD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9.7</w:t>
                  </w:r>
                </w:p>
              </w:tc>
              <w:tc>
                <w:tcPr>
                  <w:tcW w:w="772" w:type="dxa"/>
                  <w:vAlign w:val="center"/>
                </w:tcPr>
                <w:p w14:paraId="05221C6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7.9</w:t>
                  </w:r>
                </w:p>
              </w:tc>
              <w:tc>
                <w:tcPr>
                  <w:tcW w:w="772" w:type="dxa"/>
                  <w:vAlign w:val="center"/>
                </w:tcPr>
                <w:p w14:paraId="08A8B9B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7.5</w:t>
                  </w:r>
                </w:p>
              </w:tc>
              <w:tc>
                <w:tcPr>
                  <w:tcW w:w="747" w:type="dxa"/>
                  <w:vAlign w:val="center"/>
                </w:tcPr>
                <w:p w14:paraId="4BEA807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7E4E67C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w:t>
                  </w:r>
                </w:p>
              </w:tc>
              <w:tc>
                <w:tcPr>
                  <w:tcW w:w="772" w:type="dxa"/>
                  <w:vAlign w:val="center"/>
                </w:tcPr>
                <w:p w14:paraId="20EF6F3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7.0</w:t>
                  </w:r>
                </w:p>
              </w:tc>
            </w:tr>
            <w:tr w:rsidR="00F70684" w14:paraId="20745C6D"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09699B57" w14:textId="77777777" w:rsidR="005024CB" w:rsidRDefault="009D1045">
                  <w:pPr>
                    <w:overflowPunct/>
                    <w:spacing w:after="0"/>
                    <w:jc w:val="left"/>
                    <w:rPr>
                      <w:b w:val="0"/>
                      <w:bCs w:val="0"/>
                      <w:sz w:val="16"/>
                      <w:szCs w:val="16"/>
                    </w:rPr>
                  </w:pPr>
                  <w:r>
                    <w:rPr>
                      <w:sz w:val="16"/>
                      <w:szCs w:val="16"/>
                    </w:rPr>
                    <w:t>Apple</w:t>
                  </w:r>
                </w:p>
              </w:tc>
              <w:tc>
                <w:tcPr>
                  <w:tcW w:w="771" w:type="dxa"/>
                  <w:shd w:val="clear" w:color="auto" w:fill="B4C6E7" w:themeFill="accent5" w:themeFillTint="66"/>
                  <w:vAlign w:val="center"/>
                </w:tcPr>
                <w:p w14:paraId="3378FCA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14.4</w:t>
                  </w:r>
                </w:p>
              </w:tc>
              <w:tc>
                <w:tcPr>
                  <w:tcW w:w="772" w:type="dxa"/>
                  <w:shd w:val="clear" w:color="auto" w:fill="B4C6E7" w:themeFill="accent5" w:themeFillTint="66"/>
                  <w:vAlign w:val="center"/>
                </w:tcPr>
                <w:p w14:paraId="43812DF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22.4</w:t>
                  </w:r>
                </w:p>
              </w:tc>
              <w:tc>
                <w:tcPr>
                  <w:tcW w:w="747" w:type="dxa"/>
                  <w:shd w:val="clear" w:color="auto" w:fill="B4C6E7" w:themeFill="accent5" w:themeFillTint="66"/>
                  <w:vAlign w:val="center"/>
                </w:tcPr>
                <w:p w14:paraId="4DCC54E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17.4</w:t>
                  </w:r>
                </w:p>
              </w:tc>
              <w:tc>
                <w:tcPr>
                  <w:tcW w:w="582" w:type="dxa"/>
                  <w:shd w:val="clear" w:color="auto" w:fill="B4C6E7" w:themeFill="accent5" w:themeFillTint="66"/>
                  <w:vAlign w:val="center"/>
                </w:tcPr>
                <w:p w14:paraId="32E1563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7.3</w:t>
                  </w:r>
                </w:p>
              </w:tc>
              <w:tc>
                <w:tcPr>
                  <w:tcW w:w="582" w:type="dxa"/>
                  <w:shd w:val="clear" w:color="auto" w:fill="B4C6E7" w:themeFill="accent5" w:themeFillTint="66"/>
                  <w:vAlign w:val="center"/>
                </w:tcPr>
                <w:p w14:paraId="09B650D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10.4</w:t>
                  </w:r>
                </w:p>
              </w:tc>
              <w:tc>
                <w:tcPr>
                  <w:tcW w:w="651" w:type="dxa"/>
                  <w:shd w:val="clear" w:color="auto" w:fill="B4C6E7" w:themeFill="accent5" w:themeFillTint="66"/>
                  <w:vAlign w:val="center"/>
                </w:tcPr>
                <w:p w14:paraId="3247B9B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04ACA67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6E7B7FF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12E92B4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7.8</w:t>
                  </w:r>
                </w:p>
              </w:tc>
              <w:tc>
                <w:tcPr>
                  <w:tcW w:w="747" w:type="dxa"/>
                  <w:shd w:val="clear" w:color="auto" w:fill="B4C6E7" w:themeFill="accent5" w:themeFillTint="66"/>
                  <w:vAlign w:val="center"/>
                </w:tcPr>
                <w:p w14:paraId="162E291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center"/>
                </w:tcPr>
                <w:p w14:paraId="03EA6F0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w:t>
                  </w:r>
                </w:p>
              </w:tc>
              <w:tc>
                <w:tcPr>
                  <w:tcW w:w="772" w:type="dxa"/>
                  <w:shd w:val="clear" w:color="auto" w:fill="B4C6E7" w:themeFill="accent5" w:themeFillTint="66"/>
                  <w:vAlign w:val="center"/>
                </w:tcPr>
                <w:p w14:paraId="53B34BE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3FB26E53"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2B0A8436" w14:textId="77777777" w:rsidR="005024CB" w:rsidRDefault="009D1045">
                  <w:pPr>
                    <w:overflowPunct/>
                    <w:spacing w:after="0"/>
                    <w:jc w:val="left"/>
                    <w:rPr>
                      <w:b w:val="0"/>
                      <w:bCs w:val="0"/>
                      <w:sz w:val="16"/>
                      <w:szCs w:val="16"/>
                    </w:rPr>
                  </w:pPr>
                  <w:r>
                    <w:rPr>
                      <w:sz w:val="16"/>
                      <w:szCs w:val="16"/>
                    </w:rPr>
                    <w:t>Ericsson</w:t>
                  </w:r>
                </w:p>
              </w:tc>
              <w:tc>
                <w:tcPr>
                  <w:tcW w:w="771" w:type="dxa"/>
                  <w:vAlign w:val="center"/>
                </w:tcPr>
                <w:p w14:paraId="4D7ED17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11.8</w:t>
                  </w:r>
                </w:p>
              </w:tc>
              <w:tc>
                <w:tcPr>
                  <w:tcW w:w="772" w:type="dxa"/>
                  <w:vAlign w:val="center"/>
                </w:tcPr>
                <w:p w14:paraId="15360DB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11.8</w:t>
                  </w:r>
                </w:p>
              </w:tc>
              <w:tc>
                <w:tcPr>
                  <w:tcW w:w="747" w:type="dxa"/>
                  <w:vAlign w:val="center"/>
                </w:tcPr>
                <w:p w14:paraId="55B8A5E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12.5</w:t>
                  </w:r>
                </w:p>
              </w:tc>
              <w:tc>
                <w:tcPr>
                  <w:tcW w:w="582" w:type="dxa"/>
                  <w:vAlign w:val="center"/>
                </w:tcPr>
                <w:p w14:paraId="27C278C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6.2</w:t>
                  </w:r>
                </w:p>
              </w:tc>
              <w:tc>
                <w:tcPr>
                  <w:tcW w:w="582" w:type="dxa"/>
                  <w:vAlign w:val="center"/>
                </w:tcPr>
                <w:p w14:paraId="6A9F16B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8.9</w:t>
                  </w:r>
                </w:p>
              </w:tc>
              <w:tc>
                <w:tcPr>
                  <w:tcW w:w="651" w:type="dxa"/>
                  <w:vAlign w:val="center"/>
                </w:tcPr>
                <w:p w14:paraId="7436864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13.8</w:t>
                  </w:r>
                </w:p>
              </w:tc>
              <w:tc>
                <w:tcPr>
                  <w:tcW w:w="772" w:type="dxa"/>
                  <w:vAlign w:val="center"/>
                </w:tcPr>
                <w:p w14:paraId="6ACB176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8.0</w:t>
                  </w:r>
                </w:p>
              </w:tc>
              <w:tc>
                <w:tcPr>
                  <w:tcW w:w="772" w:type="dxa"/>
                  <w:vAlign w:val="center"/>
                </w:tcPr>
                <w:p w14:paraId="0C4EC0B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8.6</w:t>
                  </w:r>
                </w:p>
              </w:tc>
              <w:tc>
                <w:tcPr>
                  <w:tcW w:w="772" w:type="dxa"/>
                  <w:vAlign w:val="center"/>
                </w:tcPr>
                <w:p w14:paraId="4442DEC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6.7</w:t>
                  </w:r>
                </w:p>
              </w:tc>
              <w:tc>
                <w:tcPr>
                  <w:tcW w:w="747" w:type="dxa"/>
                  <w:vAlign w:val="center"/>
                </w:tcPr>
                <w:p w14:paraId="546A478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0C46AC7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4.3</w:t>
                  </w:r>
                </w:p>
              </w:tc>
              <w:tc>
                <w:tcPr>
                  <w:tcW w:w="772" w:type="dxa"/>
                  <w:vAlign w:val="center"/>
                </w:tcPr>
                <w:p w14:paraId="0E53CB7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8.1</w:t>
                  </w:r>
                </w:p>
              </w:tc>
            </w:tr>
            <w:tr w:rsidR="00F70684" w14:paraId="3CCB1890"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3B3F3FEB" w14:textId="77777777" w:rsidR="005024CB" w:rsidRDefault="009D1045">
                  <w:pPr>
                    <w:overflowPunct/>
                    <w:spacing w:after="0"/>
                    <w:jc w:val="left"/>
                    <w:rPr>
                      <w:b w:val="0"/>
                      <w:bCs w:val="0"/>
                      <w:sz w:val="16"/>
                      <w:szCs w:val="16"/>
                    </w:rPr>
                  </w:pPr>
                  <w:r>
                    <w:rPr>
                      <w:sz w:val="16"/>
                      <w:szCs w:val="16"/>
                    </w:rPr>
                    <w:t>IDCC</w:t>
                  </w:r>
                </w:p>
              </w:tc>
              <w:tc>
                <w:tcPr>
                  <w:tcW w:w="771" w:type="dxa"/>
                  <w:shd w:val="clear" w:color="auto" w:fill="B4C6E7" w:themeFill="accent5" w:themeFillTint="66"/>
                  <w:vAlign w:val="center"/>
                </w:tcPr>
                <w:p w14:paraId="0483E51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15.5</w:t>
                  </w:r>
                </w:p>
              </w:tc>
              <w:tc>
                <w:tcPr>
                  <w:tcW w:w="772" w:type="dxa"/>
                  <w:shd w:val="clear" w:color="auto" w:fill="B4C6E7" w:themeFill="accent5" w:themeFillTint="66"/>
                  <w:vAlign w:val="center"/>
                </w:tcPr>
                <w:p w14:paraId="52F7E76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19.6</w:t>
                  </w:r>
                </w:p>
              </w:tc>
              <w:tc>
                <w:tcPr>
                  <w:tcW w:w="747" w:type="dxa"/>
                  <w:shd w:val="clear" w:color="auto" w:fill="B4C6E7" w:themeFill="accent5" w:themeFillTint="66"/>
                  <w:vAlign w:val="center"/>
                </w:tcPr>
                <w:p w14:paraId="0B759B5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17.1</w:t>
                  </w:r>
                </w:p>
              </w:tc>
              <w:tc>
                <w:tcPr>
                  <w:tcW w:w="582" w:type="dxa"/>
                  <w:shd w:val="clear" w:color="auto" w:fill="B4C6E7" w:themeFill="accent5" w:themeFillTint="66"/>
                  <w:vAlign w:val="center"/>
                </w:tcPr>
                <w:p w14:paraId="39D5E7B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10.6</w:t>
                  </w:r>
                </w:p>
              </w:tc>
              <w:tc>
                <w:tcPr>
                  <w:tcW w:w="582" w:type="dxa"/>
                  <w:shd w:val="clear" w:color="auto" w:fill="B4C6E7" w:themeFill="accent5" w:themeFillTint="66"/>
                  <w:vAlign w:val="center"/>
                </w:tcPr>
                <w:p w14:paraId="5E26783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13.6</w:t>
                  </w:r>
                </w:p>
              </w:tc>
              <w:tc>
                <w:tcPr>
                  <w:tcW w:w="651" w:type="dxa"/>
                  <w:shd w:val="clear" w:color="auto" w:fill="B4C6E7" w:themeFill="accent5" w:themeFillTint="66"/>
                  <w:vAlign w:val="center"/>
                </w:tcPr>
                <w:p w14:paraId="04DFE7E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1CD0225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13.9</w:t>
                  </w:r>
                </w:p>
              </w:tc>
              <w:tc>
                <w:tcPr>
                  <w:tcW w:w="772" w:type="dxa"/>
                  <w:shd w:val="clear" w:color="auto" w:fill="B4C6E7" w:themeFill="accent5" w:themeFillTint="66"/>
                  <w:vAlign w:val="center"/>
                </w:tcPr>
                <w:p w14:paraId="77C16D5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528D973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9.6</w:t>
                  </w:r>
                </w:p>
              </w:tc>
              <w:tc>
                <w:tcPr>
                  <w:tcW w:w="747" w:type="dxa"/>
                  <w:shd w:val="clear" w:color="auto" w:fill="B4C6E7" w:themeFill="accent5" w:themeFillTint="66"/>
                  <w:vAlign w:val="center"/>
                </w:tcPr>
                <w:p w14:paraId="1CEF4B1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center"/>
                </w:tcPr>
                <w:p w14:paraId="23205B9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6.6</w:t>
                  </w:r>
                </w:p>
              </w:tc>
              <w:tc>
                <w:tcPr>
                  <w:tcW w:w="772" w:type="dxa"/>
                  <w:shd w:val="clear" w:color="auto" w:fill="B4C6E7" w:themeFill="accent5" w:themeFillTint="66"/>
                  <w:vAlign w:val="center"/>
                </w:tcPr>
                <w:p w14:paraId="2B6780F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0F664DD1"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567A12D2" w14:textId="77777777" w:rsidR="005024CB" w:rsidRDefault="009D1045">
                  <w:pPr>
                    <w:overflowPunct/>
                    <w:spacing w:after="0"/>
                    <w:jc w:val="left"/>
                    <w:rPr>
                      <w:b w:val="0"/>
                      <w:bCs w:val="0"/>
                      <w:sz w:val="16"/>
                      <w:szCs w:val="16"/>
                    </w:rPr>
                  </w:pPr>
                  <w:r>
                    <w:rPr>
                      <w:sz w:val="16"/>
                      <w:szCs w:val="16"/>
                    </w:rPr>
                    <w:t>QC</w:t>
                  </w:r>
                </w:p>
              </w:tc>
              <w:tc>
                <w:tcPr>
                  <w:tcW w:w="771" w:type="dxa"/>
                  <w:vAlign w:val="center"/>
                </w:tcPr>
                <w:p w14:paraId="2430D93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16.5</w:t>
                  </w:r>
                </w:p>
              </w:tc>
              <w:tc>
                <w:tcPr>
                  <w:tcW w:w="772" w:type="dxa"/>
                  <w:vAlign w:val="center"/>
                </w:tcPr>
                <w:p w14:paraId="010994B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47" w:type="dxa"/>
                  <w:vAlign w:val="center"/>
                </w:tcPr>
                <w:p w14:paraId="679A9E0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18.4</w:t>
                  </w:r>
                </w:p>
              </w:tc>
              <w:tc>
                <w:tcPr>
                  <w:tcW w:w="582" w:type="dxa"/>
                  <w:vAlign w:val="center"/>
                </w:tcPr>
                <w:p w14:paraId="31AE185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12.6</w:t>
                  </w:r>
                </w:p>
              </w:tc>
              <w:tc>
                <w:tcPr>
                  <w:tcW w:w="582" w:type="dxa"/>
                  <w:vAlign w:val="center"/>
                </w:tcPr>
                <w:p w14:paraId="7EE888B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14.9</w:t>
                  </w:r>
                </w:p>
              </w:tc>
              <w:tc>
                <w:tcPr>
                  <w:tcW w:w="651" w:type="dxa"/>
                  <w:vAlign w:val="center"/>
                </w:tcPr>
                <w:p w14:paraId="39D1966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38845AB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4899022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30F3C28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4.2</w:t>
                  </w:r>
                </w:p>
              </w:tc>
              <w:tc>
                <w:tcPr>
                  <w:tcW w:w="747" w:type="dxa"/>
                  <w:vAlign w:val="center"/>
                </w:tcPr>
                <w:p w14:paraId="127A3EF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76CD2FC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5.9</w:t>
                  </w:r>
                </w:p>
              </w:tc>
              <w:tc>
                <w:tcPr>
                  <w:tcW w:w="772" w:type="dxa"/>
                  <w:vAlign w:val="center"/>
                </w:tcPr>
                <w:p w14:paraId="38AE3CF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53ADE14B"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62C3FC3A" w14:textId="77777777" w:rsidR="005024CB" w:rsidRDefault="009D1045">
                  <w:pPr>
                    <w:overflowPunct/>
                    <w:spacing w:after="0"/>
                    <w:jc w:val="left"/>
                    <w:rPr>
                      <w:b w:val="0"/>
                      <w:bCs w:val="0"/>
                      <w:sz w:val="16"/>
                      <w:szCs w:val="16"/>
                    </w:rPr>
                  </w:pPr>
                  <w:r>
                    <w:rPr>
                      <w:sz w:val="16"/>
                      <w:szCs w:val="16"/>
                    </w:rPr>
                    <w:t>Intel</w:t>
                  </w:r>
                  <w:r>
                    <w:rPr>
                      <w:rFonts w:ascii="Times New Roman Bold" w:hAnsi="Times New Roman Bold"/>
                      <w:sz w:val="16"/>
                      <w:szCs w:val="16"/>
                      <w:vertAlign w:val="superscript"/>
                    </w:rPr>
                    <w:t>*</w:t>
                  </w:r>
                </w:p>
              </w:tc>
              <w:tc>
                <w:tcPr>
                  <w:tcW w:w="771" w:type="dxa"/>
                  <w:shd w:val="clear" w:color="auto" w:fill="B4C6E7" w:themeFill="accent5" w:themeFillTint="66"/>
                  <w:vAlign w:val="center"/>
                </w:tcPr>
                <w:p w14:paraId="13B02AD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15.8</w:t>
                  </w:r>
                </w:p>
              </w:tc>
              <w:tc>
                <w:tcPr>
                  <w:tcW w:w="772" w:type="dxa"/>
                  <w:shd w:val="clear" w:color="auto" w:fill="B4C6E7" w:themeFill="accent5" w:themeFillTint="66"/>
                  <w:vAlign w:val="center"/>
                </w:tcPr>
                <w:p w14:paraId="686857E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17.1</w:t>
                  </w:r>
                </w:p>
              </w:tc>
              <w:tc>
                <w:tcPr>
                  <w:tcW w:w="747" w:type="dxa"/>
                  <w:shd w:val="clear" w:color="auto" w:fill="B4C6E7" w:themeFill="accent5" w:themeFillTint="66"/>
                  <w:vAlign w:val="center"/>
                </w:tcPr>
                <w:p w14:paraId="060195B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13.7</w:t>
                  </w:r>
                </w:p>
              </w:tc>
              <w:tc>
                <w:tcPr>
                  <w:tcW w:w="582" w:type="dxa"/>
                  <w:shd w:val="clear" w:color="auto" w:fill="B4C6E7" w:themeFill="accent5" w:themeFillTint="66"/>
                  <w:vAlign w:val="center"/>
                </w:tcPr>
                <w:p w14:paraId="05DA0C1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16.7</w:t>
                  </w:r>
                </w:p>
              </w:tc>
              <w:tc>
                <w:tcPr>
                  <w:tcW w:w="582" w:type="dxa"/>
                  <w:shd w:val="clear" w:color="auto" w:fill="B4C6E7" w:themeFill="accent5" w:themeFillTint="66"/>
                  <w:vAlign w:val="center"/>
                </w:tcPr>
                <w:p w14:paraId="190E8A1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14.0</w:t>
                  </w:r>
                </w:p>
              </w:tc>
              <w:tc>
                <w:tcPr>
                  <w:tcW w:w="651" w:type="dxa"/>
                  <w:shd w:val="clear" w:color="auto" w:fill="B4C6E7" w:themeFill="accent5" w:themeFillTint="66"/>
                  <w:vAlign w:val="center"/>
                </w:tcPr>
                <w:p w14:paraId="5DD3CBD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18.8</w:t>
                  </w:r>
                </w:p>
              </w:tc>
              <w:tc>
                <w:tcPr>
                  <w:tcW w:w="772" w:type="dxa"/>
                  <w:shd w:val="clear" w:color="auto" w:fill="B4C6E7" w:themeFill="accent5" w:themeFillTint="66"/>
                  <w:vAlign w:val="center"/>
                </w:tcPr>
                <w:p w14:paraId="213F3E1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15.1</w:t>
                  </w:r>
                </w:p>
              </w:tc>
              <w:tc>
                <w:tcPr>
                  <w:tcW w:w="772" w:type="dxa"/>
                  <w:shd w:val="clear" w:color="auto" w:fill="B4C6E7" w:themeFill="accent5" w:themeFillTint="66"/>
                  <w:vAlign w:val="center"/>
                </w:tcPr>
                <w:p w14:paraId="123DA31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13.8</w:t>
                  </w:r>
                </w:p>
              </w:tc>
              <w:tc>
                <w:tcPr>
                  <w:tcW w:w="772" w:type="dxa"/>
                  <w:shd w:val="clear" w:color="auto" w:fill="B4C6E7" w:themeFill="accent5" w:themeFillTint="66"/>
                  <w:vAlign w:val="center"/>
                </w:tcPr>
                <w:p w14:paraId="61A58B2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11.2</w:t>
                  </w:r>
                </w:p>
              </w:tc>
              <w:tc>
                <w:tcPr>
                  <w:tcW w:w="747" w:type="dxa"/>
                  <w:shd w:val="clear" w:color="auto" w:fill="B4C6E7" w:themeFill="accent5" w:themeFillTint="66"/>
                  <w:vAlign w:val="center"/>
                </w:tcPr>
                <w:p w14:paraId="26D952E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center"/>
                </w:tcPr>
                <w:p w14:paraId="7A4E570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7.6</w:t>
                  </w:r>
                </w:p>
              </w:tc>
              <w:tc>
                <w:tcPr>
                  <w:tcW w:w="772" w:type="dxa"/>
                  <w:shd w:val="clear" w:color="auto" w:fill="B4C6E7" w:themeFill="accent5" w:themeFillTint="66"/>
                  <w:vAlign w:val="center"/>
                </w:tcPr>
                <w:p w14:paraId="2A6DDC6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9.8</w:t>
                  </w:r>
                </w:p>
              </w:tc>
            </w:tr>
            <w:tr w:rsidR="00F70684" w14:paraId="05C21AF0" w14:textId="77777777" w:rsidTr="005024CB">
              <w:trPr>
                <w:trHeight w:val="429"/>
              </w:trPr>
              <w:tc>
                <w:tcPr>
                  <w:cnfStyle w:val="001000000000" w:firstRow="0" w:lastRow="0" w:firstColumn="1" w:lastColumn="0" w:oddVBand="0" w:evenVBand="0" w:oddHBand="0" w:evenHBand="0" w:firstRowFirstColumn="0" w:firstRowLastColumn="0" w:lastRowFirstColumn="0" w:lastRowLastColumn="0"/>
                  <w:tcW w:w="1214" w:type="dxa"/>
                </w:tcPr>
                <w:p w14:paraId="50A8CDB7" w14:textId="77777777" w:rsidR="005024CB" w:rsidRDefault="009D1045">
                  <w:pPr>
                    <w:overflowPunct/>
                    <w:spacing w:after="0"/>
                    <w:jc w:val="left"/>
                    <w:rPr>
                      <w:b w:val="0"/>
                      <w:bCs w:val="0"/>
                      <w:sz w:val="16"/>
                      <w:szCs w:val="16"/>
                    </w:rPr>
                  </w:pPr>
                  <w:r>
                    <w:rPr>
                      <w:sz w:val="16"/>
                      <w:szCs w:val="16"/>
                    </w:rPr>
                    <w:t>Representative value (dB)</w:t>
                  </w:r>
                </w:p>
              </w:tc>
              <w:tc>
                <w:tcPr>
                  <w:tcW w:w="771" w:type="dxa"/>
                  <w:vAlign w:val="center"/>
                </w:tcPr>
                <w:p w14:paraId="76E8CCA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15.4</w:t>
                  </w:r>
                </w:p>
              </w:tc>
              <w:tc>
                <w:tcPr>
                  <w:tcW w:w="772" w:type="dxa"/>
                  <w:vAlign w:val="center"/>
                </w:tcPr>
                <w:p w14:paraId="5C00277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19.2</w:t>
                  </w:r>
                </w:p>
              </w:tc>
              <w:tc>
                <w:tcPr>
                  <w:tcW w:w="747" w:type="dxa"/>
                  <w:vAlign w:val="center"/>
                </w:tcPr>
                <w:p w14:paraId="0CF5EEC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16.5</w:t>
                  </w:r>
                </w:p>
              </w:tc>
              <w:tc>
                <w:tcPr>
                  <w:tcW w:w="582" w:type="dxa"/>
                  <w:vAlign w:val="center"/>
                </w:tcPr>
                <w:p w14:paraId="51D6CC4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11.3</w:t>
                  </w:r>
                </w:p>
              </w:tc>
              <w:tc>
                <w:tcPr>
                  <w:tcW w:w="582" w:type="dxa"/>
                  <w:vAlign w:val="center"/>
                </w:tcPr>
                <w:p w14:paraId="38683E5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13.2</w:t>
                  </w:r>
                </w:p>
              </w:tc>
              <w:tc>
                <w:tcPr>
                  <w:tcW w:w="651" w:type="dxa"/>
                  <w:vAlign w:val="center"/>
                </w:tcPr>
                <w:p w14:paraId="122BD14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17.0</w:t>
                  </w:r>
                </w:p>
              </w:tc>
              <w:tc>
                <w:tcPr>
                  <w:tcW w:w="772" w:type="dxa"/>
                  <w:vAlign w:val="center"/>
                </w:tcPr>
                <w:p w14:paraId="3607F2B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12.9</w:t>
                  </w:r>
                </w:p>
              </w:tc>
              <w:tc>
                <w:tcPr>
                  <w:tcW w:w="772" w:type="dxa"/>
                  <w:vAlign w:val="center"/>
                </w:tcPr>
                <w:p w14:paraId="69F8697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11.3</w:t>
                  </w:r>
                </w:p>
              </w:tc>
              <w:tc>
                <w:tcPr>
                  <w:tcW w:w="772" w:type="dxa"/>
                  <w:vAlign w:val="center"/>
                </w:tcPr>
                <w:p w14:paraId="79F20F0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8.9</w:t>
                  </w:r>
                </w:p>
              </w:tc>
              <w:tc>
                <w:tcPr>
                  <w:tcW w:w="747" w:type="dxa"/>
                  <w:vAlign w:val="center"/>
                </w:tcPr>
                <w:p w14:paraId="56369C5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9C0006"/>
                      <w:sz w:val="16"/>
                      <w:szCs w:val="16"/>
                    </w:rPr>
                    <w:t>-3.0</w:t>
                  </w:r>
                </w:p>
              </w:tc>
              <w:tc>
                <w:tcPr>
                  <w:tcW w:w="582" w:type="dxa"/>
                  <w:vAlign w:val="center"/>
                </w:tcPr>
                <w:p w14:paraId="08187C9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6.2</w:t>
                  </w:r>
                </w:p>
              </w:tc>
              <w:tc>
                <w:tcPr>
                  <w:tcW w:w="772" w:type="dxa"/>
                  <w:vAlign w:val="center"/>
                </w:tcPr>
                <w:p w14:paraId="2E6F7AA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8.9</w:t>
                  </w:r>
                </w:p>
              </w:tc>
            </w:tr>
          </w:tbl>
          <w:p w14:paraId="029025BC" w14:textId="77777777" w:rsidR="005024CB" w:rsidRDefault="009D1045">
            <w:pPr>
              <w:spacing w:before="0" w:after="0" w:line="240" w:lineRule="auto"/>
              <w:rPr>
                <w:rFonts w:eastAsia="맑은 고딕"/>
                <w:sz w:val="18"/>
                <w:szCs w:val="18"/>
                <w:lang w:eastAsia="ko-KR"/>
              </w:rPr>
            </w:pPr>
            <w:r>
              <w:rPr>
                <w:sz w:val="18"/>
                <w:szCs w:val="18"/>
              </w:rPr>
              <w:lastRenderedPageBreak/>
              <w:t xml:space="preserve">Note: A TBS scaling factor ¼ is assumed for </w:t>
            </w:r>
            <w:r>
              <w:rPr>
                <w:rFonts w:eastAsia="맑은 고딕"/>
                <w:sz w:val="18"/>
                <w:szCs w:val="18"/>
                <w:lang w:eastAsia="ko-KR"/>
              </w:rPr>
              <w:t>Msg2 evaluation</w:t>
            </w:r>
          </w:p>
          <w:p w14:paraId="6F0447C7" w14:textId="77777777" w:rsidR="005024CB" w:rsidRDefault="005024CB">
            <w:pPr>
              <w:spacing w:after="0"/>
            </w:pPr>
          </w:p>
          <w:p w14:paraId="12429D20" w14:textId="77777777" w:rsidR="005024CB" w:rsidRDefault="009D1045">
            <w:pPr>
              <w:pStyle w:val="a9"/>
              <w:jc w:val="center"/>
              <w:rPr>
                <w:rFonts w:cs="Arial"/>
                <w:b/>
                <w:bCs/>
              </w:rPr>
            </w:pPr>
            <w:r>
              <w:rPr>
                <w:rFonts w:cs="Arial"/>
                <w:b/>
                <w:bCs/>
              </w:rPr>
              <w:t>Table 9.1-3: Coverage loss (dB) for 1Rx RedCap UE in Urban scenario at 2.6 GHz (Option 3)</w:t>
            </w:r>
          </w:p>
          <w:tbl>
            <w:tblPr>
              <w:tblStyle w:val="GridTable5Dark-Accent52"/>
              <w:tblW w:w="9736" w:type="dxa"/>
              <w:tblLook w:val="04A0" w:firstRow="1" w:lastRow="0" w:firstColumn="1" w:lastColumn="0" w:noHBand="0" w:noVBand="1"/>
            </w:tblPr>
            <w:tblGrid>
              <w:gridCol w:w="1214"/>
              <w:gridCol w:w="771"/>
              <w:gridCol w:w="772"/>
              <w:gridCol w:w="747"/>
              <w:gridCol w:w="582"/>
              <w:gridCol w:w="582"/>
              <w:gridCol w:w="651"/>
              <w:gridCol w:w="772"/>
              <w:gridCol w:w="772"/>
              <w:gridCol w:w="772"/>
              <w:gridCol w:w="747"/>
              <w:gridCol w:w="582"/>
              <w:gridCol w:w="772"/>
            </w:tblGrid>
            <w:tr w:rsidR="00F70684" w14:paraId="75D8FAC9" w14:textId="77777777" w:rsidTr="005024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4" w:type="dxa"/>
                </w:tcPr>
                <w:p w14:paraId="20929A89" w14:textId="77777777" w:rsidR="005024CB" w:rsidRDefault="005024CB">
                  <w:pPr>
                    <w:pStyle w:val="a9"/>
                    <w:jc w:val="left"/>
                    <w:rPr>
                      <w:rFonts w:ascii="Times New Roman" w:eastAsia="Calibri" w:hAnsi="Times New Roman"/>
                      <w:b w:val="0"/>
                      <w:bCs w:val="0"/>
                      <w:sz w:val="16"/>
                      <w:szCs w:val="16"/>
                      <w:lang w:val="en-GB"/>
                    </w:rPr>
                  </w:pPr>
                </w:p>
              </w:tc>
              <w:tc>
                <w:tcPr>
                  <w:tcW w:w="771" w:type="dxa"/>
                </w:tcPr>
                <w:p w14:paraId="333F3F4E"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CSS</w:t>
                  </w:r>
                </w:p>
              </w:tc>
              <w:tc>
                <w:tcPr>
                  <w:tcW w:w="772" w:type="dxa"/>
                </w:tcPr>
                <w:p w14:paraId="1C6C5C65"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USS</w:t>
                  </w:r>
                </w:p>
              </w:tc>
              <w:tc>
                <w:tcPr>
                  <w:tcW w:w="747" w:type="dxa"/>
                </w:tcPr>
                <w:p w14:paraId="042145FE"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PDSCH</w:t>
                  </w:r>
                </w:p>
              </w:tc>
              <w:tc>
                <w:tcPr>
                  <w:tcW w:w="582" w:type="dxa"/>
                </w:tcPr>
                <w:p w14:paraId="0B86D6B3"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Msg2</w:t>
                  </w:r>
                </w:p>
              </w:tc>
              <w:tc>
                <w:tcPr>
                  <w:tcW w:w="582" w:type="dxa"/>
                </w:tcPr>
                <w:p w14:paraId="4EE7580F"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Msg4</w:t>
                  </w:r>
                </w:p>
              </w:tc>
              <w:tc>
                <w:tcPr>
                  <w:tcW w:w="651" w:type="dxa"/>
                </w:tcPr>
                <w:p w14:paraId="1C2A18C9"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PBCH</w:t>
                  </w:r>
                </w:p>
              </w:tc>
              <w:tc>
                <w:tcPr>
                  <w:tcW w:w="772" w:type="dxa"/>
                </w:tcPr>
                <w:p w14:paraId="160588A0"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2bits</w:t>
                  </w:r>
                </w:p>
              </w:tc>
              <w:tc>
                <w:tcPr>
                  <w:tcW w:w="772" w:type="dxa"/>
                </w:tcPr>
                <w:p w14:paraId="6D571F0A"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11 bits</w:t>
                  </w:r>
                </w:p>
              </w:tc>
              <w:tc>
                <w:tcPr>
                  <w:tcW w:w="772" w:type="dxa"/>
                </w:tcPr>
                <w:p w14:paraId="424EB653"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22 bits</w:t>
                  </w:r>
                </w:p>
              </w:tc>
              <w:tc>
                <w:tcPr>
                  <w:tcW w:w="747" w:type="dxa"/>
                </w:tcPr>
                <w:p w14:paraId="60B55303"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 xml:space="preserve">PUSCH </w:t>
                  </w:r>
                </w:p>
              </w:tc>
              <w:tc>
                <w:tcPr>
                  <w:tcW w:w="582" w:type="dxa"/>
                </w:tcPr>
                <w:p w14:paraId="273E7129"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Msg3</w:t>
                  </w:r>
                </w:p>
              </w:tc>
              <w:tc>
                <w:tcPr>
                  <w:tcW w:w="772" w:type="dxa"/>
                </w:tcPr>
                <w:p w14:paraId="2187E7EC"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PRACH</w:t>
                  </w:r>
                </w:p>
              </w:tc>
            </w:tr>
            <w:tr w:rsidR="00F70684" w14:paraId="2B7067F2"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2019D7C0" w14:textId="77777777" w:rsidR="005024CB" w:rsidRDefault="009D1045">
                  <w:pPr>
                    <w:overflowPunct/>
                    <w:spacing w:after="0"/>
                    <w:jc w:val="left"/>
                    <w:rPr>
                      <w:b w:val="0"/>
                      <w:bCs w:val="0"/>
                      <w:sz w:val="16"/>
                      <w:szCs w:val="16"/>
                    </w:rPr>
                  </w:pPr>
                  <w:r>
                    <w:rPr>
                      <w:sz w:val="16"/>
                      <w:szCs w:val="16"/>
                    </w:rPr>
                    <w:t>Samsung</w:t>
                  </w:r>
                </w:p>
              </w:tc>
              <w:tc>
                <w:tcPr>
                  <w:tcW w:w="771" w:type="dxa"/>
                  <w:shd w:val="clear" w:color="auto" w:fill="B4C6E7" w:themeFill="accent5" w:themeFillTint="66"/>
                  <w:vAlign w:val="center"/>
                </w:tcPr>
                <w:p w14:paraId="1A76956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17.1</w:t>
                  </w:r>
                </w:p>
              </w:tc>
              <w:tc>
                <w:tcPr>
                  <w:tcW w:w="772" w:type="dxa"/>
                  <w:shd w:val="clear" w:color="auto" w:fill="B4C6E7" w:themeFill="accent5" w:themeFillTint="66"/>
                  <w:vAlign w:val="center"/>
                </w:tcPr>
                <w:p w14:paraId="524F44A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21.1</w:t>
                  </w:r>
                </w:p>
              </w:tc>
              <w:tc>
                <w:tcPr>
                  <w:tcW w:w="747" w:type="dxa"/>
                  <w:shd w:val="clear" w:color="auto" w:fill="B4C6E7" w:themeFill="accent5" w:themeFillTint="66"/>
                  <w:vAlign w:val="center"/>
                </w:tcPr>
                <w:p w14:paraId="460A5EA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12.4</w:t>
                  </w:r>
                </w:p>
              </w:tc>
              <w:tc>
                <w:tcPr>
                  <w:tcW w:w="582" w:type="dxa"/>
                  <w:shd w:val="clear" w:color="auto" w:fill="B4C6E7" w:themeFill="accent5" w:themeFillTint="66"/>
                  <w:vAlign w:val="center"/>
                </w:tcPr>
                <w:p w14:paraId="16DE73F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11.1</w:t>
                  </w:r>
                </w:p>
              </w:tc>
              <w:tc>
                <w:tcPr>
                  <w:tcW w:w="582" w:type="dxa"/>
                  <w:shd w:val="clear" w:color="auto" w:fill="B4C6E7" w:themeFill="accent5" w:themeFillTint="66"/>
                  <w:vAlign w:val="center"/>
                </w:tcPr>
                <w:p w14:paraId="6F141DF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13.7</w:t>
                  </w:r>
                </w:p>
              </w:tc>
              <w:tc>
                <w:tcPr>
                  <w:tcW w:w="651" w:type="dxa"/>
                  <w:shd w:val="clear" w:color="auto" w:fill="B4C6E7" w:themeFill="accent5" w:themeFillTint="66"/>
                  <w:vAlign w:val="center"/>
                </w:tcPr>
                <w:p w14:paraId="71CDF53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0544A48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15.8</w:t>
                  </w:r>
                </w:p>
              </w:tc>
              <w:tc>
                <w:tcPr>
                  <w:tcW w:w="772" w:type="dxa"/>
                  <w:shd w:val="clear" w:color="auto" w:fill="B4C6E7" w:themeFill="accent5" w:themeFillTint="66"/>
                  <w:vAlign w:val="center"/>
                </w:tcPr>
                <w:p w14:paraId="3568CAC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12.2</w:t>
                  </w:r>
                </w:p>
              </w:tc>
              <w:tc>
                <w:tcPr>
                  <w:tcW w:w="772" w:type="dxa"/>
                  <w:shd w:val="clear" w:color="auto" w:fill="B4C6E7" w:themeFill="accent5" w:themeFillTint="66"/>
                  <w:vAlign w:val="center"/>
                </w:tcPr>
                <w:p w14:paraId="1036FD5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8.9</w:t>
                  </w:r>
                </w:p>
              </w:tc>
              <w:tc>
                <w:tcPr>
                  <w:tcW w:w="747" w:type="dxa"/>
                  <w:shd w:val="clear" w:color="auto" w:fill="B4C6E7" w:themeFill="accent5" w:themeFillTint="66"/>
                  <w:vAlign w:val="center"/>
                </w:tcPr>
                <w:p w14:paraId="28A0F6E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center"/>
                </w:tcPr>
                <w:p w14:paraId="422CB3A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7.6</w:t>
                  </w:r>
                </w:p>
              </w:tc>
              <w:tc>
                <w:tcPr>
                  <w:tcW w:w="772" w:type="dxa"/>
                  <w:shd w:val="clear" w:color="auto" w:fill="B4C6E7" w:themeFill="accent5" w:themeFillTint="66"/>
                  <w:vAlign w:val="bottom"/>
                </w:tcPr>
                <w:p w14:paraId="47F55FF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64B7D972"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12506C22" w14:textId="77777777" w:rsidR="005024CB" w:rsidRDefault="009D1045">
                  <w:pPr>
                    <w:overflowPunct/>
                    <w:spacing w:after="0"/>
                    <w:jc w:val="left"/>
                    <w:rPr>
                      <w:b w:val="0"/>
                      <w:bCs w:val="0"/>
                      <w:sz w:val="16"/>
                      <w:szCs w:val="16"/>
                    </w:rPr>
                  </w:pPr>
                  <w:r>
                    <w:rPr>
                      <w:sz w:val="16"/>
                      <w:szCs w:val="16"/>
                    </w:rPr>
                    <w:t>ZTE</w:t>
                  </w:r>
                </w:p>
              </w:tc>
              <w:tc>
                <w:tcPr>
                  <w:tcW w:w="771" w:type="dxa"/>
                  <w:vAlign w:val="center"/>
                </w:tcPr>
                <w:p w14:paraId="3251173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5.9</w:t>
                  </w:r>
                </w:p>
              </w:tc>
              <w:tc>
                <w:tcPr>
                  <w:tcW w:w="772" w:type="dxa"/>
                  <w:vAlign w:val="center"/>
                </w:tcPr>
                <w:p w14:paraId="6BF3672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16.3</w:t>
                  </w:r>
                </w:p>
              </w:tc>
              <w:tc>
                <w:tcPr>
                  <w:tcW w:w="747" w:type="dxa"/>
                  <w:vAlign w:val="center"/>
                </w:tcPr>
                <w:p w14:paraId="73CA01E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18.8</w:t>
                  </w:r>
                </w:p>
              </w:tc>
              <w:tc>
                <w:tcPr>
                  <w:tcW w:w="582" w:type="dxa"/>
                  <w:vAlign w:val="center"/>
                </w:tcPr>
                <w:p w14:paraId="27B83C7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9.0</w:t>
                  </w:r>
                </w:p>
              </w:tc>
              <w:tc>
                <w:tcPr>
                  <w:tcW w:w="582" w:type="dxa"/>
                  <w:vAlign w:val="center"/>
                </w:tcPr>
                <w:p w14:paraId="61F4353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9.4</w:t>
                  </w:r>
                </w:p>
              </w:tc>
              <w:tc>
                <w:tcPr>
                  <w:tcW w:w="651" w:type="dxa"/>
                  <w:vAlign w:val="center"/>
                </w:tcPr>
                <w:p w14:paraId="70AB2BB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71B9F5E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17.7</w:t>
                  </w:r>
                </w:p>
              </w:tc>
              <w:tc>
                <w:tcPr>
                  <w:tcW w:w="772" w:type="dxa"/>
                  <w:vAlign w:val="center"/>
                </w:tcPr>
                <w:p w14:paraId="061BB60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15.9</w:t>
                  </w:r>
                </w:p>
              </w:tc>
              <w:tc>
                <w:tcPr>
                  <w:tcW w:w="772" w:type="dxa"/>
                  <w:vAlign w:val="center"/>
                </w:tcPr>
                <w:p w14:paraId="7023D26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13.4</w:t>
                  </w:r>
                </w:p>
              </w:tc>
              <w:tc>
                <w:tcPr>
                  <w:tcW w:w="747" w:type="dxa"/>
                  <w:vAlign w:val="center"/>
                </w:tcPr>
                <w:p w14:paraId="294CD1A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0312D72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11.5</w:t>
                  </w:r>
                </w:p>
              </w:tc>
              <w:tc>
                <w:tcPr>
                  <w:tcW w:w="772" w:type="dxa"/>
                  <w:vAlign w:val="bottom"/>
                </w:tcPr>
                <w:p w14:paraId="04D46F2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33062A9F"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7C1DCB6F" w14:textId="77777777" w:rsidR="005024CB" w:rsidRDefault="009D1045">
                  <w:pPr>
                    <w:overflowPunct/>
                    <w:spacing w:after="0"/>
                    <w:jc w:val="left"/>
                    <w:rPr>
                      <w:b w:val="0"/>
                      <w:bCs w:val="0"/>
                      <w:sz w:val="16"/>
                      <w:szCs w:val="16"/>
                    </w:rPr>
                  </w:pPr>
                  <w:r>
                    <w:rPr>
                      <w:sz w:val="16"/>
                      <w:szCs w:val="16"/>
                    </w:rPr>
                    <w:t>OPPO</w:t>
                  </w:r>
                </w:p>
              </w:tc>
              <w:tc>
                <w:tcPr>
                  <w:tcW w:w="771" w:type="dxa"/>
                  <w:shd w:val="clear" w:color="auto" w:fill="B4C6E7" w:themeFill="accent5" w:themeFillTint="66"/>
                  <w:vAlign w:val="center"/>
                </w:tcPr>
                <w:p w14:paraId="1E125AD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12.1</w:t>
                  </w:r>
                </w:p>
              </w:tc>
              <w:tc>
                <w:tcPr>
                  <w:tcW w:w="772" w:type="dxa"/>
                  <w:shd w:val="clear" w:color="auto" w:fill="B4C6E7" w:themeFill="accent5" w:themeFillTint="66"/>
                  <w:vAlign w:val="center"/>
                </w:tcPr>
                <w:p w14:paraId="4134756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16.1</w:t>
                  </w:r>
                </w:p>
              </w:tc>
              <w:tc>
                <w:tcPr>
                  <w:tcW w:w="747" w:type="dxa"/>
                  <w:shd w:val="clear" w:color="auto" w:fill="B4C6E7" w:themeFill="accent5" w:themeFillTint="66"/>
                  <w:vAlign w:val="center"/>
                </w:tcPr>
                <w:p w14:paraId="1487BA5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16.9</w:t>
                  </w:r>
                </w:p>
              </w:tc>
              <w:tc>
                <w:tcPr>
                  <w:tcW w:w="582" w:type="dxa"/>
                  <w:shd w:val="clear" w:color="auto" w:fill="B4C6E7" w:themeFill="accent5" w:themeFillTint="66"/>
                  <w:vAlign w:val="center"/>
                </w:tcPr>
                <w:p w14:paraId="36048CF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4.1</w:t>
                  </w:r>
                </w:p>
              </w:tc>
              <w:tc>
                <w:tcPr>
                  <w:tcW w:w="582" w:type="dxa"/>
                  <w:shd w:val="clear" w:color="auto" w:fill="B4C6E7" w:themeFill="accent5" w:themeFillTint="66"/>
                  <w:vAlign w:val="center"/>
                </w:tcPr>
                <w:p w14:paraId="67A0FF7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9.9</w:t>
                  </w:r>
                </w:p>
              </w:tc>
              <w:tc>
                <w:tcPr>
                  <w:tcW w:w="651" w:type="dxa"/>
                  <w:shd w:val="clear" w:color="auto" w:fill="B4C6E7" w:themeFill="accent5" w:themeFillTint="66"/>
                  <w:vAlign w:val="center"/>
                </w:tcPr>
                <w:p w14:paraId="2675CF0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1094F68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6.8</w:t>
                  </w:r>
                </w:p>
              </w:tc>
              <w:tc>
                <w:tcPr>
                  <w:tcW w:w="772" w:type="dxa"/>
                  <w:shd w:val="clear" w:color="auto" w:fill="B4C6E7" w:themeFill="accent5" w:themeFillTint="66"/>
                  <w:vAlign w:val="center"/>
                </w:tcPr>
                <w:p w14:paraId="3DC138A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6.8</w:t>
                  </w:r>
                </w:p>
              </w:tc>
              <w:tc>
                <w:tcPr>
                  <w:tcW w:w="772" w:type="dxa"/>
                  <w:shd w:val="clear" w:color="auto" w:fill="B4C6E7" w:themeFill="accent5" w:themeFillTint="66"/>
                  <w:vAlign w:val="center"/>
                </w:tcPr>
                <w:p w14:paraId="38A6782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6.7</w:t>
                  </w:r>
                </w:p>
              </w:tc>
              <w:tc>
                <w:tcPr>
                  <w:tcW w:w="747" w:type="dxa"/>
                  <w:shd w:val="clear" w:color="auto" w:fill="B4C6E7" w:themeFill="accent5" w:themeFillTint="66"/>
                  <w:vAlign w:val="center"/>
                </w:tcPr>
                <w:p w14:paraId="655CD0E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-3.2</w:t>
                  </w:r>
                </w:p>
              </w:tc>
              <w:tc>
                <w:tcPr>
                  <w:tcW w:w="582" w:type="dxa"/>
                  <w:shd w:val="clear" w:color="auto" w:fill="B4C6E7" w:themeFill="accent5" w:themeFillTint="66"/>
                  <w:vAlign w:val="center"/>
                </w:tcPr>
                <w:p w14:paraId="34C6179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6.6</w:t>
                  </w:r>
                </w:p>
              </w:tc>
              <w:tc>
                <w:tcPr>
                  <w:tcW w:w="772" w:type="dxa"/>
                  <w:shd w:val="clear" w:color="auto" w:fill="B4C6E7" w:themeFill="accent5" w:themeFillTint="66"/>
                  <w:vAlign w:val="center"/>
                </w:tcPr>
                <w:p w14:paraId="2E84ADA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657AA361"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0E9DD887" w14:textId="77777777" w:rsidR="005024CB" w:rsidRDefault="009D1045">
                  <w:pPr>
                    <w:overflowPunct/>
                    <w:spacing w:after="0"/>
                    <w:jc w:val="left"/>
                    <w:rPr>
                      <w:b w:val="0"/>
                      <w:bCs w:val="0"/>
                      <w:sz w:val="16"/>
                      <w:szCs w:val="16"/>
                    </w:rPr>
                  </w:pPr>
                  <w:r>
                    <w:rPr>
                      <w:sz w:val="16"/>
                      <w:szCs w:val="16"/>
                    </w:rPr>
                    <w:t>CATT</w:t>
                  </w:r>
                </w:p>
              </w:tc>
              <w:tc>
                <w:tcPr>
                  <w:tcW w:w="771" w:type="dxa"/>
                  <w:vAlign w:val="center"/>
                </w:tcPr>
                <w:p w14:paraId="5888607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9.5</w:t>
                  </w:r>
                </w:p>
              </w:tc>
              <w:tc>
                <w:tcPr>
                  <w:tcW w:w="772" w:type="dxa"/>
                  <w:vAlign w:val="center"/>
                </w:tcPr>
                <w:p w14:paraId="02E8F87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13.5</w:t>
                  </w:r>
                </w:p>
              </w:tc>
              <w:tc>
                <w:tcPr>
                  <w:tcW w:w="747" w:type="dxa"/>
                  <w:vAlign w:val="center"/>
                </w:tcPr>
                <w:p w14:paraId="3E90BB2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11.9</w:t>
                  </w:r>
                </w:p>
              </w:tc>
              <w:tc>
                <w:tcPr>
                  <w:tcW w:w="582" w:type="dxa"/>
                  <w:vAlign w:val="center"/>
                </w:tcPr>
                <w:p w14:paraId="5168C3C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w:t>
                  </w:r>
                </w:p>
              </w:tc>
              <w:tc>
                <w:tcPr>
                  <w:tcW w:w="582" w:type="dxa"/>
                  <w:vAlign w:val="center"/>
                </w:tcPr>
                <w:p w14:paraId="3B2B766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8.0</w:t>
                  </w:r>
                </w:p>
              </w:tc>
              <w:tc>
                <w:tcPr>
                  <w:tcW w:w="651" w:type="dxa"/>
                  <w:vAlign w:val="center"/>
                </w:tcPr>
                <w:p w14:paraId="0D69D70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306A4B2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11.4</w:t>
                  </w:r>
                </w:p>
              </w:tc>
              <w:tc>
                <w:tcPr>
                  <w:tcW w:w="772" w:type="dxa"/>
                  <w:vAlign w:val="center"/>
                </w:tcPr>
                <w:p w14:paraId="78D218C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10.0</w:t>
                  </w:r>
                </w:p>
              </w:tc>
              <w:tc>
                <w:tcPr>
                  <w:tcW w:w="772" w:type="dxa"/>
                  <w:vAlign w:val="center"/>
                </w:tcPr>
                <w:p w14:paraId="2F0E06B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7.9</w:t>
                  </w:r>
                </w:p>
              </w:tc>
              <w:tc>
                <w:tcPr>
                  <w:tcW w:w="747" w:type="dxa"/>
                  <w:vAlign w:val="center"/>
                </w:tcPr>
                <w:p w14:paraId="4824E57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4A83BC2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4.6</w:t>
                  </w:r>
                </w:p>
              </w:tc>
              <w:tc>
                <w:tcPr>
                  <w:tcW w:w="772" w:type="dxa"/>
                  <w:vAlign w:val="center"/>
                </w:tcPr>
                <w:p w14:paraId="3AD7022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7B99041B"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2CDA9AD4" w14:textId="77777777" w:rsidR="005024CB" w:rsidRDefault="009D1045">
                  <w:pPr>
                    <w:overflowPunct/>
                    <w:spacing w:after="0"/>
                    <w:jc w:val="left"/>
                    <w:rPr>
                      <w:b w:val="0"/>
                      <w:bCs w:val="0"/>
                      <w:sz w:val="16"/>
                      <w:szCs w:val="16"/>
                    </w:rPr>
                  </w:pPr>
                  <w:r>
                    <w:rPr>
                      <w:sz w:val="16"/>
                      <w:szCs w:val="16"/>
                    </w:rPr>
                    <w:t>vivo</w:t>
                  </w:r>
                </w:p>
              </w:tc>
              <w:tc>
                <w:tcPr>
                  <w:tcW w:w="771" w:type="dxa"/>
                  <w:shd w:val="clear" w:color="auto" w:fill="B4C6E7" w:themeFill="accent5" w:themeFillTint="66"/>
                  <w:vAlign w:val="center"/>
                </w:tcPr>
                <w:p w14:paraId="597281A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10.9</w:t>
                  </w:r>
                </w:p>
              </w:tc>
              <w:tc>
                <w:tcPr>
                  <w:tcW w:w="772" w:type="dxa"/>
                  <w:shd w:val="clear" w:color="auto" w:fill="B4C6E7" w:themeFill="accent5" w:themeFillTint="66"/>
                  <w:vAlign w:val="center"/>
                </w:tcPr>
                <w:p w14:paraId="18E46D7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19.0</w:t>
                  </w:r>
                </w:p>
              </w:tc>
              <w:tc>
                <w:tcPr>
                  <w:tcW w:w="747" w:type="dxa"/>
                  <w:shd w:val="clear" w:color="auto" w:fill="B4C6E7" w:themeFill="accent5" w:themeFillTint="66"/>
                  <w:vAlign w:val="center"/>
                </w:tcPr>
                <w:p w14:paraId="0E49000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12.8</w:t>
                  </w:r>
                </w:p>
              </w:tc>
              <w:tc>
                <w:tcPr>
                  <w:tcW w:w="582" w:type="dxa"/>
                  <w:shd w:val="clear" w:color="auto" w:fill="B4C6E7" w:themeFill="accent5" w:themeFillTint="66"/>
                  <w:vAlign w:val="center"/>
                </w:tcPr>
                <w:p w14:paraId="21928EB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6.9</w:t>
                  </w:r>
                </w:p>
              </w:tc>
              <w:tc>
                <w:tcPr>
                  <w:tcW w:w="582" w:type="dxa"/>
                  <w:shd w:val="clear" w:color="auto" w:fill="B4C6E7" w:themeFill="accent5" w:themeFillTint="66"/>
                  <w:vAlign w:val="center"/>
                </w:tcPr>
                <w:p w14:paraId="0E79E69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9.0</w:t>
                  </w:r>
                </w:p>
              </w:tc>
              <w:tc>
                <w:tcPr>
                  <w:tcW w:w="651" w:type="dxa"/>
                  <w:shd w:val="clear" w:color="auto" w:fill="B4C6E7" w:themeFill="accent5" w:themeFillTint="66"/>
                  <w:vAlign w:val="center"/>
                </w:tcPr>
                <w:p w14:paraId="758FD5B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14.5</w:t>
                  </w:r>
                </w:p>
              </w:tc>
              <w:tc>
                <w:tcPr>
                  <w:tcW w:w="772" w:type="dxa"/>
                  <w:shd w:val="clear" w:color="auto" w:fill="B4C6E7" w:themeFill="accent5" w:themeFillTint="66"/>
                  <w:vAlign w:val="center"/>
                </w:tcPr>
                <w:p w14:paraId="2A07BE4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15.4</w:t>
                  </w:r>
                </w:p>
              </w:tc>
              <w:tc>
                <w:tcPr>
                  <w:tcW w:w="772" w:type="dxa"/>
                  <w:shd w:val="clear" w:color="auto" w:fill="B4C6E7" w:themeFill="accent5" w:themeFillTint="66"/>
                  <w:vAlign w:val="center"/>
                </w:tcPr>
                <w:p w14:paraId="061B852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12.9</w:t>
                  </w:r>
                </w:p>
              </w:tc>
              <w:tc>
                <w:tcPr>
                  <w:tcW w:w="772" w:type="dxa"/>
                  <w:shd w:val="clear" w:color="auto" w:fill="B4C6E7" w:themeFill="accent5" w:themeFillTint="66"/>
                  <w:vAlign w:val="center"/>
                </w:tcPr>
                <w:p w14:paraId="68CF2CE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10.3</w:t>
                  </w:r>
                </w:p>
              </w:tc>
              <w:tc>
                <w:tcPr>
                  <w:tcW w:w="747" w:type="dxa"/>
                  <w:shd w:val="clear" w:color="auto" w:fill="B4C6E7" w:themeFill="accent5" w:themeFillTint="66"/>
                  <w:vAlign w:val="center"/>
                </w:tcPr>
                <w:p w14:paraId="6EFBC6E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-2.8</w:t>
                  </w:r>
                </w:p>
              </w:tc>
              <w:tc>
                <w:tcPr>
                  <w:tcW w:w="582" w:type="dxa"/>
                  <w:shd w:val="clear" w:color="auto" w:fill="B4C6E7" w:themeFill="accent5" w:themeFillTint="66"/>
                  <w:vAlign w:val="center"/>
                </w:tcPr>
                <w:p w14:paraId="4C09A1D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11.6</w:t>
                  </w:r>
                </w:p>
              </w:tc>
              <w:tc>
                <w:tcPr>
                  <w:tcW w:w="772" w:type="dxa"/>
                  <w:shd w:val="clear" w:color="auto" w:fill="B4C6E7" w:themeFill="accent5" w:themeFillTint="66"/>
                  <w:vAlign w:val="center"/>
                </w:tcPr>
                <w:p w14:paraId="2891C75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8.9</w:t>
                  </w:r>
                </w:p>
              </w:tc>
            </w:tr>
            <w:tr w:rsidR="00F70684" w14:paraId="3F4F2250"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383F8628" w14:textId="77777777" w:rsidR="005024CB" w:rsidRDefault="009D1045">
                  <w:pPr>
                    <w:overflowPunct/>
                    <w:spacing w:after="0"/>
                    <w:jc w:val="left"/>
                    <w:rPr>
                      <w:b w:val="0"/>
                      <w:bCs w:val="0"/>
                      <w:sz w:val="16"/>
                      <w:szCs w:val="16"/>
                    </w:rPr>
                  </w:pPr>
                  <w:r>
                    <w:rPr>
                      <w:sz w:val="16"/>
                      <w:szCs w:val="16"/>
                    </w:rPr>
                    <w:t>Xiaomi</w:t>
                  </w:r>
                </w:p>
              </w:tc>
              <w:tc>
                <w:tcPr>
                  <w:tcW w:w="771" w:type="dxa"/>
                  <w:vAlign w:val="center"/>
                </w:tcPr>
                <w:p w14:paraId="780A7A3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10.9</w:t>
                  </w:r>
                </w:p>
              </w:tc>
              <w:tc>
                <w:tcPr>
                  <w:tcW w:w="772" w:type="dxa"/>
                  <w:vAlign w:val="center"/>
                </w:tcPr>
                <w:p w14:paraId="4500112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10.9</w:t>
                  </w:r>
                </w:p>
              </w:tc>
              <w:tc>
                <w:tcPr>
                  <w:tcW w:w="747" w:type="dxa"/>
                  <w:vAlign w:val="center"/>
                </w:tcPr>
                <w:p w14:paraId="2E9E2E2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10.5</w:t>
                  </w:r>
                </w:p>
              </w:tc>
              <w:tc>
                <w:tcPr>
                  <w:tcW w:w="582" w:type="dxa"/>
                  <w:vAlign w:val="center"/>
                </w:tcPr>
                <w:p w14:paraId="055E529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3.4</w:t>
                  </w:r>
                </w:p>
              </w:tc>
              <w:tc>
                <w:tcPr>
                  <w:tcW w:w="582" w:type="dxa"/>
                  <w:vAlign w:val="center"/>
                </w:tcPr>
                <w:p w14:paraId="0E93F17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7.6</w:t>
                  </w:r>
                </w:p>
              </w:tc>
              <w:tc>
                <w:tcPr>
                  <w:tcW w:w="651" w:type="dxa"/>
                  <w:vAlign w:val="center"/>
                </w:tcPr>
                <w:p w14:paraId="5CA3C81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1240BE8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11.9</w:t>
                  </w:r>
                </w:p>
              </w:tc>
              <w:tc>
                <w:tcPr>
                  <w:tcW w:w="772" w:type="dxa"/>
                  <w:vAlign w:val="center"/>
                </w:tcPr>
                <w:p w14:paraId="58D916A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9.2</w:t>
                  </w:r>
                </w:p>
              </w:tc>
              <w:tc>
                <w:tcPr>
                  <w:tcW w:w="772" w:type="dxa"/>
                  <w:vAlign w:val="center"/>
                </w:tcPr>
                <w:p w14:paraId="1B4702E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7.5</w:t>
                  </w:r>
                </w:p>
              </w:tc>
              <w:tc>
                <w:tcPr>
                  <w:tcW w:w="747" w:type="dxa"/>
                  <w:vAlign w:val="center"/>
                </w:tcPr>
                <w:p w14:paraId="0E47F40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796A41C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4.9</w:t>
                  </w:r>
                </w:p>
              </w:tc>
              <w:tc>
                <w:tcPr>
                  <w:tcW w:w="772" w:type="dxa"/>
                  <w:vAlign w:val="center"/>
                </w:tcPr>
                <w:p w14:paraId="7C6B66A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186FDCD7"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59E42FB4" w14:textId="77777777" w:rsidR="005024CB" w:rsidRDefault="009D1045">
                  <w:pPr>
                    <w:overflowPunct/>
                    <w:spacing w:after="0"/>
                    <w:jc w:val="left"/>
                    <w:rPr>
                      <w:b w:val="0"/>
                      <w:bCs w:val="0"/>
                      <w:sz w:val="16"/>
                      <w:szCs w:val="16"/>
                    </w:rPr>
                  </w:pPr>
                  <w:r>
                    <w:rPr>
                      <w:sz w:val="16"/>
                      <w:szCs w:val="16"/>
                    </w:rPr>
                    <w:t>Futurewei</w:t>
                  </w:r>
                </w:p>
              </w:tc>
              <w:tc>
                <w:tcPr>
                  <w:tcW w:w="771" w:type="dxa"/>
                  <w:shd w:val="clear" w:color="auto" w:fill="B4C6E7" w:themeFill="accent5" w:themeFillTint="66"/>
                  <w:vAlign w:val="center"/>
                </w:tcPr>
                <w:p w14:paraId="2206E1A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4.7</w:t>
                  </w:r>
                </w:p>
              </w:tc>
              <w:tc>
                <w:tcPr>
                  <w:tcW w:w="772" w:type="dxa"/>
                  <w:shd w:val="clear" w:color="auto" w:fill="B4C6E7" w:themeFill="accent5" w:themeFillTint="66"/>
                  <w:vAlign w:val="center"/>
                </w:tcPr>
                <w:p w14:paraId="7D0BDEF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6.7</w:t>
                  </w:r>
                </w:p>
              </w:tc>
              <w:tc>
                <w:tcPr>
                  <w:tcW w:w="747" w:type="dxa"/>
                  <w:shd w:val="clear" w:color="auto" w:fill="B4C6E7" w:themeFill="accent5" w:themeFillTint="66"/>
                  <w:vAlign w:val="center"/>
                </w:tcPr>
                <w:p w14:paraId="4B76A4D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5.6</w:t>
                  </w:r>
                </w:p>
              </w:tc>
              <w:tc>
                <w:tcPr>
                  <w:tcW w:w="582" w:type="dxa"/>
                  <w:shd w:val="clear" w:color="auto" w:fill="B4C6E7" w:themeFill="accent5" w:themeFillTint="66"/>
                  <w:vAlign w:val="center"/>
                </w:tcPr>
                <w:p w14:paraId="219FB66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2.6</w:t>
                  </w:r>
                </w:p>
              </w:tc>
              <w:tc>
                <w:tcPr>
                  <w:tcW w:w="582" w:type="dxa"/>
                  <w:shd w:val="clear" w:color="auto" w:fill="B4C6E7" w:themeFill="accent5" w:themeFillTint="66"/>
                  <w:vAlign w:val="center"/>
                </w:tcPr>
                <w:p w14:paraId="0724B05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3.2</w:t>
                  </w:r>
                </w:p>
              </w:tc>
              <w:tc>
                <w:tcPr>
                  <w:tcW w:w="651" w:type="dxa"/>
                  <w:shd w:val="clear" w:color="auto" w:fill="B4C6E7" w:themeFill="accent5" w:themeFillTint="66"/>
                  <w:vAlign w:val="center"/>
                </w:tcPr>
                <w:p w14:paraId="258E7C5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6644AA9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735110E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080395D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47" w:type="dxa"/>
                  <w:shd w:val="clear" w:color="auto" w:fill="B4C6E7" w:themeFill="accent5" w:themeFillTint="66"/>
                  <w:vAlign w:val="center"/>
                </w:tcPr>
                <w:p w14:paraId="0C990EA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center"/>
                </w:tcPr>
                <w:p w14:paraId="66D3446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-1.1</w:t>
                  </w:r>
                </w:p>
              </w:tc>
              <w:tc>
                <w:tcPr>
                  <w:tcW w:w="772" w:type="dxa"/>
                  <w:shd w:val="clear" w:color="auto" w:fill="B4C6E7" w:themeFill="accent5" w:themeFillTint="66"/>
                  <w:vAlign w:val="center"/>
                </w:tcPr>
                <w:p w14:paraId="51F3FE4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56D80500"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1677EA2B" w14:textId="77777777" w:rsidR="005024CB" w:rsidRDefault="009D1045">
                  <w:pPr>
                    <w:overflowPunct/>
                    <w:spacing w:after="0"/>
                    <w:jc w:val="left"/>
                    <w:rPr>
                      <w:b w:val="0"/>
                      <w:bCs w:val="0"/>
                      <w:sz w:val="16"/>
                      <w:szCs w:val="16"/>
                    </w:rPr>
                  </w:pPr>
                  <w:r>
                    <w:rPr>
                      <w:sz w:val="16"/>
                      <w:szCs w:val="16"/>
                    </w:rPr>
                    <w:t>Nokia</w:t>
                  </w:r>
                </w:p>
              </w:tc>
              <w:tc>
                <w:tcPr>
                  <w:tcW w:w="771" w:type="dxa"/>
                  <w:vAlign w:val="center"/>
                </w:tcPr>
                <w:p w14:paraId="115F20B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19.9</w:t>
                  </w:r>
                </w:p>
              </w:tc>
              <w:tc>
                <w:tcPr>
                  <w:tcW w:w="772" w:type="dxa"/>
                  <w:vAlign w:val="center"/>
                </w:tcPr>
                <w:p w14:paraId="097766C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19.9</w:t>
                  </w:r>
                </w:p>
              </w:tc>
              <w:tc>
                <w:tcPr>
                  <w:tcW w:w="747" w:type="dxa"/>
                  <w:vAlign w:val="center"/>
                </w:tcPr>
                <w:p w14:paraId="44AD8BC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18.2</w:t>
                  </w:r>
                </w:p>
              </w:tc>
              <w:tc>
                <w:tcPr>
                  <w:tcW w:w="582" w:type="dxa"/>
                  <w:vAlign w:val="center"/>
                </w:tcPr>
                <w:p w14:paraId="50D8E5D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19.2</w:t>
                  </w:r>
                </w:p>
              </w:tc>
              <w:tc>
                <w:tcPr>
                  <w:tcW w:w="582" w:type="dxa"/>
                  <w:vAlign w:val="center"/>
                </w:tcPr>
                <w:p w14:paraId="2BF6C6B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17.9</w:t>
                  </w:r>
                </w:p>
              </w:tc>
              <w:tc>
                <w:tcPr>
                  <w:tcW w:w="651" w:type="dxa"/>
                  <w:vAlign w:val="center"/>
                </w:tcPr>
                <w:p w14:paraId="35334C1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0BFB5C9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10.1</w:t>
                  </w:r>
                </w:p>
              </w:tc>
              <w:tc>
                <w:tcPr>
                  <w:tcW w:w="772" w:type="dxa"/>
                  <w:vAlign w:val="center"/>
                </w:tcPr>
                <w:p w14:paraId="451AAEF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2BB8265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8.6</w:t>
                  </w:r>
                </w:p>
              </w:tc>
              <w:tc>
                <w:tcPr>
                  <w:tcW w:w="747" w:type="dxa"/>
                  <w:vAlign w:val="center"/>
                </w:tcPr>
                <w:p w14:paraId="52A35F7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6092819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6.2</w:t>
                  </w:r>
                </w:p>
              </w:tc>
              <w:tc>
                <w:tcPr>
                  <w:tcW w:w="772" w:type="dxa"/>
                  <w:vAlign w:val="center"/>
                </w:tcPr>
                <w:p w14:paraId="6F8184F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8.7</w:t>
                  </w:r>
                </w:p>
              </w:tc>
            </w:tr>
            <w:tr w:rsidR="00F70684" w14:paraId="20090C81"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3844AD3D" w14:textId="77777777" w:rsidR="005024CB" w:rsidRDefault="009D1045">
                  <w:pPr>
                    <w:overflowPunct/>
                    <w:spacing w:after="0"/>
                    <w:jc w:val="left"/>
                    <w:rPr>
                      <w:b w:val="0"/>
                      <w:bCs w:val="0"/>
                      <w:sz w:val="16"/>
                      <w:szCs w:val="16"/>
                    </w:rPr>
                  </w:pPr>
                  <w:r>
                    <w:rPr>
                      <w:sz w:val="16"/>
                      <w:szCs w:val="16"/>
                    </w:rPr>
                    <w:t>DCM</w:t>
                  </w:r>
                </w:p>
              </w:tc>
              <w:tc>
                <w:tcPr>
                  <w:tcW w:w="771" w:type="dxa"/>
                  <w:shd w:val="clear" w:color="auto" w:fill="B4C6E7" w:themeFill="accent5" w:themeFillTint="66"/>
                  <w:vAlign w:val="center"/>
                </w:tcPr>
                <w:p w14:paraId="3DB6C7A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10.7</w:t>
                  </w:r>
                </w:p>
              </w:tc>
              <w:tc>
                <w:tcPr>
                  <w:tcW w:w="772" w:type="dxa"/>
                  <w:shd w:val="clear" w:color="auto" w:fill="B4C6E7" w:themeFill="accent5" w:themeFillTint="66"/>
                  <w:vAlign w:val="center"/>
                </w:tcPr>
                <w:p w14:paraId="2815A72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14.7</w:t>
                  </w:r>
                </w:p>
              </w:tc>
              <w:tc>
                <w:tcPr>
                  <w:tcW w:w="747" w:type="dxa"/>
                  <w:shd w:val="clear" w:color="auto" w:fill="B4C6E7" w:themeFill="accent5" w:themeFillTint="66"/>
                  <w:vAlign w:val="center"/>
                </w:tcPr>
                <w:p w14:paraId="61BB904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10.0</w:t>
                  </w:r>
                </w:p>
              </w:tc>
              <w:tc>
                <w:tcPr>
                  <w:tcW w:w="582" w:type="dxa"/>
                  <w:shd w:val="clear" w:color="auto" w:fill="B4C6E7" w:themeFill="accent5" w:themeFillTint="66"/>
                  <w:vAlign w:val="center"/>
                </w:tcPr>
                <w:p w14:paraId="739B350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w:t>
                  </w:r>
                </w:p>
              </w:tc>
              <w:tc>
                <w:tcPr>
                  <w:tcW w:w="582" w:type="dxa"/>
                  <w:shd w:val="clear" w:color="auto" w:fill="B4C6E7" w:themeFill="accent5" w:themeFillTint="66"/>
                  <w:vAlign w:val="center"/>
                </w:tcPr>
                <w:p w14:paraId="244E5F0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6.1</w:t>
                  </w:r>
                </w:p>
              </w:tc>
              <w:tc>
                <w:tcPr>
                  <w:tcW w:w="651" w:type="dxa"/>
                  <w:shd w:val="clear" w:color="auto" w:fill="B4C6E7" w:themeFill="accent5" w:themeFillTint="66"/>
                  <w:vAlign w:val="center"/>
                </w:tcPr>
                <w:p w14:paraId="6DA16C5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64C5E75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12.4</w:t>
                  </w:r>
                </w:p>
              </w:tc>
              <w:tc>
                <w:tcPr>
                  <w:tcW w:w="772" w:type="dxa"/>
                  <w:shd w:val="clear" w:color="auto" w:fill="B4C6E7" w:themeFill="accent5" w:themeFillTint="66"/>
                  <w:vAlign w:val="center"/>
                </w:tcPr>
                <w:p w14:paraId="17482B1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16.2</w:t>
                  </w:r>
                </w:p>
              </w:tc>
              <w:tc>
                <w:tcPr>
                  <w:tcW w:w="772" w:type="dxa"/>
                  <w:shd w:val="clear" w:color="auto" w:fill="B4C6E7" w:themeFill="accent5" w:themeFillTint="66"/>
                  <w:vAlign w:val="center"/>
                </w:tcPr>
                <w:p w14:paraId="46AA570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47" w:type="dxa"/>
                  <w:shd w:val="clear" w:color="auto" w:fill="B4C6E7" w:themeFill="accent5" w:themeFillTint="66"/>
                  <w:vAlign w:val="center"/>
                </w:tcPr>
                <w:p w14:paraId="0FD914B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center"/>
                </w:tcPr>
                <w:p w14:paraId="15FD59C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5.9</w:t>
                  </w:r>
                </w:p>
              </w:tc>
              <w:tc>
                <w:tcPr>
                  <w:tcW w:w="772" w:type="dxa"/>
                  <w:shd w:val="clear" w:color="auto" w:fill="B4C6E7" w:themeFill="accent5" w:themeFillTint="66"/>
                  <w:vAlign w:val="center"/>
                </w:tcPr>
                <w:p w14:paraId="336AB75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507CA803"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163180AA" w14:textId="77777777" w:rsidR="005024CB" w:rsidRDefault="009D1045">
                  <w:pPr>
                    <w:overflowPunct/>
                    <w:spacing w:after="0"/>
                    <w:jc w:val="left"/>
                    <w:rPr>
                      <w:b w:val="0"/>
                      <w:bCs w:val="0"/>
                      <w:sz w:val="16"/>
                      <w:szCs w:val="16"/>
                    </w:rPr>
                  </w:pPr>
                  <w:r>
                    <w:rPr>
                      <w:sz w:val="16"/>
                      <w:szCs w:val="16"/>
                    </w:rPr>
                    <w:t>CMCC</w:t>
                  </w:r>
                </w:p>
              </w:tc>
              <w:tc>
                <w:tcPr>
                  <w:tcW w:w="771" w:type="dxa"/>
                  <w:vAlign w:val="bottom"/>
                </w:tcPr>
                <w:p w14:paraId="0421BE6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bottom"/>
                </w:tcPr>
                <w:p w14:paraId="1D91EAD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47" w:type="dxa"/>
                  <w:vAlign w:val="bottom"/>
                </w:tcPr>
                <w:p w14:paraId="01EB95F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582" w:type="dxa"/>
                  <w:vAlign w:val="bottom"/>
                </w:tcPr>
                <w:p w14:paraId="45E43C3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582" w:type="dxa"/>
                  <w:vAlign w:val="bottom"/>
                </w:tcPr>
                <w:p w14:paraId="5FE6882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651" w:type="dxa"/>
                  <w:vAlign w:val="bottom"/>
                </w:tcPr>
                <w:p w14:paraId="2A03562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5D0C0EC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13.5</w:t>
                  </w:r>
                </w:p>
              </w:tc>
              <w:tc>
                <w:tcPr>
                  <w:tcW w:w="772" w:type="dxa"/>
                  <w:vAlign w:val="center"/>
                </w:tcPr>
                <w:p w14:paraId="329F932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11.7</w:t>
                  </w:r>
                </w:p>
              </w:tc>
              <w:tc>
                <w:tcPr>
                  <w:tcW w:w="772" w:type="dxa"/>
                  <w:vAlign w:val="center"/>
                </w:tcPr>
                <w:p w14:paraId="2EDD151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9.6</w:t>
                  </w:r>
                </w:p>
              </w:tc>
              <w:tc>
                <w:tcPr>
                  <w:tcW w:w="747" w:type="dxa"/>
                  <w:vAlign w:val="center"/>
                </w:tcPr>
                <w:p w14:paraId="727FBA1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2914272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10.1</w:t>
                  </w:r>
                </w:p>
              </w:tc>
              <w:tc>
                <w:tcPr>
                  <w:tcW w:w="772" w:type="dxa"/>
                  <w:vAlign w:val="center"/>
                </w:tcPr>
                <w:p w14:paraId="052DFE2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15.9</w:t>
                  </w:r>
                </w:p>
              </w:tc>
            </w:tr>
            <w:tr w:rsidR="00F70684" w14:paraId="29A98577"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5946669C" w14:textId="77777777" w:rsidR="005024CB" w:rsidRDefault="009D1045">
                  <w:pPr>
                    <w:overflowPunct/>
                    <w:spacing w:after="0"/>
                    <w:jc w:val="left"/>
                    <w:rPr>
                      <w:b w:val="0"/>
                      <w:bCs w:val="0"/>
                      <w:sz w:val="16"/>
                      <w:szCs w:val="16"/>
                    </w:rPr>
                  </w:pPr>
                  <w:r>
                    <w:rPr>
                      <w:sz w:val="16"/>
                      <w:szCs w:val="16"/>
                    </w:rPr>
                    <w:t>Huawei</w:t>
                  </w:r>
                </w:p>
              </w:tc>
              <w:tc>
                <w:tcPr>
                  <w:tcW w:w="771" w:type="dxa"/>
                  <w:shd w:val="clear" w:color="auto" w:fill="B4C6E7" w:themeFill="accent5" w:themeFillTint="66"/>
                  <w:vAlign w:val="center"/>
                </w:tcPr>
                <w:p w14:paraId="7CDB619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15.9</w:t>
                  </w:r>
                </w:p>
              </w:tc>
              <w:tc>
                <w:tcPr>
                  <w:tcW w:w="772" w:type="dxa"/>
                  <w:shd w:val="clear" w:color="auto" w:fill="B4C6E7" w:themeFill="accent5" w:themeFillTint="66"/>
                  <w:vAlign w:val="center"/>
                </w:tcPr>
                <w:p w14:paraId="073C8FF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19.9</w:t>
                  </w:r>
                </w:p>
              </w:tc>
              <w:tc>
                <w:tcPr>
                  <w:tcW w:w="747" w:type="dxa"/>
                  <w:shd w:val="clear" w:color="auto" w:fill="B4C6E7" w:themeFill="accent5" w:themeFillTint="66"/>
                  <w:vAlign w:val="center"/>
                </w:tcPr>
                <w:p w14:paraId="396AC42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14.1</w:t>
                  </w:r>
                </w:p>
              </w:tc>
              <w:tc>
                <w:tcPr>
                  <w:tcW w:w="582" w:type="dxa"/>
                  <w:shd w:val="clear" w:color="auto" w:fill="B4C6E7" w:themeFill="accent5" w:themeFillTint="66"/>
                  <w:vAlign w:val="center"/>
                </w:tcPr>
                <w:p w14:paraId="4FF4D1F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11.4</w:t>
                  </w:r>
                </w:p>
              </w:tc>
              <w:tc>
                <w:tcPr>
                  <w:tcW w:w="582" w:type="dxa"/>
                  <w:shd w:val="clear" w:color="auto" w:fill="B4C6E7" w:themeFill="accent5" w:themeFillTint="66"/>
                  <w:vAlign w:val="center"/>
                </w:tcPr>
                <w:p w14:paraId="7E27752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11.7</w:t>
                  </w:r>
                </w:p>
              </w:tc>
              <w:tc>
                <w:tcPr>
                  <w:tcW w:w="651" w:type="dxa"/>
                  <w:shd w:val="clear" w:color="auto" w:fill="B4C6E7" w:themeFill="accent5" w:themeFillTint="66"/>
                  <w:vAlign w:val="center"/>
                </w:tcPr>
                <w:p w14:paraId="4AC6282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2EFED84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18.6</w:t>
                  </w:r>
                </w:p>
              </w:tc>
              <w:tc>
                <w:tcPr>
                  <w:tcW w:w="772" w:type="dxa"/>
                  <w:shd w:val="clear" w:color="auto" w:fill="B4C6E7" w:themeFill="accent5" w:themeFillTint="66"/>
                  <w:vAlign w:val="center"/>
                </w:tcPr>
                <w:p w14:paraId="01BCD90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44DF310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16.3</w:t>
                  </w:r>
                </w:p>
              </w:tc>
              <w:tc>
                <w:tcPr>
                  <w:tcW w:w="747" w:type="dxa"/>
                  <w:shd w:val="clear" w:color="auto" w:fill="B4C6E7" w:themeFill="accent5" w:themeFillTint="66"/>
                  <w:vAlign w:val="center"/>
                </w:tcPr>
                <w:p w14:paraId="4168653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center"/>
                </w:tcPr>
                <w:p w14:paraId="5D00862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7.7</w:t>
                  </w:r>
                </w:p>
              </w:tc>
              <w:tc>
                <w:tcPr>
                  <w:tcW w:w="772" w:type="dxa"/>
                  <w:shd w:val="clear" w:color="auto" w:fill="B4C6E7" w:themeFill="accent5" w:themeFillTint="66"/>
                  <w:vAlign w:val="center"/>
                </w:tcPr>
                <w:p w14:paraId="7827CB2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5D803CAA"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6771E817" w14:textId="77777777" w:rsidR="005024CB" w:rsidRDefault="009D1045">
                  <w:pPr>
                    <w:overflowPunct/>
                    <w:spacing w:after="0"/>
                    <w:jc w:val="left"/>
                    <w:rPr>
                      <w:b w:val="0"/>
                      <w:bCs w:val="0"/>
                      <w:sz w:val="16"/>
                      <w:szCs w:val="16"/>
                    </w:rPr>
                  </w:pPr>
                  <w:r>
                    <w:rPr>
                      <w:sz w:val="16"/>
                      <w:szCs w:val="16"/>
                    </w:rPr>
                    <w:t>SPRD</w:t>
                  </w:r>
                </w:p>
              </w:tc>
              <w:tc>
                <w:tcPr>
                  <w:tcW w:w="771" w:type="dxa"/>
                  <w:vAlign w:val="center"/>
                </w:tcPr>
                <w:p w14:paraId="17E1AD9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10.2</w:t>
                  </w:r>
                </w:p>
              </w:tc>
              <w:tc>
                <w:tcPr>
                  <w:tcW w:w="772" w:type="dxa"/>
                  <w:vAlign w:val="center"/>
                </w:tcPr>
                <w:p w14:paraId="47CD87F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14.2</w:t>
                  </w:r>
                </w:p>
              </w:tc>
              <w:tc>
                <w:tcPr>
                  <w:tcW w:w="747" w:type="dxa"/>
                  <w:vAlign w:val="center"/>
                </w:tcPr>
                <w:p w14:paraId="32E70B1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12.1</w:t>
                  </w:r>
                </w:p>
              </w:tc>
              <w:tc>
                <w:tcPr>
                  <w:tcW w:w="582" w:type="dxa"/>
                  <w:vAlign w:val="center"/>
                </w:tcPr>
                <w:p w14:paraId="64A0655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9.0</w:t>
                  </w:r>
                </w:p>
              </w:tc>
              <w:tc>
                <w:tcPr>
                  <w:tcW w:w="582" w:type="dxa"/>
                  <w:vAlign w:val="center"/>
                </w:tcPr>
                <w:p w14:paraId="785B9B9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9.0</w:t>
                  </w:r>
                </w:p>
              </w:tc>
              <w:tc>
                <w:tcPr>
                  <w:tcW w:w="651" w:type="dxa"/>
                  <w:vAlign w:val="center"/>
                </w:tcPr>
                <w:p w14:paraId="6D6D789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11.5</w:t>
                  </w:r>
                </w:p>
              </w:tc>
              <w:tc>
                <w:tcPr>
                  <w:tcW w:w="772" w:type="dxa"/>
                  <w:vAlign w:val="center"/>
                </w:tcPr>
                <w:p w14:paraId="1BB7959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9.7</w:t>
                  </w:r>
                </w:p>
              </w:tc>
              <w:tc>
                <w:tcPr>
                  <w:tcW w:w="772" w:type="dxa"/>
                  <w:vAlign w:val="center"/>
                </w:tcPr>
                <w:p w14:paraId="6CF1A06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7.9</w:t>
                  </w:r>
                </w:p>
              </w:tc>
              <w:tc>
                <w:tcPr>
                  <w:tcW w:w="772" w:type="dxa"/>
                  <w:vAlign w:val="center"/>
                </w:tcPr>
                <w:p w14:paraId="0CA2BF1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7.5</w:t>
                  </w:r>
                </w:p>
              </w:tc>
              <w:tc>
                <w:tcPr>
                  <w:tcW w:w="747" w:type="dxa"/>
                  <w:vAlign w:val="center"/>
                </w:tcPr>
                <w:p w14:paraId="5A89E05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76708DF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w:t>
                  </w:r>
                </w:p>
              </w:tc>
              <w:tc>
                <w:tcPr>
                  <w:tcW w:w="772" w:type="dxa"/>
                  <w:vAlign w:val="center"/>
                </w:tcPr>
                <w:p w14:paraId="57045D6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7.0</w:t>
                  </w:r>
                </w:p>
              </w:tc>
            </w:tr>
            <w:tr w:rsidR="00F70684" w14:paraId="7F376336"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1BA43674" w14:textId="77777777" w:rsidR="005024CB" w:rsidRDefault="009D1045">
                  <w:pPr>
                    <w:overflowPunct/>
                    <w:spacing w:after="0"/>
                    <w:jc w:val="left"/>
                    <w:rPr>
                      <w:b w:val="0"/>
                      <w:bCs w:val="0"/>
                      <w:sz w:val="16"/>
                      <w:szCs w:val="16"/>
                    </w:rPr>
                  </w:pPr>
                  <w:r>
                    <w:rPr>
                      <w:sz w:val="16"/>
                      <w:szCs w:val="16"/>
                    </w:rPr>
                    <w:t>Apple</w:t>
                  </w:r>
                </w:p>
              </w:tc>
              <w:tc>
                <w:tcPr>
                  <w:tcW w:w="771" w:type="dxa"/>
                  <w:shd w:val="clear" w:color="auto" w:fill="B4C6E7" w:themeFill="accent5" w:themeFillTint="66"/>
                  <w:vAlign w:val="center"/>
                </w:tcPr>
                <w:p w14:paraId="05C9BAD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11.0</w:t>
                  </w:r>
                </w:p>
              </w:tc>
              <w:tc>
                <w:tcPr>
                  <w:tcW w:w="772" w:type="dxa"/>
                  <w:shd w:val="clear" w:color="auto" w:fill="B4C6E7" w:themeFill="accent5" w:themeFillTint="66"/>
                  <w:vAlign w:val="center"/>
                </w:tcPr>
                <w:p w14:paraId="271079A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19.0</w:t>
                  </w:r>
                </w:p>
              </w:tc>
              <w:tc>
                <w:tcPr>
                  <w:tcW w:w="747" w:type="dxa"/>
                  <w:shd w:val="clear" w:color="auto" w:fill="B4C6E7" w:themeFill="accent5" w:themeFillTint="66"/>
                  <w:vAlign w:val="center"/>
                </w:tcPr>
                <w:p w14:paraId="3E17EF6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12.8</w:t>
                  </w:r>
                </w:p>
              </w:tc>
              <w:tc>
                <w:tcPr>
                  <w:tcW w:w="582" w:type="dxa"/>
                  <w:shd w:val="clear" w:color="auto" w:fill="B4C6E7" w:themeFill="accent5" w:themeFillTint="66"/>
                  <w:vAlign w:val="center"/>
                </w:tcPr>
                <w:p w14:paraId="3749412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w:t>
                  </w:r>
                </w:p>
              </w:tc>
              <w:tc>
                <w:tcPr>
                  <w:tcW w:w="582" w:type="dxa"/>
                  <w:shd w:val="clear" w:color="auto" w:fill="B4C6E7" w:themeFill="accent5" w:themeFillTint="66"/>
                  <w:vAlign w:val="center"/>
                </w:tcPr>
                <w:p w14:paraId="1055481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6.1</w:t>
                  </w:r>
                </w:p>
              </w:tc>
              <w:tc>
                <w:tcPr>
                  <w:tcW w:w="651" w:type="dxa"/>
                  <w:shd w:val="clear" w:color="auto" w:fill="B4C6E7" w:themeFill="accent5" w:themeFillTint="66"/>
                  <w:vAlign w:val="center"/>
                </w:tcPr>
                <w:p w14:paraId="32BC5D4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7F54018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54CA83F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7836376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7.8</w:t>
                  </w:r>
                </w:p>
              </w:tc>
              <w:tc>
                <w:tcPr>
                  <w:tcW w:w="747" w:type="dxa"/>
                  <w:shd w:val="clear" w:color="auto" w:fill="B4C6E7" w:themeFill="accent5" w:themeFillTint="66"/>
                  <w:vAlign w:val="center"/>
                </w:tcPr>
                <w:p w14:paraId="52F7867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center"/>
                </w:tcPr>
                <w:p w14:paraId="7CEE516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w:t>
                  </w:r>
                </w:p>
              </w:tc>
              <w:tc>
                <w:tcPr>
                  <w:tcW w:w="772" w:type="dxa"/>
                  <w:shd w:val="clear" w:color="auto" w:fill="B4C6E7" w:themeFill="accent5" w:themeFillTint="66"/>
                  <w:vAlign w:val="center"/>
                </w:tcPr>
                <w:p w14:paraId="5DB4E16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00726BA7"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0AE5FD11" w14:textId="77777777" w:rsidR="005024CB" w:rsidRDefault="009D1045">
                  <w:pPr>
                    <w:overflowPunct/>
                    <w:spacing w:after="0"/>
                    <w:jc w:val="left"/>
                    <w:rPr>
                      <w:b w:val="0"/>
                      <w:bCs w:val="0"/>
                      <w:sz w:val="16"/>
                      <w:szCs w:val="16"/>
                    </w:rPr>
                  </w:pPr>
                  <w:r>
                    <w:rPr>
                      <w:sz w:val="16"/>
                      <w:szCs w:val="16"/>
                    </w:rPr>
                    <w:t>Ericsson</w:t>
                  </w:r>
                </w:p>
              </w:tc>
              <w:tc>
                <w:tcPr>
                  <w:tcW w:w="771" w:type="dxa"/>
                  <w:vAlign w:val="center"/>
                </w:tcPr>
                <w:p w14:paraId="342A1EC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8.8</w:t>
                  </w:r>
                </w:p>
              </w:tc>
              <w:tc>
                <w:tcPr>
                  <w:tcW w:w="772" w:type="dxa"/>
                  <w:vAlign w:val="center"/>
                </w:tcPr>
                <w:p w14:paraId="4EEAF16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8.8</w:t>
                  </w:r>
                </w:p>
              </w:tc>
              <w:tc>
                <w:tcPr>
                  <w:tcW w:w="747" w:type="dxa"/>
                  <w:vAlign w:val="center"/>
                </w:tcPr>
                <w:p w14:paraId="263C296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9.3</w:t>
                  </w:r>
                </w:p>
              </w:tc>
              <w:tc>
                <w:tcPr>
                  <w:tcW w:w="582" w:type="dxa"/>
                  <w:vAlign w:val="center"/>
                </w:tcPr>
                <w:p w14:paraId="6D0E241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w:t>
                  </w:r>
                </w:p>
              </w:tc>
              <w:tc>
                <w:tcPr>
                  <w:tcW w:w="582" w:type="dxa"/>
                  <w:vAlign w:val="center"/>
                </w:tcPr>
                <w:p w14:paraId="528BA35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4.9</w:t>
                  </w:r>
                </w:p>
              </w:tc>
              <w:tc>
                <w:tcPr>
                  <w:tcW w:w="651" w:type="dxa"/>
                  <w:vAlign w:val="center"/>
                </w:tcPr>
                <w:p w14:paraId="5205BC0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9.9</w:t>
                  </w:r>
                </w:p>
              </w:tc>
              <w:tc>
                <w:tcPr>
                  <w:tcW w:w="772" w:type="dxa"/>
                  <w:vAlign w:val="center"/>
                </w:tcPr>
                <w:p w14:paraId="410B7C0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8.0</w:t>
                  </w:r>
                </w:p>
              </w:tc>
              <w:tc>
                <w:tcPr>
                  <w:tcW w:w="772" w:type="dxa"/>
                  <w:vAlign w:val="center"/>
                </w:tcPr>
                <w:p w14:paraId="70A24C2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8.6</w:t>
                  </w:r>
                </w:p>
              </w:tc>
              <w:tc>
                <w:tcPr>
                  <w:tcW w:w="772" w:type="dxa"/>
                  <w:vAlign w:val="center"/>
                </w:tcPr>
                <w:p w14:paraId="1D50105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6.7</w:t>
                  </w:r>
                </w:p>
              </w:tc>
              <w:tc>
                <w:tcPr>
                  <w:tcW w:w="747" w:type="dxa"/>
                  <w:vAlign w:val="center"/>
                </w:tcPr>
                <w:p w14:paraId="238FBED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5C98DA6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4.3</w:t>
                  </w:r>
                </w:p>
              </w:tc>
              <w:tc>
                <w:tcPr>
                  <w:tcW w:w="772" w:type="dxa"/>
                  <w:vAlign w:val="center"/>
                </w:tcPr>
                <w:p w14:paraId="6F007AC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8.1</w:t>
                  </w:r>
                </w:p>
              </w:tc>
            </w:tr>
            <w:tr w:rsidR="00F70684" w14:paraId="0E8995B9"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40988CDB" w14:textId="77777777" w:rsidR="005024CB" w:rsidRDefault="009D1045">
                  <w:pPr>
                    <w:overflowPunct/>
                    <w:spacing w:after="0"/>
                    <w:jc w:val="left"/>
                    <w:rPr>
                      <w:b w:val="0"/>
                      <w:bCs w:val="0"/>
                      <w:sz w:val="16"/>
                      <w:szCs w:val="16"/>
                    </w:rPr>
                  </w:pPr>
                  <w:r>
                    <w:rPr>
                      <w:sz w:val="16"/>
                      <w:szCs w:val="16"/>
                    </w:rPr>
                    <w:t>IDCC</w:t>
                  </w:r>
                </w:p>
              </w:tc>
              <w:tc>
                <w:tcPr>
                  <w:tcW w:w="771" w:type="dxa"/>
                  <w:shd w:val="clear" w:color="auto" w:fill="B4C6E7" w:themeFill="accent5" w:themeFillTint="66"/>
                  <w:vAlign w:val="center"/>
                </w:tcPr>
                <w:p w14:paraId="3760875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12.3</w:t>
                  </w:r>
                </w:p>
              </w:tc>
              <w:tc>
                <w:tcPr>
                  <w:tcW w:w="772" w:type="dxa"/>
                  <w:shd w:val="clear" w:color="auto" w:fill="B4C6E7" w:themeFill="accent5" w:themeFillTint="66"/>
                  <w:vAlign w:val="center"/>
                </w:tcPr>
                <w:p w14:paraId="0D34515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16.3</w:t>
                  </w:r>
                </w:p>
              </w:tc>
              <w:tc>
                <w:tcPr>
                  <w:tcW w:w="747" w:type="dxa"/>
                  <w:shd w:val="clear" w:color="auto" w:fill="B4C6E7" w:themeFill="accent5" w:themeFillTint="66"/>
                  <w:vAlign w:val="center"/>
                </w:tcPr>
                <w:p w14:paraId="2B208C4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14.0</w:t>
                  </w:r>
                </w:p>
              </w:tc>
              <w:tc>
                <w:tcPr>
                  <w:tcW w:w="582" w:type="dxa"/>
                  <w:shd w:val="clear" w:color="auto" w:fill="B4C6E7" w:themeFill="accent5" w:themeFillTint="66"/>
                  <w:vAlign w:val="center"/>
                </w:tcPr>
                <w:p w14:paraId="1AB289A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6.0</w:t>
                  </w:r>
                </w:p>
              </w:tc>
              <w:tc>
                <w:tcPr>
                  <w:tcW w:w="582" w:type="dxa"/>
                  <w:shd w:val="clear" w:color="auto" w:fill="B4C6E7" w:themeFill="accent5" w:themeFillTint="66"/>
                  <w:vAlign w:val="center"/>
                </w:tcPr>
                <w:p w14:paraId="4E57FAA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10.5</w:t>
                  </w:r>
                </w:p>
              </w:tc>
              <w:tc>
                <w:tcPr>
                  <w:tcW w:w="651" w:type="dxa"/>
                  <w:shd w:val="clear" w:color="auto" w:fill="B4C6E7" w:themeFill="accent5" w:themeFillTint="66"/>
                  <w:vAlign w:val="center"/>
                </w:tcPr>
                <w:p w14:paraId="2036AAF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6C4A5DB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13.9</w:t>
                  </w:r>
                </w:p>
              </w:tc>
              <w:tc>
                <w:tcPr>
                  <w:tcW w:w="772" w:type="dxa"/>
                  <w:shd w:val="clear" w:color="auto" w:fill="B4C6E7" w:themeFill="accent5" w:themeFillTint="66"/>
                  <w:vAlign w:val="center"/>
                </w:tcPr>
                <w:p w14:paraId="7BFAED7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64756F0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9.6</w:t>
                  </w:r>
                </w:p>
              </w:tc>
              <w:tc>
                <w:tcPr>
                  <w:tcW w:w="747" w:type="dxa"/>
                  <w:shd w:val="clear" w:color="auto" w:fill="B4C6E7" w:themeFill="accent5" w:themeFillTint="66"/>
                  <w:vAlign w:val="center"/>
                </w:tcPr>
                <w:p w14:paraId="08308C2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center"/>
                </w:tcPr>
                <w:p w14:paraId="497D614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6.6</w:t>
                  </w:r>
                </w:p>
              </w:tc>
              <w:tc>
                <w:tcPr>
                  <w:tcW w:w="772" w:type="dxa"/>
                  <w:shd w:val="clear" w:color="auto" w:fill="B4C6E7" w:themeFill="accent5" w:themeFillTint="66"/>
                  <w:vAlign w:val="center"/>
                </w:tcPr>
                <w:p w14:paraId="6A09A19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3634CF6E"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4F418896" w14:textId="77777777" w:rsidR="005024CB" w:rsidRDefault="009D1045">
                  <w:pPr>
                    <w:overflowPunct/>
                    <w:spacing w:after="0"/>
                    <w:jc w:val="left"/>
                    <w:rPr>
                      <w:b w:val="0"/>
                      <w:bCs w:val="0"/>
                      <w:sz w:val="16"/>
                      <w:szCs w:val="16"/>
                    </w:rPr>
                  </w:pPr>
                  <w:r>
                    <w:rPr>
                      <w:sz w:val="16"/>
                      <w:szCs w:val="16"/>
                    </w:rPr>
                    <w:t>QC</w:t>
                  </w:r>
                </w:p>
              </w:tc>
              <w:tc>
                <w:tcPr>
                  <w:tcW w:w="771" w:type="dxa"/>
                  <w:vAlign w:val="center"/>
                </w:tcPr>
                <w:p w14:paraId="2021CD0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13.2</w:t>
                  </w:r>
                </w:p>
              </w:tc>
              <w:tc>
                <w:tcPr>
                  <w:tcW w:w="772" w:type="dxa"/>
                  <w:vAlign w:val="center"/>
                </w:tcPr>
                <w:p w14:paraId="4BC3DDB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47" w:type="dxa"/>
                  <w:vAlign w:val="center"/>
                </w:tcPr>
                <w:p w14:paraId="341D6A3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15.3</w:t>
                  </w:r>
                </w:p>
              </w:tc>
              <w:tc>
                <w:tcPr>
                  <w:tcW w:w="582" w:type="dxa"/>
                  <w:vAlign w:val="center"/>
                </w:tcPr>
                <w:p w14:paraId="67812E7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8.7</w:t>
                  </w:r>
                </w:p>
              </w:tc>
              <w:tc>
                <w:tcPr>
                  <w:tcW w:w="582" w:type="dxa"/>
                  <w:vAlign w:val="center"/>
                </w:tcPr>
                <w:p w14:paraId="61E0DE6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11.6</w:t>
                  </w:r>
                </w:p>
              </w:tc>
              <w:tc>
                <w:tcPr>
                  <w:tcW w:w="651" w:type="dxa"/>
                  <w:vAlign w:val="center"/>
                </w:tcPr>
                <w:p w14:paraId="0AC003D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035FDEF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0FFA7D3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17A31AC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4.2</w:t>
                  </w:r>
                </w:p>
              </w:tc>
              <w:tc>
                <w:tcPr>
                  <w:tcW w:w="747" w:type="dxa"/>
                  <w:vAlign w:val="center"/>
                </w:tcPr>
                <w:p w14:paraId="6747E03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4B70C11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5.9</w:t>
                  </w:r>
                </w:p>
              </w:tc>
              <w:tc>
                <w:tcPr>
                  <w:tcW w:w="772" w:type="dxa"/>
                  <w:vAlign w:val="center"/>
                </w:tcPr>
                <w:p w14:paraId="3FABA06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61D467EE"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23068428" w14:textId="77777777" w:rsidR="005024CB" w:rsidRDefault="009D1045">
                  <w:pPr>
                    <w:overflowPunct/>
                    <w:spacing w:after="0"/>
                    <w:jc w:val="left"/>
                    <w:rPr>
                      <w:b w:val="0"/>
                      <w:bCs w:val="0"/>
                      <w:sz w:val="16"/>
                      <w:szCs w:val="16"/>
                    </w:rPr>
                  </w:pPr>
                  <w:r>
                    <w:rPr>
                      <w:sz w:val="16"/>
                      <w:szCs w:val="16"/>
                    </w:rPr>
                    <w:t>Intel</w:t>
                  </w:r>
                  <w:r>
                    <w:rPr>
                      <w:rFonts w:ascii="Times New Roman Bold" w:hAnsi="Times New Roman Bold"/>
                      <w:sz w:val="16"/>
                      <w:szCs w:val="16"/>
                      <w:vertAlign w:val="superscript"/>
                    </w:rPr>
                    <w:t>*</w:t>
                  </w:r>
                </w:p>
              </w:tc>
              <w:tc>
                <w:tcPr>
                  <w:tcW w:w="771" w:type="dxa"/>
                  <w:shd w:val="clear" w:color="auto" w:fill="B4C6E7" w:themeFill="accent5" w:themeFillTint="66"/>
                  <w:vAlign w:val="bottom"/>
                </w:tcPr>
                <w:p w14:paraId="4C08BA2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bottom"/>
                </w:tcPr>
                <w:p w14:paraId="05DAA99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47" w:type="dxa"/>
                  <w:shd w:val="clear" w:color="auto" w:fill="B4C6E7" w:themeFill="accent5" w:themeFillTint="66"/>
                  <w:vAlign w:val="bottom"/>
                </w:tcPr>
                <w:p w14:paraId="30A9A30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582" w:type="dxa"/>
                  <w:shd w:val="clear" w:color="auto" w:fill="B4C6E7" w:themeFill="accent5" w:themeFillTint="66"/>
                  <w:vAlign w:val="bottom"/>
                </w:tcPr>
                <w:p w14:paraId="76E0502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582" w:type="dxa"/>
                  <w:shd w:val="clear" w:color="auto" w:fill="B4C6E7" w:themeFill="accent5" w:themeFillTint="66"/>
                  <w:vAlign w:val="bottom"/>
                </w:tcPr>
                <w:p w14:paraId="1670F29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651" w:type="dxa"/>
                  <w:shd w:val="clear" w:color="auto" w:fill="B4C6E7" w:themeFill="accent5" w:themeFillTint="66"/>
                  <w:vAlign w:val="bottom"/>
                </w:tcPr>
                <w:p w14:paraId="06176AB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4B64C7F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15.1</w:t>
                  </w:r>
                </w:p>
              </w:tc>
              <w:tc>
                <w:tcPr>
                  <w:tcW w:w="772" w:type="dxa"/>
                  <w:shd w:val="clear" w:color="auto" w:fill="B4C6E7" w:themeFill="accent5" w:themeFillTint="66"/>
                  <w:vAlign w:val="center"/>
                </w:tcPr>
                <w:p w14:paraId="74591DE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13.8</w:t>
                  </w:r>
                </w:p>
              </w:tc>
              <w:tc>
                <w:tcPr>
                  <w:tcW w:w="772" w:type="dxa"/>
                  <w:shd w:val="clear" w:color="auto" w:fill="B4C6E7" w:themeFill="accent5" w:themeFillTint="66"/>
                  <w:vAlign w:val="center"/>
                </w:tcPr>
                <w:p w14:paraId="19DC534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11.2</w:t>
                  </w:r>
                </w:p>
              </w:tc>
              <w:tc>
                <w:tcPr>
                  <w:tcW w:w="747" w:type="dxa"/>
                  <w:shd w:val="clear" w:color="auto" w:fill="B4C6E7" w:themeFill="accent5" w:themeFillTint="66"/>
                  <w:vAlign w:val="center"/>
                </w:tcPr>
                <w:p w14:paraId="34746F8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center"/>
                </w:tcPr>
                <w:p w14:paraId="71E7CE4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7.6</w:t>
                  </w:r>
                </w:p>
              </w:tc>
              <w:tc>
                <w:tcPr>
                  <w:tcW w:w="772" w:type="dxa"/>
                  <w:shd w:val="clear" w:color="auto" w:fill="B4C6E7" w:themeFill="accent5" w:themeFillTint="66"/>
                  <w:vAlign w:val="center"/>
                </w:tcPr>
                <w:p w14:paraId="64E289F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9.8</w:t>
                  </w:r>
                </w:p>
              </w:tc>
            </w:tr>
            <w:tr w:rsidR="00F70684" w14:paraId="4D825EAA" w14:textId="77777777" w:rsidTr="005024CB">
              <w:trPr>
                <w:trHeight w:val="429"/>
              </w:trPr>
              <w:tc>
                <w:tcPr>
                  <w:cnfStyle w:val="001000000000" w:firstRow="0" w:lastRow="0" w:firstColumn="1" w:lastColumn="0" w:oddVBand="0" w:evenVBand="0" w:oddHBand="0" w:evenHBand="0" w:firstRowFirstColumn="0" w:firstRowLastColumn="0" w:lastRowFirstColumn="0" w:lastRowLastColumn="0"/>
                  <w:tcW w:w="1214" w:type="dxa"/>
                </w:tcPr>
                <w:p w14:paraId="2CA3F811" w14:textId="77777777" w:rsidR="005024CB" w:rsidRDefault="009D1045">
                  <w:pPr>
                    <w:overflowPunct/>
                    <w:spacing w:after="0"/>
                    <w:jc w:val="left"/>
                    <w:rPr>
                      <w:b w:val="0"/>
                      <w:bCs w:val="0"/>
                      <w:sz w:val="16"/>
                      <w:szCs w:val="16"/>
                    </w:rPr>
                  </w:pPr>
                  <w:r>
                    <w:rPr>
                      <w:sz w:val="16"/>
                      <w:szCs w:val="16"/>
                    </w:rPr>
                    <w:t>Representative value (dB)</w:t>
                  </w:r>
                </w:p>
              </w:tc>
              <w:tc>
                <w:tcPr>
                  <w:tcW w:w="771" w:type="dxa"/>
                  <w:vAlign w:val="center"/>
                </w:tcPr>
                <w:p w14:paraId="29707F8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11.4</w:t>
                  </w:r>
                </w:p>
              </w:tc>
              <w:tc>
                <w:tcPr>
                  <w:tcW w:w="772" w:type="dxa"/>
                  <w:vAlign w:val="center"/>
                </w:tcPr>
                <w:p w14:paraId="5BD8AE8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15.7</w:t>
                  </w:r>
                </w:p>
              </w:tc>
              <w:tc>
                <w:tcPr>
                  <w:tcW w:w="747" w:type="dxa"/>
                  <w:vAlign w:val="center"/>
                </w:tcPr>
                <w:p w14:paraId="22ACB7D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13.1</w:t>
                  </w:r>
                </w:p>
              </w:tc>
              <w:tc>
                <w:tcPr>
                  <w:tcW w:w="582" w:type="dxa"/>
                  <w:vAlign w:val="center"/>
                </w:tcPr>
                <w:p w14:paraId="571515B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5.9</w:t>
                  </w:r>
                </w:p>
              </w:tc>
              <w:tc>
                <w:tcPr>
                  <w:tcW w:w="582" w:type="dxa"/>
                  <w:vAlign w:val="center"/>
                </w:tcPr>
                <w:p w14:paraId="5EEF9F5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9.1</w:t>
                  </w:r>
                </w:p>
              </w:tc>
              <w:tc>
                <w:tcPr>
                  <w:tcW w:w="651" w:type="dxa"/>
                  <w:vAlign w:val="center"/>
                </w:tcPr>
                <w:p w14:paraId="29C0C8D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12.0</w:t>
                  </w:r>
                </w:p>
              </w:tc>
              <w:tc>
                <w:tcPr>
                  <w:tcW w:w="772" w:type="dxa"/>
                  <w:vAlign w:val="center"/>
                </w:tcPr>
                <w:p w14:paraId="63E599B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12.9</w:t>
                  </w:r>
                </w:p>
              </w:tc>
              <w:tc>
                <w:tcPr>
                  <w:tcW w:w="772" w:type="dxa"/>
                  <w:vAlign w:val="center"/>
                </w:tcPr>
                <w:p w14:paraId="7A47423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11.3</w:t>
                  </w:r>
                </w:p>
              </w:tc>
              <w:tc>
                <w:tcPr>
                  <w:tcW w:w="772" w:type="dxa"/>
                  <w:vAlign w:val="center"/>
                </w:tcPr>
                <w:p w14:paraId="1AC358E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8.9</w:t>
                  </w:r>
                </w:p>
              </w:tc>
              <w:tc>
                <w:tcPr>
                  <w:tcW w:w="747" w:type="dxa"/>
                  <w:vAlign w:val="center"/>
                </w:tcPr>
                <w:p w14:paraId="5336363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color w:val="9C0006"/>
                      <w:sz w:val="16"/>
                      <w:szCs w:val="16"/>
                    </w:rPr>
                  </w:pPr>
                  <w:r>
                    <w:rPr>
                      <w:b/>
                      <w:bCs/>
                      <w:color w:val="9C0006"/>
                      <w:sz w:val="16"/>
                      <w:szCs w:val="16"/>
                    </w:rPr>
                    <w:t>-3.0</w:t>
                  </w:r>
                </w:p>
              </w:tc>
              <w:tc>
                <w:tcPr>
                  <w:tcW w:w="582" w:type="dxa"/>
                  <w:vAlign w:val="center"/>
                </w:tcPr>
                <w:p w14:paraId="61CA9A7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6.2</w:t>
                  </w:r>
                </w:p>
              </w:tc>
              <w:tc>
                <w:tcPr>
                  <w:tcW w:w="772" w:type="dxa"/>
                  <w:vAlign w:val="center"/>
                </w:tcPr>
                <w:p w14:paraId="3494DA2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8.9</w:t>
                  </w:r>
                </w:p>
              </w:tc>
            </w:tr>
          </w:tbl>
          <w:p w14:paraId="1D767EB2" w14:textId="77777777" w:rsidR="005024CB" w:rsidRDefault="009D1045">
            <w:pPr>
              <w:spacing w:before="0" w:after="0" w:line="240" w:lineRule="auto"/>
              <w:rPr>
                <w:rFonts w:eastAsia="맑은 고딕"/>
                <w:sz w:val="18"/>
                <w:szCs w:val="18"/>
                <w:lang w:eastAsia="ko-KR"/>
              </w:rPr>
            </w:pPr>
            <w:r>
              <w:rPr>
                <w:sz w:val="18"/>
                <w:szCs w:val="18"/>
              </w:rPr>
              <w:t xml:space="preserve">Note: A TBS scaling factor ¼ is assumed for </w:t>
            </w:r>
            <w:r>
              <w:rPr>
                <w:rFonts w:eastAsia="맑은 고딕"/>
                <w:sz w:val="18"/>
                <w:szCs w:val="18"/>
                <w:lang w:eastAsia="ko-KR"/>
              </w:rPr>
              <w:t>Msg2 evaluation</w:t>
            </w:r>
          </w:p>
          <w:p w14:paraId="65E72B75" w14:textId="77777777" w:rsidR="005024CB" w:rsidRDefault="005024CB">
            <w:pPr>
              <w:spacing w:line="252" w:lineRule="auto"/>
              <w:contextualSpacing/>
              <w:rPr>
                <w:rFonts w:eastAsia="Calibri"/>
                <w:lang w:eastAsia="ja-JP"/>
              </w:rPr>
            </w:pPr>
          </w:p>
          <w:p w14:paraId="707B1B91" w14:textId="77777777" w:rsidR="005024CB" w:rsidRDefault="005024CB">
            <w:pPr>
              <w:pStyle w:val="a9"/>
              <w:rPr>
                <w:rFonts w:ascii="Times New Roman" w:hAnsi="Times New Roman"/>
              </w:rPr>
            </w:pPr>
          </w:p>
        </w:tc>
      </w:tr>
    </w:tbl>
    <w:p w14:paraId="735358B2" w14:textId="77777777" w:rsidR="005024CB" w:rsidRDefault="005024CB"/>
    <w:p w14:paraId="5F7EA949" w14:textId="77777777" w:rsidR="005024CB" w:rsidRDefault="009D1045">
      <w:r>
        <w:rPr>
          <w:b/>
          <w:bCs/>
          <w:highlight w:val="yellow"/>
        </w:rPr>
        <w:t>[FL5] Question 3.1-1A</w:t>
      </w:r>
      <w:r>
        <w:rPr>
          <w:b/>
          <w:bCs/>
        </w:rPr>
        <w:t>:</w:t>
      </w:r>
      <w:r>
        <w:t xml:space="preserve"> </w:t>
      </w:r>
      <w:r>
        <w:rPr>
          <w:b/>
          <w:bCs/>
        </w:rPr>
        <w:t xml:space="preserve">Can the above observations of the relative coverage loss be used as a baseline text for TR 38.875? If not, what aspects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024CB" w14:paraId="73787D1D" w14:textId="77777777">
        <w:tc>
          <w:tcPr>
            <w:tcW w:w="1493" w:type="dxa"/>
            <w:shd w:val="clear" w:color="auto" w:fill="D9D9D9"/>
            <w:tcMar>
              <w:top w:w="0" w:type="dxa"/>
              <w:left w:w="108" w:type="dxa"/>
              <w:bottom w:w="0" w:type="dxa"/>
              <w:right w:w="108" w:type="dxa"/>
            </w:tcMar>
          </w:tcPr>
          <w:p w14:paraId="193142D8" w14:textId="77777777" w:rsidR="005024CB" w:rsidRDefault="009D1045">
            <w:pPr>
              <w:rPr>
                <w:b/>
                <w:bCs/>
                <w:lang w:eastAsia="sv-SE"/>
              </w:rPr>
            </w:pPr>
            <w:r>
              <w:rPr>
                <w:b/>
                <w:bCs/>
                <w:lang w:eastAsia="sv-SE"/>
              </w:rPr>
              <w:t>Company</w:t>
            </w:r>
          </w:p>
        </w:tc>
        <w:tc>
          <w:tcPr>
            <w:tcW w:w="1922" w:type="dxa"/>
            <w:shd w:val="clear" w:color="auto" w:fill="D9D9D9"/>
          </w:tcPr>
          <w:p w14:paraId="11DE0C79" w14:textId="77777777" w:rsidR="005024CB" w:rsidRDefault="009D1045">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0E9133AF" w14:textId="77777777" w:rsidR="005024CB" w:rsidRDefault="009D1045">
            <w:pPr>
              <w:rPr>
                <w:b/>
                <w:bCs/>
                <w:lang w:eastAsia="sv-SE"/>
              </w:rPr>
            </w:pPr>
            <w:r>
              <w:rPr>
                <w:b/>
                <w:bCs/>
                <w:color w:val="000000"/>
                <w:lang w:eastAsia="sv-SE"/>
              </w:rPr>
              <w:t>Comments</w:t>
            </w:r>
          </w:p>
        </w:tc>
      </w:tr>
      <w:tr w:rsidR="005024CB" w14:paraId="2CCB5DB9" w14:textId="77777777">
        <w:tc>
          <w:tcPr>
            <w:tcW w:w="1493" w:type="dxa"/>
            <w:tcMar>
              <w:top w:w="0" w:type="dxa"/>
              <w:left w:w="108" w:type="dxa"/>
              <w:bottom w:w="0" w:type="dxa"/>
              <w:right w:w="108" w:type="dxa"/>
            </w:tcMar>
          </w:tcPr>
          <w:p w14:paraId="7064B8BE" w14:textId="77777777" w:rsidR="005024CB" w:rsidRDefault="009D1045">
            <w:pPr>
              <w:rPr>
                <w:rFonts w:eastAsiaTheme="minorEastAsia"/>
                <w:lang w:eastAsia="zh-CN"/>
              </w:rPr>
            </w:pPr>
            <w:ins w:id="14" w:author="Xuan Tuong Tran" w:date="2020-11-09T16:40:00Z">
              <w:r>
                <w:rPr>
                  <w:rFonts w:eastAsiaTheme="minorEastAsia"/>
                  <w:lang w:eastAsia="zh-CN"/>
                </w:rPr>
                <w:t>Panasonic</w:t>
              </w:r>
            </w:ins>
          </w:p>
        </w:tc>
        <w:tc>
          <w:tcPr>
            <w:tcW w:w="1922" w:type="dxa"/>
          </w:tcPr>
          <w:p w14:paraId="631050ED" w14:textId="77777777" w:rsidR="005024CB" w:rsidRDefault="009D1045">
            <w:pPr>
              <w:rPr>
                <w:rFonts w:eastAsiaTheme="minorEastAsia"/>
                <w:lang w:eastAsia="zh-CN"/>
              </w:rPr>
            </w:pPr>
            <w:ins w:id="15" w:author="Xuan Tuong Tran" w:date="2020-11-09T16:40:00Z">
              <w:r>
                <w:rPr>
                  <w:rFonts w:eastAsiaTheme="minorEastAsia"/>
                  <w:lang w:eastAsia="zh-CN"/>
                </w:rPr>
                <w:t>Y</w:t>
              </w:r>
            </w:ins>
          </w:p>
        </w:tc>
        <w:tc>
          <w:tcPr>
            <w:tcW w:w="5670" w:type="dxa"/>
            <w:shd w:val="clear" w:color="auto" w:fill="auto"/>
            <w:tcMar>
              <w:top w:w="0" w:type="dxa"/>
              <w:left w:w="108" w:type="dxa"/>
              <w:bottom w:w="0" w:type="dxa"/>
              <w:right w:w="108" w:type="dxa"/>
            </w:tcMar>
          </w:tcPr>
          <w:p w14:paraId="03FD7057" w14:textId="77777777" w:rsidR="005024CB" w:rsidRDefault="005024CB">
            <w:pPr>
              <w:rPr>
                <w:rFonts w:eastAsiaTheme="minorEastAsia"/>
                <w:lang w:eastAsia="zh-CN"/>
              </w:rPr>
            </w:pPr>
          </w:p>
        </w:tc>
      </w:tr>
      <w:tr w:rsidR="005024CB" w14:paraId="2C9CDFA2" w14:textId="77777777">
        <w:trPr>
          <w:trHeight w:val="1245"/>
        </w:trPr>
        <w:tc>
          <w:tcPr>
            <w:tcW w:w="1493" w:type="dxa"/>
            <w:tcMar>
              <w:top w:w="0" w:type="dxa"/>
              <w:left w:w="108" w:type="dxa"/>
              <w:bottom w:w="0" w:type="dxa"/>
              <w:right w:w="108" w:type="dxa"/>
            </w:tcMar>
          </w:tcPr>
          <w:p w14:paraId="10D74AD1" w14:textId="77777777" w:rsidR="005024CB" w:rsidRDefault="009D1045">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Pr>
          <w:p w14:paraId="2E5DE7C7" w14:textId="77777777" w:rsidR="005024CB" w:rsidRDefault="005024CB">
            <w:pPr>
              <w:rPr>
                <w:rFonts w:eastAsiaTheme="minorEastAsia"/>
                <w:lang w:eastAsia="zh-CN"/>
              </w:rPr>
            </w:pPr>
          </w:p>
        </w:tc>
        <w:tc>
          <w:tcPr>
            <w:tcW w:w="5670" w:type="dxa"/>
            <w:shd w:val="clear" w:color="auto" w:fill="auto"/>
            <w:tcMar>
              <w:top w:w="0" w:type="dxa"/>
              <w:left w:w="108" w:type="dxa"/>
              <w:bottom w:w="0" w:type="dxa"/>
              <w:right w:w="108" w:type="dxa"/>
            </w:tcMar>
          </w:tcPr>
          <w:p w14:paraId="63918B71" w14:textId="77777777" w:rsidR="005024CB" w:rsidRDefault="009D1045">
            <w:pPr>
              <w:rPr>
                <w:rFonts w:eastAsiaTheme="minorEastAsia"/>
                <w:lang w:eastAsia="zh-CN"/>
              </w:rPr>
            </w:pPr>
            <w:r>
              <w:rPr>
                <w:rFonts w:eastAsiaTheme="minorEastAsia"/>
                <w:lang w:eastAsia="zh-CN"/>
              </w:rPr>
              <w:t>It would be useful to make if clear</w:t>
            </w:r>
          </w:p>
          <w:p w14:paraId="619F5932" w14:textId="77777777" w:rsidR="005024CB" w:rsidRDefault="009D1045">
            <w:pPr>
              <w:pStyle w:val="afd"/>
              <w:numPr>
                <w:ilvl w:val="3"/>
                <w:numId w:val="21"/>
              </w:numPr>
              <w:ind w:left="420"/>
              <w:rPr>
                <w:rFonts w:eastAsiaTheme="minorEastAsia"/>
                <w:sz w:val="21"/>
                <w:lang w:eastAsia="zh-CN"/>
              </w:rPr>
            </w:pPr>
            <w:r>
              <w:rPr>
                <w:rFonts w:eastAsiaTheme="minorEastAsia"/>
                <w:sz w:val="21"/>
                <w:lang w:eastAsia="zh-CN"/>
              </w:rPr>
              <w:t>All companies except one company does not apply TBS scaling for MSG2</w:t>
            </w:r>
          </w:p>
          <w:p w14:paraId="392DC9A0" w14:textId="77777777" w:rsidR="005024CB" w:rsidRDefault="009D1045">
            <w:pPr>
              <w:pStyle w:val="afd"/>
              <w:numPr>
                <w:ilvl w:val="3"/>
                <w:numId w:val="21"/>
              </w:numPr>
              <w:ind w:left="420"/>
              <w:rPr>
                <w:rFonts w:eastAsiaTheme="minorEastAsia"/>
                <w:sz w:val="21"/>
                <w:lang w:eastAsia="zh-CN"/>
              </w:rPr>
            </w:pPr>
            <w:r>
              <w:rPr>
                <w:rFonts w:eastAsiaTheme="minorEastAsia"/>
                <w:sz w:val="21"/>
                <w:lang w:eastAsia="zh-CN"/>
              </w:rPr>
              <w:t>PRACH format B4 is simulated</w:t>
            </w:r>
          </w:p>
        </w:tc>
      </w:tr>
      <w:tr w:rsidR="005024CB" w14:paraId="37F7B131" w14:textId="77777777">
        <w:tc>
          <w:tcPr>
            <w:tcW w:w="1493" w:type="dxa"/>
            <w:tcMar>
              <w:top w:w="0" w:type="dxa"/>
              <w:left w:w="108" w:type="dxa"/>
              <w:bottom w:w="0" w:type="dxa"/>
              <w:right w:w="108" w:type="dxa"/>
            </w:tcMar>
          </w:tcPr>
          <w:p w14:paraId="193C21E5" w14:textId="77777777" w:rsidR="005024CB" w:rsidRDefault="009D1045">
            <w:pPr>
              <w:rPr>
                <w:rFonts w:eastAsiaTheme="minorEastAsia"/>
                <w:lang w:eastAsia="zh-CN"/>
              </w:rPr>
            </w:pPr>
            <w:r>
              <w:rPr>
                <w:rFonts w:eastAsiaTheme="minorEastAsia" w:hint="eastAsia"/>
                <w:lang w:eastAsia="zh-CN"/>
              </w:rPr>
              <w:t>ZTE</w:t>
            </w:r>
          </w:p>
        </w:tc>
        <w:tc>
          <w:tcPr>
            <w:tcW w:w="1922" w:type="dxa"/>
          </w:tcPr>
          <w:p w14:paraId="32ED1214" w14:textId="77777777" w:rsidR="005024CB" w:rsidRDefault="009D1045">
            <w:pPr>
              <w:rPr>
                <w:rFonts w:eastAsiaTheme="minorEastAsia"/>
                <w:lang w:eastAsia="zh-CN"/>
              </w:rPr>
            </w:pPr>
            <w:r>
              <w:rPr>
                <w:rFonts w:eastAsiaTheme="minorEastAsia" w:hint="eastAsia"/>
                <w:lang w:eastAsia="zh-CN"/>
              </w:rPr>
              <w:t>Y</w:t>
            </w:r>
          </w:p>
        </w:tc>
        <w:tc>
          <w:tcPr>
            <w:tcW w:w="5670" w:type="dxa"/>
            <w:shd w:val="clear" w:color="auto" w:fill="auto"/>
            <w:tcMar>
              <w:top w:w="0" w:type="dxa"/>
              <w:left w:w="108" w:type="dxa"/>
              <w:bottom w:w="0" w:type="dxa"/>
              <w:right w:w="108" w:type="dxa"/>
            </w:tcMar>
          </w:tcPr>
          <w:p w14:paraId="4BDB5278" w14:textId="77777777" w:rsidR="005024CB" w:rsidRDefault="009D1045">
            <w:pPr>
              <w:rPr>
                <w:rFonts w:eastAsiaTheme="minorEastAsia"/>
                <w:lang w:eastAsia="zh-CN"/>
              </w:rPr>
            </w:pPr>
            <w:r>
              <w:rPr>
                <w:rFonts w:eastAsia="Calibri" w:hint="eastAsia"/>
                <w:lang w:eastAsia="zh-CN"/>
              </w:rPr>
              <w:t xml:space="preserve">Fine with the observation. </w:t>
            </w:r>
          </w:p>
        </w:tc>
      </w:tr>
      <w:tr w:rsidR="00787D40" w14:paraId="22EA83C6" w14:textId="77777777">
        <w:tc>
          <w:tcPr>
            <w:tcW w:w="1493" w:type="dxa"/>
            <w:tcMar>
              <w:top w:w="0" w:type="dxa"/>
              <w:left w:w="108" w:type="dxa"/>
              <w:bottom w:w="0" w:type="dxa"/>
              <w:right w:w="108" w:type="dxa"/>
            </w:tcMar>
          </w:tcPr>
          <w:p w14:paraId="34557859" w14:textId="77777777" w:rsidR="00787D40" w:rsidRDefault="00787D40">
            <w:pPr>
              <w:rPr>
                <w:rFonts w:eastAsiaTheme="minorEastAsia"/>
                <w:lang w:eastAsia="zh-CN"/>
              </w:rPr>
            </w:pPr>
            <w:r>
              <w:rPr>
                <w:rFonts w:eastAsiaTheme="minorEastAsia"/>
                <w:lang w:eastAsia="zh-CN"/>
              </w:rPr>
              <w:t>Qualcomm</w:t>
            </w:r>
          </w:p>
        </w:tc>
        <w:tc>
          <w:tcPr>
            <w:tcW w:w="1922" w:type="dxa"/>
          </w:tcPr>
          <w:p w14:paraId="4DF6B61D" w14:textId="77777777" w:rsidR="00787D40" w:rsidRDefault="00787D40">
            <w:pPr>
              <w:rPr>
                <w:rFonts w:eastAsiaTheme="minorEastAsia"/>
                <w:lang w:eastAsia="zh-CN"/>
              </w:rPr>
            </w:pPr>
            <w:r>
              <w:rPr>
                <w:rFonts w:eastAsiaTheme="minorEastAsia"/>
                <w:lang w:eastAsia="zh-CN"/>
              </w:rPr>
              <w:t>Y</w:t>
            </w:r>
          </w:p>
        </w:tc>
        <w:tc>
          <w:tcPr>
            <w:tcW w:w="5670" w:type="dxa"/>
            <w:shd w:val="clear" w:color="auto" w:fill="auto"/>
            <w:tcMar>
              <w:top w:w="0" w:type="dxa"/>
              <w:left w:w="108" w:type="dxa"/>
              <w:bottom w:w="0" w:type="dxa"/>
              <w:right w:w="108" w:type="dxa"/>
            </w:tcMar>
          </w:tcPr>
          <w:p w14:paraId="0CB550D4" w14:textId="77777777" w:rsidR="00787D40" w:rsidRDefault="00787D40">
            <w:pPr>
              <w:rPr>
                <w:rFonts w:eastAsia="Calibri"/>
                <w:lang w:eastAsia="zh-CN"/>
              </w:rPr>
            </w:pPr>
          </w:p>
        </w:tc>
      </w:tr>
      <w:tr w:rsidR="00C43F87" w14:paraId="7BE36F51" w14:textId="77777777">
        <w:tc>
          <w:tcPr>
            <w:tcW w:w="1493" w:type="dxa"/>
            <w:tcMar>
              <w:top w:w="0" w:type="dxa"/>
              <w:left w:w="108" w:type="dxa"/>
              <w:bottom w:w="0" w:type="dxa"/>
              <w:right w:w="108" w:type="dxa"/>
            </w:tcMar>
          </w:tcPr>
          <w:p w14:paraId="19CE0398" w14:textId="77777777" w:rsidR="00C43F87" w:rsidRDefault="00C43F87">
            <w:pPr>
              <w:rPr>
                <w:rFonts w:eastAsiaTheme="minorEastAsia"/>
                <w:lang w:eastAsia="zh-CN"/>
              </w:rPr>
            </w:pPr>
            <w:r>
              <w:rPr>
                <w:rFonts w:eastAsiaTheme="minorEastAsia"/>
                <w:lang w:eastAsia="zh-CN"/>
              </w:rPr>
              <w:t>Futurewei</w:t>
            </w:r>
          </w:p>
        </w:tc>
        <w:tc>
          <w:tcPr>
            <w:tcW w:w="1922" w:type="dxa"/>
          </w:tcPr>
          <w:p w14:paraId="0F6CAEB2" w14:textId="77777777" w:rsidR="00C43F87" w:rsidRDefault="00C43F87">
            <w:pPr>
              <w:rPr>
                <w:rFonts w:eastAsiaTheme="minorEastAsia"/>
                <w:lang w:eastAsia="zh-CN"/>
              </w:rPr>
            </w:pPr>
            <w:r>
              <w:rPr>
                <w:rFonts w:eastAsiaTheme="minorEastAsia"/>
                <w:lang w:eastAsia="zh-CN"/>
              </w:rPr>
              <w:t>Y</w:t>
            </w:r>
          </w:p>
        </w:tc>
        <w:tc>
          <w:tcPr>
            <w:tcW w:w="5670" w:type="dxa"/>
            <w:shd w:val="clear" w:color="auto" w:fill="auto"/>
            <w:tcMar>
              <w:top w:w="0" w:type="dxa"/>
              <w:left w:w="108" w:type="dxa"/>
              <w:bottom w:w="0" w:type="dxa"/>
              <w:right w:w="108" w:type="dxa"/>
            </w:tcMar>
          </w:tcPr>
          <w:p w14:paraId="57769949" w14:textId="77777777" w:rsidR="00C43F87" w:rsidRDefault="00C43F87">
            <w:pPr>
              <w:rPr>
                <w:rFonts w:eastAsia="Calibri"/>
                <w:lang w:eastAsia="zh-CN"/>
              </w:rPr>
            </w:pPr>
          </w:p>
        </w:tc>
      </w:tr>
      <w:tr w:rsidR="00FE238A" w14:paraId="075A7FF4" w14:textId="77777777">
        <w:tc>
          <w:tcPr>
            <w:tcW w:w="1493" w:type="dxa"/>
            <w:tcMar>
              <w:top w:w="0" w:type="dxa"/>
              <w:left w:w="108" w:type="dxa"/>
              <w:bottom w:w="0" w:type="dxa"/>
              <w:right w:w="108" w:type="dxa"/>
            </w:tcMar>
          </w:tcPr>
          <w:p w14:paraId="13EBA92A" w14:textId="472A7D94" w:rsidR="00FE238A" w:rsidRDefault="00FE238A">
            <w:pPr>
              <w:rPr>
                <w:rFonts w:eastAsiaTheme="minorEastAsia"/>
                <w:lang w:eastAsia="zh-CN"/>
              </w:rPr>
            </w:pPr>
            <w:r>
              <w:rPr>
                <w:rFonts w:eastAsiaTheme="minorEastAsia"/>
                <w:lang w:eastAsia="zh-CN"/>
              </w:rPr>
              <w:t>InterDigital</w:t>
            </w:r>
          </w:p>
        </w:tc>
        <w:tc>
          <w:tcPr>
            <w:tcW w:w="1922" w:type="dxa"/>
          </w:tcPr>
          <w:p w14:paraId="52C55B31" w14:textId="442084C3" w:rsidR="00FE238A" w:rsidRDefault="00FE238A">
            <w:pPr>
              <w:rPr>
                <w:rFonts w:eastAsiaTheme="minorEastAsia"/>
                <w:lang w:eastAsia="zh-CN"/>
              </w:rPr>
            </w:pPr>
            <w:r>
              <w:rPr>
                <w:rFonts w:eastAsiaTheme="minorEastAsia"/>
                <w:lang w:eastAsia="zh-CN"/>
              </w:rPr>
              <w:t>Y</w:t>
            </w:r>
          </w:p>
        </w:tc>
        <w:tc>
          <w:tcPr>
            <w:tcW w:w="5670" w:type="dxa"/>
            <w:shd w:val="clear" w:color="auto" w:fill="auto"/>
            <w:tcMar>
              <w:top w:w="0" w:type="dxa"/>
              <w:left w:w="108" w:type="dxa"/>
              <w:bottom w:w="0" w:type="dxa"/>
              <w:right w:w="108" w:type="dxa"/>
            </w:tcMar>
          </w:tcPr>
          <w:p w14:paraId="784843B5" w14:textId="77777777" w:rsidR="00FE238A" w:rsidRDefault="00FE238A">
            <w:pPr>
              <w:rPr>
                <w:rFonts w:eastAsia="Calibri"/>
                <w:lang w:eastAsia="zh-CN"/>
              </w:rPr>
            </w:pPr>
          </w:p>
        </w:tc>
      </w:tr>
      <w:tr w:rsidR="00964638" w14:paraId="5B7B8AB2" w14:textId="77777777">
        <w:tc>
          <w:tcPr>
            <w:tcW w:w="1493" w:type="dxa"/>
            <w:tcMar>
              <w:top w:w="0" w:type="dxa"/>
              <w:left w:w="108" w:type="dxa"/>
              <w:bottom w:w="0" w:type="dxa"/>
              <w:right w:w="108" w:type="dxa"/>
            </w:tcMar>
          </w:tcPr>
          <w:p w14:paraId="5516B055" w14:textId="765BFC5A" w:rsidR="00964638" w:rsidRDefault="00964638" w:rsidP="00964638">
            <w:pPr>
              <w:rPr>
                <w:rFonts w:eastAsiaTheme="minorEastAsia"/>
                <w:lang w:eastAsia="zh-CN"/>
              </w:rPr>
            </w:pPr>
            <w:r>
              <w:rPr>
                <w:rFonts w:eastAsiaTheme="minorEastAsia"/>
                <w:lang w:eastAsia="zh-CN"/>
              </w:rPr>
              <w:lastRenderedPageBreak/>
              <w:t>Ericsson</w:t>
            </w:r>
          </w:p>
        </w:tc>
        <w:tc>
          <w:tcPr>
            <w:tcW w:w="1922" w:type="dxa"/>
          </w:tcPr>
          <w:p w14:paraId="62779A59" w14:textId="41ECED53" w:rsidR="00964638" w:rsidRDefault="00964638" w:rsidP="00964638">
            <w:pPr>
              <w:rPr>
                <w:rFonts w:eastAsiaTheme="minorEastAsia"/>
                <w:lang w:eastAsia="zh-CN"/>
              </w:rPr>
            </w:pPr>
            <w:r>
              <w:rPr>
                <w:rFonts w:eastAsiaTheme="minorEastAsia"/>
                <w:lang w:eastAsia="zh-CN"/>
              </w:rPr>
              <w:t>Y</w:t>
            </w:r>
          </w:p>
        </w:tc>
        <w:tc>
          <w:tcPr>
            <w:tcW w:w="5670" w:type="dxa"/>
            <w:shd w:val="clear" w:color="auto" w:fill="auto"/>
            <w:tcMar>
              <w:top w:w="0" w:type="dxa"/>
              <w:left w:w="108" w:type="dxa"/>
              <w:bottom w:w="0" w:type="dxa"/>
              <w:right w:w="108" w:type="dxa"/>
            </w:tcMar>
          </w:tcPr>
          <w:p w14:paraId="395960E5" w14:textId="77777777" w:rsidR="00964638" w:rsidRDefault="00964638" w:rsidP="00964638">
            <w:pPr>
              <w:rPr>
                <w:rFonts w:eastAsiaTheme="minorEastAsia"/>
                <w:lang w:eastAsia="zh-CN"/>
              </w:rPr>
            </w:pPr>
            <w:r>
              <w:rPr>
                <w:rFonts w:eastAsiaTheme="minorEastAsia"/>
                <w:lang w:eastAsia="zh-CN"/>
              </w:rPr>
              <w:t>The observations are fine.</w:t>
            </w:r>
          </w:p>
          <w:p w14:paraId="216930A2" w14:textId="34E6FF91" w:rsidR="00964638" w:rsidRDefault="00964638" w:rsidP="00964638">
            <w:pPr>
              <w:rPr>
                <w:rFonts w:eastAsia="Calibri"/>
                <w:lang w:eastAsia="zh-CN"/>
              </w:rPr>
            </w:pPr>
            <w:r>
              <w:rPr>
                <w:rFonts w:eastAsiaTheme="minorEastAsia"/>
                <w:lang w:eastAsia="zh-CN"/>
              </w:rPr>
              <w:t>The numbers in the tables need to be doble-checked. For example, it appears that Ericsson results for Msg2 are based on no TBS scaling (see v015 or later for results with TBS scaling for Msg2). TBS scaling in this case does not affect the observation. So we are fine with the observations.</w:t>
            </w:r>
          </w:p>
        </w:tc>
      </w:tr>
      <w:tr w:rsidR="00A92490" w14:paraId="51F6F35D" w14:textId="77777777">
        <w:tc>
          <w:tcPr>
            <w:tcW w:w="1493" w:type="dxa"/>
            <w:tcMar>
              <w:top w:w="0" w:type="dxa"/>
              <w:left w:w="108" w:type="dxa"/>
              <w:bottom w:w="0" w:type="dxa"/>
              <w:right w:w="108" w:type="dxa"/>
            </w:tcMar>
          </w:tcPr>
          <w:p w14:paraId="561D97B7" w14:textId="7397FA72" w:rsidR="00A92490" w:rsidRDefault="00A92490" w:rsidP="00A92490">
            <w:pPr>
              <w:rPr>
                <w:rFonts w:eastAsiaTheme="minorEastAsia"/>
                <w:lang w:eastAsia="zh-CN"/>
              </w:rPr>
            </w:pPr>
            <w:r>
              <w:rPr>
                <w:rFonts w:eastAsia="맑은 고딕" w:hint="eastAsia"/>
                <w:lang w:eastAsia="ko-KR"/>
              </w:rPr>
              <w:t>Samsung</w:t>
            </w:r>
          </w:p>
        </w:tc>
        <w:tc>
          <w:tcPr>
            <w:tcW w:w="1922" w:type="dxa"/>
          </w:tcPr>
          <w:p w14:paraId="48523D58" w14:textId="77777777" w:rsidR="00A92490" w:rsidRDefault="00A92490" w:rsidP="00A92490">
            <w:pPr>
              <w:rPr>
                <w:rFonts w:eastAsiaTheme="minorEastAsia"/>
                <w:lang w:eastAsia="zh-CN"/>
              </w:rPr>
            </w:pPr>
          </w:p>
        </w:tc>
        <w:tc>
          <w:tcPr>
            <w:tcW w:w="5670" w:type="dxa"/>
            <w:shd w:val="clear" w:color="auto" w:fill="auto"/>
            <w:tcMar>
              <w:top w:w="0" w:type="dxa"/>
              <w:left w:w="108" w:type="dxa"/>
              <w:bottom w:w="0" w:type="dxa"/>
              <w:right w:w="108" w:type="dxa"/>
            </w:tcMar>
          </w:tcPr>
          <w:p w14:paraId="16082819" w14:textId="286FD496" w:rsidR="00A92490" w:rsidRDefault="00A92490" w:rsidP="00A92490">
            <w:pPr>
              <w:rPr>
                <w:rFonts w:eastAsiaTheme="minorEastAsia"/>
                <w:lang w:eastAsia="zh-CN"/>
              </w:rPr>
            </w:pPr>
            <w:r>
              <w:rPr>
                <w:rFonts w:eastAsia="맑은 고딕"/>
                <w:lang w:eastAsia="ko-KR"/>
              </w:rPr>
              <w:t>In “Note”, * seems missing because all companies except only one company indicated no TBS scaling.</w:t>
            </w:r>
          </w:p>
        </w:tc>
      </w:tr>
    </w:tbl>
    <w:p w14:paraId="5F32628C" w14:textId="77777777" w:rsidR="005024CB" w:rsidRDefault="005024CB"/>
    <w:p w14:paraId="2AFB72E5" w14:textId="77777777" w:rsidR="005024CB" w:rsidRDefault="009D1045">
      <w:pPr>
        <w:pStyle w:val="2"/>
        <w:ind w:left="540"/>
      </w:pPr>
      <w:r>
        <w:t>FR1, Rural with the carrier frequency of 0.7 GHz</w:t>
      </w:r>
    </w:p>
    <w:p w14:paraId="0B739376" w14:textId="77777777" w:rsidR="005024CB" w:rsidRDefault="009D1045">
      <w:r>
        <w:t xml:space="preserve">Based on the latest available evaluation results in </w:t>
      </w:r>
      <w:hyperlink r:id="rId15" w:history="1">
        <w:r>
          <w:rPr>
            <w:rStyle w:val="afa"/>
          </w:rPr>
          <w:t>RedCapCoverage-700MHz-v018-Panasonic</w:t>
        </w:r>
      </w:hyperlink>
      <w:r>
        <w:t xml:space="preserve">, the link budget performance for both the reference UE and RedCap UE </w:t>
      </w:r>
      <w:r>
        <w:rPr>
          <w:lang w:val="en-GB" w:eastAsia="zh-CN"/>
        </w:rPr>
        <w:t>in rural scenario at 0.7GHz</w:t>
      </w:r>
      <w:r>
        <w:t xml:space="preserve"> is summarized in Table 3.2-1 to Table 3.2-3  </w:t>
      </w:r>
      <w:r>
        <w:rPr>
          <w:color w:val="FF0000"/>
        </w:rPr>
        <w:t>(Company please double check whether your results are correctly captured in these tables. We have found there are some mismatch between the spreadsheet and the contribution for some companies results)</w:t>
      </w:r>
      <w:r>
        <w:t xml:space="preserve">. </w:t>
      </w:r>
    </w:p>
    <w:p w14:paraId="6BECC84B" w14:textId="77777777" w:rsidR="005024CB" w:rsidRDefault="009D1045">
      <w:r>
        <w:t xml:space="preserve">In the link budget tables, the </w:t>
      </w:r>
      <w:r>
        <w:rPr>
          <w:lang w:val="en-GB" w:eastAsia="zh-CN"/>
        </w:rPr>
        <w:t>maximum isotropic loss (MIL) is used as the coverage evaluation metric</w:t>
      </w:r>
      <w:r>
        <w:t xml:space="preserve"> and for each channel the margin to the target performance is also shown, where the target performance is a company specific value and derived based on the link budget of the bottleneck channel for the reference NR UE (i.e. Option 3). The coverage limiting channel for RedCap UE, e.g. </w:t>
      </w:r>
      <w:r>
        <w:rPr>
          <w:lang w:eastAsia="zh-CN"/>
        </w:rPr>
        <w:t>the link budget for the channel worse than that target performance, is highlighted with RED.</w:t>
      </w:r>
    </w:p>
    <w:p w14:paraId="75CCC873" w14:textId="77777777" w:rsidR="005024CB" w:rsidRDefault="009D1045">
      <w:pPr>
        <w:pStyle w:val="a9"/>
        <w:jc w:val="center"/>
        <w:rPr>
          <w:lang w:eastAsia="zh-CN"/>
        </w:rPr>
      </w:pPr>
      <w:r>
        <w:rPr>
          <w:rFonts w:cs="Arial"/>
          <w:b/>
          <w:bCs/>
        </w:rPr>
        <w:t>Table 3.2-1: Link budget performance for the reference NR UE (20MHz BW, 2Rx)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5024CB" w14:paraId="5475878E" w14:textId="77777777">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14:paraId="4C32D07F"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Rural 700MHz, 2Rx Reference UE</w:t>
            </w:r>
          </w:p>
        </w:tc>
      </w:tr>
      <w:tr w:rsidR="005024CB" w14:paraId="3ABAEA60" w14:textId="77777777">
        <w:trPr>
          <w:trHeight w:val="315"/>
        </w:trPr>
        <w:tc>
          <w:tcPr>
            <w:tcW w:w="963" w:type="dxa"/>
            <w:tcBorders>
              <w:top w:val="nil"/>
              <w:left w:val="single" w:sz="4" w:space="0" w:color="auto"/>
              <w:bottom w:val="nil"/>
              <w:right w:val="single" w:sz="4" w:space="0" w:color="auto"/>
            </w:tcBorders>
            <w:shd w:val="clear" w:color="auto" w:fill="auto"/>
            <w:noWrap/>
            <w:vAlign w:val="bottom"/>
          </w:tcPr>
          <w:p w14:paraId="3BDE303F"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14:paraId="55EDBCAC"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14:paraId="1C6BFFE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76443C1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32C1568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14:paraId="3E2076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14:paraId="7E66F68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4F0BBC3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1040152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057808C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68F4A58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0C8049C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14:paraId="309BF1B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69942AA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14:paraId="7435459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5024CB" w14:paraId="383DF1F8" w14:textId="77777777">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14:paraId="2FBE33E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2EDAD6C7"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1C6E554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162.4</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4FCB4FF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162.4</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45C7FD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157.9</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2466C5E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157.9</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15C2C1E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B9486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3BF85AA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158.3</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41B997A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07FB87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5798B501"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146.6</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1864C14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C57996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center"/>
          </w:tcPr>
          <w:p w14:paraId="77A60C97"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146.6</w:t>
            </w:r>
          </w:p>
        </w:tc>
      </w:tr>
      <w:tr w:rsidR="005024CB" w14:paraId="2FF19445" w14:textId="77777777">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14:paraId="3B788D56"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AD2F8B5"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A9BF0C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B70BE8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F4A69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4AF1AC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CA2585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B2325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E60503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FF24AF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D32984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909D97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9E901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AF6DF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BDD9D89"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026CFF4C"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61D1EC8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14:paraId="4D6B4870"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27C6CB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154.8</w:t>
            </w:r>
          </w:p>
        </w:tc>
        <w:tc>
          <w:tcPr>
            <w:tcW w:w="750" w:type="dxa"/>
            <w:tcBorders>
              <w:top w:val="nil"/>
              <w:left w:val="nil"/>
              <w:bottom w:val="single" w:sz="4" w:space="0" w:color="auto"/>
              <w:right w:val="single" w:sz="4" w:space="0" w:color="auto"/>
            </w:tcBorders>
            <w:shd w:val="clear" w:color="auto" w:fill="auto"/>
            <w:noWrap/>
            <w:vAlign w:val="center"/>
          </w:tcPr>
          <w:p w14:paraId="10712D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158.5</w:t>
            </w:r>
          </w:p>
        </w:tc>
        <w:tc>
          <w:tcPr>
            <w:tcW w:w="732" w:type="dxa"/>
            <w:tcBorders>
              <w:top w:val="nil"/>
              <w:left w:val="nil"/>
              <w:bottom w:val="single" w:sz="4" w:space="0" w:color="auto"/>
              <w:right w:val="single" w:sz="4" w:space="0" w:color="auto"/>
            </w:tcBorders>
            <w:shd w:val="clear" w:color="auto" w:fill="auto"/>
            <w:noWrap/>
            <w:vAlign w:val="center"/>
          </w:tcPr>
          <w:p w14:paraId="60E85EC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157.4</w:t>
            </w:r>
          </w:p>
        </w:tc>
        <w:tc>
          <w:tcPr>
            <w:tcW w:w="581" w:type="dxa"/>
            <w:tcBorders>
              <w:top w:val="nil"/>
              <w:left w:val="nil"/>
              <w:bottom w:val="single" w:sz="4" w:space="0" w:color="auto"/>
              <w:right w:val="single" w:sz="4" w:space="0" w:color="auto"/>
            </w:tcBorders>
            <w:shd w:val="clear" w:color="auto" w:fill="auto"/>
            <w:noWrap/>
            <w:vAlign w:val="center"/>
          </w:tcPr>
          <w:p w14:paraId="4D88CA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154.4</w:t>
            </w:r>
          </w:p>
        </w:tc>
        <w:tc>
          <w:tcPr>
            <w:tcW w:w="581" w:type="dxa"/>
            <w:tcBorders>
              <w:top w:val="nil"/>
              <w:left w:val="nil"/>
              <w:bottom w:val="single" w:sz="4" w:space="0" w:color="auto"/>
              <w:right w:val="single" w:sz="4" w:space="0" w:color="auto"/>
            </w:tcBorders>
            <w:shd w:val="clear" w:color="auto" w:fill="auto"/>
            <w:noWrap/>
            <w:vAlign w:val="center"/>
          </w:tcPr>
          <w:p w14:paraId="13C4619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FE1350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DBD00F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152.6</w:t>
            </w:r>
          </w:p>
        </w:tc>
        <w:tc>
          <w:tcPr>
            <w:tcW w:w="750" w:type="dxa"/>
            <w:tcBorders>
              <w:top w:val="nil"/>
              <w:left w:val="nil"/>
              <w:bottom w:val="single" w:sz="4" w:space="0" w:color="auto"/>
              <w:right w:val="single" w:sz="4" w:space="0" w:color="auto"/>
            </w:tcBorders>
            <w:shd w:val="clear" w:color="auto" w:fill="auto"/>
            <w:noWrap/>
            <w:vAlign w:val="center"/>
          </w:tcPr>
          <w:p w14:paraId="46DB34C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750" w:type="dxa"/>
            <w:tcBorders>
              <w:top w:val="nil"/>
              <w:left w:val="nil"/>
              <w:bottom w:val="single" w:sz="4" w:space="0" w:color="auto"/>
              <w:right w:val="single" w:sz="4" w:space="0" w:color="auto"/>
            </w:tcBorders>
            <w:shd w:val="clear" w:color="auto" w:fill="auto"/>
            <w:noWrap/>
            <w:vAlign w:val="center"/>
          </w:tcPr>
          <w:p w14:paraId="6284E52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147.9</w:t>
            </w:r>
          </w:p>
        </w:tc>
        <w:tc>
          <w:tcPr>
            <w:tcW w:w="732" w:type="dxa"/>
            <w:tcBorders>
              <w:top w:val="nil"/>
              <w:left w:val="nil"/>
              <w:bottom w:val="single" w:sz="4" w:space="0" w:color="auto"/>
              <w:right w:val="single" w:sz="4" w:space="0" w:color="auto"/>
            </w:tcBorders>
            <w:shd w:val="clear" w:color="auto" w:fill="auto"/>
            <w:noWrap/>
            <w:vAlign w:val="center"/>
          </w:tcPr>
          <w:p w14:paraId="1F58C73E"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143.6</w:t>
            </w:r>
          </w:p>
        </w:tc>
        <w:tc>
          <w:tcPr>
            <w:tcW w:w="581" w:type="dxa"/>
            <w:tcBorders>
              <w:top w:val="nil"/>
              <w:left w:val="nil"/>
              <w:bottom w:val="single" w:sz="4" w:space="0" w:color="auto"/>
              <w:right w:val="single" w:sz="4" w:space="0" w:color="auto"/>
            </w:tcBorders>
            <w:shd w:val="clear" w:color="auto" w:fill="auto"/>
            <w:noWrap/>
            <w:vAlign w:val="center"/>
          </w:tcPr>
          <w:p w14:paraId="2BE04B79"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6BC326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CE68445"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143.2</w:t>
            </w:r>
          </w:p>
        </w:tc>
      </w:tr>
      <w:tr w:rsidR="005024CB" w14:paraId="2B9F1AEC"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A8AAAE0"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4CA29EC"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AB7055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A54ED2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71B493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CD3839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96CFB5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4F2581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02A92B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C4B7C4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6EC7F8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4.7</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9E5F51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5F7C43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D2FB53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A48F301"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2DA6478A"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1D893F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3CB26352"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229917C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163.1</w:t>
            </w:r>
          </w:p>
        </w:tc>
        <w:tc>
          <w:tcPr>
            <w:tcW w:w="750" w:type="dxa"/>
            <w:tcBorders>
              <w:top w:val="nil"/>
              <w:left w:val="nil"/>
              <w:bottom w:val="single" w:sz="4" w:space="0" w:color="auto"/>
              <w:right w:val="single" w:sz="4" w:space="0" w:color="auto"/>
            </w:tcBorders>
            <w:shd w:val="clear" w:color="auto" w:fill="auto"/>
            <w:noWrap/>
            <w:vAlign w:val="center"/>
          </w:tcPr>
          <w:p w14:paraId="6632291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163.1</w:t>
            </w:r>
          </w:p>
        </w:tc>
        <w:tc>
          <w:tcPr>
            <w:tcW w:w="732" w:type="dxa"/>
            <w:tcBorders>
              <w:top w:val="nil"/>
              <w:left w:val="nil"/>
              <w:bottom w:val="single" w:sz="4" w:space="0" w:color="auto"/>
              <w:right w:val="single" w:sz="4" w:space="0" w:color="auto"/>
            </w:tcBorders>
            <w:shd w:val="clear" w:color="auto" w:fill="auto"/>
            <w:noWrap/>
            <w:vAlign w:val="center"/>
          </w:tcPr>
          <w:p w14:paraId="2D5E9A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162.0</w:t>
            </w:r>
          </w:p>
        </w:tc>
        <w:tc>
          <w:tcPr>
            <w:tcW w:w="581" w:type="dxa"/>
            <w:tcBorders>
              <w:top w:val="nil"/>
              <w:left w:val="nil"/>
              <w:bottom w:val="single" w:sz="4" w:space="0" w:color="auto"/>
              <w:right w:val="single" w:sz="4" w:space="0" w:color="auto"/>
            </w:tcBorders>
            <w:shd w:val="clear" w:color="auto" w:fill="auto"/>
            <w:noWrap/>
            <w:vAlign w:val="center"/>
          </w:tcPr>
          <w:p w14:paraId="2157A10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157.0</w:t>
            </w:r>
          </w:p>
        </w:tc>
        <w:tc>
          <w:tcPr>
            <w:tcW w:w="581" w:type="dxa"/>
            <w:tcBorders>
              <w:top w:val="nil"/>
              <w:left w:val="nil"/>
              <w:bottom w:val="single" w:sz="4" w:space="0" w:color="auto"/>
              <w:right w:val="single" w:sz="4" w:space="0" w:color="auto"/>
            </w:tcBorders>
            <w:shd w:val="clear" w:color="auto" w:fill="auto"/>
            <w:noWrap/>
            <w:vAlign w:val="center"/>
          </w:tcPr>
          <w:p w14:paraId="39C9DB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FE7E99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4EF9EC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149.0</w:t>
            </w:r>
          </w:p>
        </w:tc>
        <w:tc>
          <w:tcPr>
            <w:tcW w:w="750" w:type="dxa"/>
            <w:tcBorders>
              <w:top w:val="nil"/>
              <w:left w:val="nil"/>
              <w:bottom w:val="single" w:sz="4" w:space="0" w:color="auto"/>
              <w:right w:val="single" w:sz="4" w:space="0" w:color="auto"/>
            </w:tcBorders>
            <w:shd w:val="clear" w:color="auto" w:fill="auto"/>
            <w:noWrap/>
            <w:vAlign w:val="center"/>
          </w:tcPr>
          <w:p w14:paraId="64E3608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149.1</w:t>
            </w:r>
          </w:p>
        </w:tc>
        <w:tc>
          <w:tcPr>
            <w:tcW w:w="750" w:type="dxa"/>
            <w:tcBorders>
              <w:top w:val="nil"/>
              <w:left w:val="nil"/>
              <w:bottom w:val="single" w:sz="4" w:space="0" w:color="auto"/>
              <w:right w:val="single" w:sz="4" w:space="0" w:color="auto"/>
            </w:tcBorders>
            <w:shd w:val="clear" w:color="auto" w:fill="auto"/>
            <w:noWrap/>
            <w:vAlign w:val="center"/>
          </w:tcPr>
          <w:p w14:paraId="01FB3F5D"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148.9</w:t>
            </w:r>
          </w:p>
        </w:tc>
        <w:tc>
          <w:tcPr>
            <w:tcW w:w="732" w:type="dxa"/>
            <w:tcBorders>
              <w:top w:val="nil"/>
              <w:left w:val="nil"/>
              <w:bottom w:val="single" w:sz="4" w:space="0" w:color="auto"/>
              <w:right w:val="single" w:sz="4" w:space="0" w:color="auto"/>
            </w:tcBorders>
            <w:shd w:val="clear" w:color="auto" w:fill="auto"/>
            <w:noWrap/>
            <w:vAlign w:val="center"/>
          </w:tcPr>
          <w:p w14:paraId="1EBA933A"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150.0</w:t>
            </w:r>
          </w:p>
        </w:tc>
        <w:tc>
          <w:tcPr>
            <w:tcW w:w="581" w:type="dxa"/>
            <w:tcBorders>
              <w:top w:val="nil"/>
              <w:left w:val="nil"/>
              <w:bottom w:val="single" w:sz="4" w:space="0" w:color="auto"/>
              <w:right w:val="single" w:sz="4" w:space="0" w:color="auto"/>
            </w:tcBorders>
            <w:shd w:val="clear" w:color="auto" w:fill="auto"/>
            <w:noWrap/>
            <w:vAlign w:val="center"/>
          </w:tcPr>
          <w:p w14:paraId="76AED3A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BFA149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3F3DE5C"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148.9</w:t>
            </w:r>
          </w:p>
        </w:tc>
      </w:tr>
      <w:tr w:rsidR="005024CB" w14:paraId="3E8C9778"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F1343FC"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1240600"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E06CD3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5FCB9E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B7504A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340287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F5C9CF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EFDA9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4523A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1ADCDB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3BA664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0F1DE5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9EAE2A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3060B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A05E0C4"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7C7180AC"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29BAF6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tcPr>
          <w:p w14:paraId="19A425CF"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494B3C8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158.7</w:t>
            </w:r>
          </w:p>
        </w:tc>
        <w:tc>
          <w:tcPr>
            <w:tcW w:w="750" w:type="dxa"/>
            <w:tcBorders>
              <w:top w:val="nil"/>
              <w:left w:val="nil"/>
              <w:bottom w:val="single" w:sz="4" w:space="0" w:color="auto"/>
              <w:right w:val="single" w:sz="4" w:space="0" w:color="auto"/>
            </w:tcBorders>
            <w:shd w:val="clear" w:color="auto" w:fill="auto"/>
            <w:noWrap/>
            <w:vAlign w:val="center"/>
          </w:tcPr>
          <w:p w14:paraId="665F02E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158.7</w:t>
            </w:r>
          </w:p>
        </w:tc>
        <w:tc>
          <w:tcPr>
            <w:tcW w:w="732" w:type="dxa"/>
            <w:tcBorders>
              <w:top w:val="nil"/>
              <w:left w:val="nil"/>
              <w:bottom w:val="single" w:sz="4" w:space="0" w:color="auto"/>
              <w:right w:val="single" w:sz="4" w:space="0" w:color="auto"/>
            </w:tcBorders>
            <w:shd w:val="clear" w:color="auto" w:fill="auto"/>
            <w:noWrap/>
            <w:vAlign w:val="center"/>
          </w:tcPr>
          <w:p w14:paraId="66003B2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155.9</w:t>
            </w:r>
          </w:p>
        </w:tc>
        <w:tc>
          <w:tcPr>
            <w:tcW w:w="581" w:type="dxa"/>
            <w:tcBorders>
              <w:top w:val="nil"/>
              <w:left w:val="nil"/>
              <w:bottom w:val="single" w:sz="4" w:space="0" w:color="auto"/>
              <w:right w:val="single" w:sz="4" w:space="0" w:color="auto"/>
            </w:tcBorders>
            <w:shd w:val="clear" w:color="auto" w:fill="auto"/>
            <w:noWrap/>
            <w:vAlign w:val="center"/>
          </w:tcPr>
          <w:p w14:paraId="31EA27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153.5</w:t>
            </w:r>
          </w:p>
        </w:tc>
        <w:tc>
          <w:tcPr>
            <w:tcW w:w="581" w:type="dxa"/>
            <w:tcBorders>
              <w:top w:val="nil"/>
              <w:left w:val="nil"/>
              <w:bottom w:val="single" w:sz="4" w:space="0" w:color="auto"/>
              <w:right w:val="single" w:sz="4" w:space="0" w:color="auto"/>
            </w:tcBorders>
            <w:shd w:val="clear" w:color="auto" w:fill="auto"/>
            <w:noWrap/>
            <w:vAlign w:val="center"/>
          </w:tcPr>
          <w:p w14:paraId="7EE9F0E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FCC729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154D1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156.7</w:t>
            </w:r>
          </w:p>
        </w:tc>
        <w:tc>
          <w:tcPr>
            <w:tcW w:w="750" w:type="dxa"/>
            <w:tcBorders>
              <w:top w:val="nil"/>
              <w:left w:val="nil"/>
              <w:bottom w:val="single" w:sz="4" w:space="0" w:color="auto"/>
              <w:right w:val="single" w:sz="4" w:space="0" w:color="auto"/>
            </w:tcBorders>
            <w:shd w:val="clear" w:color="auto" w:fill="auto"/>
            <w:noWrap/>
            <w:vAlign w:val="center"/>
          </w:tcPr>
          <w:p w14:paraId="7DEAF40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tcPr>
          <w:p w14:paraId="39A0DAE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153.3</w:t>
            </w:r>
          </w:p>
        </w:tc>
        <w:tc>
          <w:tcPr>
            <w:tcW w:w="732" w:type="dxa"/>
            <w:tcBorders>
              <w:top w:val="nil"/>
              <w:left w:val="nil"/>
              <w:bottom w:val="single" w:sz="4" w:space="0" w:color="auto"/>
              <w:right w:val="single" w:sz="4" w:space="0" w:color="auto"/>
            </w:tcBorders>
            <w:shd w:val="clear" w:color="auto" w:fill="auto"/>
            <w:noWrap/>
            <w:vAlign w:val="center"/>
          </w:tcPr>
          <w:p w14:paraId="6AFBB865"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147.9</w:t>
            </w:r>
          </w:p>
        </w:tc>
        <w:tc>
          <w:tcPr>
            <w:tcW w:w="581" w:type="dxa"/>
            <w:tcBorders>
              <w:top w:val="nil"/>
              <w:left w:val="nil"/>
              <w:bottom w:val="single" w:sz="4" w:space="0" w:color="auto"/>
              <w:right w:val="single" w:sz="4" w:space="0" w:color="auto"/>
            </w:tcBorders>
            <w:shd w:val="clear" w:color="auto" w:fill="auto"/>
            <w:noWrap/>
            <w:vAlign w:val="center"/>
          </w:tcPr>
          <w:p w14:paraId="55DDF60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F341D6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4D597886"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147.9</w:t>
            </w:r>
          </w:p>
        </w:tc>
      </w:tr>
      <w:tr w:rsidR="005024CB" w14:paraId="4D98E300"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9623814"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80E18D4"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FDB546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C41057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10.7</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57CC76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EFBAF2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87C915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DDF91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4F06E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6C36BD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20CECF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5.4</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4EBEC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9DA78A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D54659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9C9CBB5"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2238F7D2"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D4967C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041EB235"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28A7533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tcPr>
          <w:p w14:paraId="3630A5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155.1</w:t>
            </w:r>
          </w:p>
        </w:tc>
        <w:tc>
          <w:tcPr>
            <w:tcW w:w="732" w:type="dxa"/>
            <w:tcBorders>
              <w:top w:val="nil"/>
              <w:left w:val="nil"/>
              <w:bottom w:val="single" w:sz="4" w:space="0" w:color="auto"/>
              <w:right w:val="single" w:sz="4" w:space="0" w:color="auto"/>
            </w:tcBorders>
            <w:shd w:val="clear" w:color="auto" w:fill="auto"/>
            <w:noWrap/>
            <w:vAlign w:val="center"/>
          </w:tcPr>
          <w:p w14:paraId="03573E2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581" w:type="dxa"/>
            <w:tcBorders>
              <w:top w:val="nil"/>
              <w:left w:val="nil"/>
              <w:bottom w:val="single" w:sz="4" w:space="0" w:color="auto"/>
              <w:right w:val="single" w:sz="4" w:space="0" w:color="auto"/>
            </w:tcBorders>
            <w:shd w:val="clear" w:color="auto" w:fill="auto"/>
            <w:noWrap/>
            <w:vAlign w:val="center"/>
          </w:tcPr>
          <w:p w14:paraId="44F7A96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149.8</w:t>
            </w:r>
          </w:p>
        </w:tc>
        <w:tc>
          <w:tcPr>
            <w:tcW w:w="581" w:type="dxa"/>
            <w:tcBorders>
              <w:top w:val="nil"/>
              <w:left w:val="nil"/>
              <w:bottom w:val="single" w:sz="4" w:space="0" w:color="auto"/>
              <w:right w:val="single" w:sz="4" w:space="0" w:color="auto"/>
            </w:tcBorders>
            <w:shd w:val="clear" w:color="auto" w:fill="auto"/>
            <w:noWrap/>
            <w:vAlign w:val="center"/>
          </w:tcPr>
          <w:p w14:paraId="6C2B4C8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152.7</w:t>
            </w:r>
          </w:p>
        </w:tc>
        <w:tc>
          <w:tcPr>
            <w:tcW w:w="634" w:type="dxa"/>
            <w:tcBorders>
              <w:top w:val="nil"/>
              <w:left w:val="nil"/>
              <w:bottom w:val="single" w:sz="4" w:space="0" w:color="auto"/>
              <w:right w:val="single" w:sz="4" w:space="0" w:color="auto"/>
            </w:tcBorders>
            <w:shd w:val="clear" w:color="auto" w:fill="auto"/>
            <w:noWrap/>
            <w:vAlign w:val="center"/>
          </w:tcPr>
          <w:p w14:paraId="5422DA8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159.2</w:t>
            </w:r>
          </w:p>
        </w:tc>
        <w:tc>
          <w:tcPr>
            <w:tcW w:w="750" w:type="dxa"/>
            <w:tcBorders>
              <w:top w:val="nil"/>
              <w:left w:val="nil"/>
              <w:bottom w:val="single" w:sz="4" w:space="0" w:color="auto"/>
              <w:right w:val="single" w:sz="4" w:space="0" w:color="auto"/>
            </w:tcBorders>
            <w:shd w:val="clear" w:color="auto" w:fill="auto"/>
            <w:noWrap/>
            <w:vAlign w:val="center"/>
          </w:tcPr>
          <w:p w14:paraId="5825B1E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150.3</w:t>
            </w:r>
          </w:p>
        </w:tc>
        <w:tc>
          <w:tcPr>
            <w:tcW w:w="750" w:type="dxa"/>
            <w:tcBorders>
              <w:top w:val="nil"/>
              <w:left w:val="nil"/>
              <w:bottom w:val="single" w:sz="4" w:space="0" w:color="auto"/>
              <w:right w:val="single" w:sz="4" w:space="0" w:color="auto"/>
            </w:tcBorders>
            <w:shd w:val="clear" w:color="auto" w:fill="auto"/>
            <w:noWrap/>
            <w:vAlign w:val="center"/>
          </w:tcPr>
          <w:p w14:paraId="39279E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147.4</w:t>
            </w:r>
          </w:p>
        </w:tc>
        <w:tc>
          <w:tcPr>
            <w:tcW w:w="750" w:type="dxa"/>
            <w:tcBorders>
              <w:top w:val="nil"/>
              <w:left w:val="nil"/>
              <w:bottom w:val="single" w:sz="4" w:space="0" w:color="auto"/>
              <w:right w:val="single" w:sz="4" w:space="0" w:color="auto"/>
            </w:tcBorders>
            <w:shd w:val="clear" w:color="auto" w:fill="auto"/>
            <w:noWrap/>
            <w:vAlign w:val="center"/>
          </w:tcPr>
          <w:p w14:paraId="4006BFA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145.0</w:t>
            </w:r>
          </w:p>
        </w:tc>
        <w:tc>
          <w:tcPr>
            <w:tcW w:w="732" w:type="dxa"/>
            <w:tcBorders>
              <w:top w:val="nil"/>
              <w:left w:val="nil"/>
              <w:bottom w:val="single" w:sz="4" w:space="0" w:color="auto"/>
              <w:right w:val="single" w:sz="4" w:space="0" w:color="auto"/>
            </w:tcBorders>
            <w:shd w:val="clear" w:color="auto" w:fill="auto"/>
            <w:noWrap/>
            <w:vAlign w:val="center"/>
          </w:tcPr>
          <w:p w14:paraId="5DF45AEA"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144.0</w:t>
            </w:r>
          </w:p>
        </w:tc>
        <w:tc>
          <w:tcPr>
            <w:tcW w:w="581" w:type="dxa"/>
            <w:tcBorders>
              <w:top w:val="nil"/>
              <w:left w:val="nil"/>
              <w:bottom w:val="single" w:sz="4" w:space="0" w:color="auto"/>
              <w:right w:val="single" w:sz="4" w:space="0" w:color="auto"/>
            </w:tcBorders>
            <w:shd w:val="clear" w:color="auto" w:fill="auto"/>
            <w:noWrap/>
            <w:vAlign w:val="center"/>
          </w:tcPr>
          <w:p w14:paraId="0250A1A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146.3</w:t>
            </w:r>
          </w:p>
        </w:tc>
        <w:tc>
          <w:tcPr>
            <w:tcW w:w="750" w:type="dxa"/>
            <w:tcBorders>
              <w:top w:val="nil"/>
              <w:left w:val="nil"/>
              <w:bottom w:val="single" w:sz="4" w:space="0" w:color="auto"/>
              <w:right w:val="single" w:sz="4" w:space="0" w:color="auto"/>
            </w:tcBorders>
            <w:shd w:val="clear" w:color="auto" w:fill="auto"/>
            <w:noWrap/>
            <w:vAlign w:val="center"/>
          </w:tcPr>
          <w:p w14:paraId="6A55FA3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145.7</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7F6D6141"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144.0</w:t>
            </w:r>
          </w:p>
        </w:tc>
      </w:tr>
      <w:tr w:rsidR="005024CB" w14:paraId="039905C7"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E87FAD8"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1AF1C37"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5DA4B9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293938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28EDB8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D88F38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9F37D4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8.8</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1D1ADC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A7A7ED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8614DE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7F5A50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5C8D3C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471A27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67328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ADAB687"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5F0BA507"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07F67A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tcPr>
          <w:p w14:paraId="52B75824"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5EBD2FF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center"/>
          </w:tcPr>
          <w:p w14:paraId="1AE5531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center"/>
          </w:tcPr>
          <w:p w14:paraId="6AB0B28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157.6</w:t>
            </w:r>
          </w:p>
        </w:tc>
        <w:tc>
          <w:tcPr>
            <w:tcW w:w="581" w:type="dxa"/>
            <w:tcBorders>
              <w:top w:val="nil"/>
              <w:left w:val="nil"/>
              <w:bottom w:val="single" w:sz="4" w:space="0" w:color="auto"/>
              <w:right w:val="single" w:sz="4" w:space="0" w:color="auto"/>
            </w:tcBorders>
            <w:shd w:val="clear" w:color="auto" w:fill="auto"/>
            <w:noWrap/>
            <w:vAlign w:val="center"/>
          </w:tcPr>
          <w:p w14:paraId="17BEC35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581" w:type="dxa"/>
            <w:tcBorders>
              <w:top w:val="nil"/>
              <w:left w:val="nil"/>
              <w:bottom w:val="single" w:sz="4" w:space="0" w:color="auto"/>
              <w:right w:val="single" w:sz="4" w:space="0" w:color="auto"/>
            </w:tcBorders>
            <w:shd w:val="clear" w:color="auto" w:fill="auto"/>
            <w:noWrap/>
            <w:vAlign w:val="center"/>
          </w:tcPr>
          <w:p w14:paraId="0C58743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87012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E7986D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158.0</w:t>
            </w:r>
          </w:p>
        </w:tc>
        <w:tc>
          <w:tcPr>
            <w:tcW w:w="750" w:type="dxa"/>
            <w:tcBorders>
              <w:top w:val="nil"/>
              <w:left w:val="nil"/>
              <w:bottom w:val="single" w:sz="4" w:space="0" w:color="auto"/>
              <w:right w:val="single" w:sz="4" w:space="0" w:color="auto"/>
            </w:tcBorders>
            <w:shd w:val="clear" w:color="auto" w:fill="auto"/>
            <w:noWrap/>
            <w:vAlign w:val="center"/>
          </w:tcPr>
          <w:p w14:paraId="573661D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tcPr>
          <w:p w14:paraId="5C541B0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152.9</w:t>
            </w:r>
          </w:p>
        </w:tc>
        <w:tc>
          <w:tcPr>
            <w:tcW w:w="732" w:type="dxa"/>
            <w:tcBorders>
              <w:top w:val="nil"/>
              <w:left w:val="nil"/>
              <w:bottom w:val="single" w:sz="4" w:space="0" w:color="auto"/>
              <w:right w:val="single" w:sz="4" w:space="0" w:color="auto"/>
            </w:tcBorders>
            <w:shd w:val="clear" w:color="auto" w:fill="auto"/>
            <w:noWrap/>
            <w:vAlign w:val="center"/>
          </w:tcPr>
          <w:p w14:paraId="219D6536"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149.7</w:t>
            </w:r>
          </w:p>
        </w:tc>
        <w:tc>
          <w:tcPr>
            <w:tcW w:w="581" w:type="dxa"/>
            <w:tcBorders>
              <w:top w:val="nil"/>
              <w:left w:val="nil"/>
              <w:bottom w:val="single" w:sz="4" w:space="0" w:color="auto"/>
              <w:right w:val="single" w:sz="4" w:space="0" w:color="auto"/>
            </w:tcBorders>
            <w:shd w:val="clear" w:color="auto" w:fill="auto"/>
            <w:noWrap/>
            <w:vAlign w:val="center"/>
          </w:tcPr>
          <w:p w14:paraId="2E408CA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D60B9C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2C51D8F"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149.7</w:t>
            </w:r>
          </w:p>
        </w:tc>
      </w:tr>
      <w:tr w:rsidR="005024CB" w14:paraId="582C756D"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CC6F295"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7552454"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85FA16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7C0B68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728250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A2237C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DC338F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56C595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8ACCF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8ACB9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562938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1C23F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407A72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4A3DD8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D776362"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09571E89"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CA1B3B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Futurewei</w:t>
            </w:r>
          </w:p>
        </w:tc>
        <w:tc>
          <w:tcPr>
            <w:tcW w:w="688" w:type="dxa"/>
            <w:tcBorders>
              <w:top w:val="nil"/>
              <w:left w:val="nil"/>
              <w:bottom w:val="single" w:sz="4" w:space="0" w:color="auto"/>
              <w:right w:val="single" w:sz="4" w:space="0" w:color="auto"/>
            </w:tcBorders>
            <w:shd w:val="clear" w:color="auto" w:fill="auto"/>
            <w:noWrap/>
            <w:vAlign w:val="bottom"/>
          </w:tcPr>
          <w:p w14:paraId="227904AC"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17B4F80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161.1</w:t>
            </w:r>
          </w:p>
        </w:tc>
        <w:tc>
          <w:tcPr>
            <w:tcW w:w="750" w:type="dxa"/>
            <w:tcBorders>
              <w:top w:val="nil"/>
              <w:left w:val="nil"/>
              <w:bottom w:val="single" w:sz="4" w:space="0" w:color="auto"/>
              <w:right w:val="single" w:sz="4" w:space="0" w:color="auto"/>
            </w:tcBorders>
            <w:shd w:val="clear" w:color="auto" w:fill="auto"/>
            <w:noWrap/>
            <w:vAlign w:val="center"/>
          </w:tcPr>
          <w:p w14:paraId="149AF6B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161.1</w:t>
            </w:r>
          </w:p>
        </w:tc>
        <w:tc>
          <w:tcPr>
            <w:tcW w:w="732" w:type="dxa"/>
            <w:tcBorders>
              <w:top w:val="nil"/>
              <w:left w:val="nil"/>
              <w:bottom w:val="single" w:sz="4" w:space="0" w:color="auto"/>
              <w:right w:val="single" w:sz="4" w:space="0" w:color="auto"/>
            </w:tcBorders>
            <w:shd w:val="clear" w:color="auto" w:fill="auto"/>
            <w:noWrap/>
            <w:vAlign w:val="center"/>
          </w:tcPr>
          <w:p w14:paraId="17F76E6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158.1</w:t>
            </w:r>
          </w:p>
        </w:tc>
        <w:tc>
          <w:tcPr>
            <w:tcW w:w="581" w:type="dxa"/>
            <w:tcBorders>
              <w:top w:val="nil"/>
              <w:left w:val="nil"/>
              <w:bottom w:val="single" w:sz="4" w:space="0" w:color="auto"/>
              <w:right w:val="single" w:sz="4" w:space="0" w:color="auto"/>
            </w:tcBorders>
            <w:shd w:val="clear" w:color="auto" w:fill="auto"/>
            <w:noWrap/>
            <w:vAlign w:val="center"/>
          </w:tcPr>
          <w:p w14:paraId="0A520C9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157.9</w:t>
            </w:r>
          </w:p>
        </w:tc>
        <w:tc>
          <w:tcPr>
            <w:tcW w:w="581" w:type="dxa"/>
            <w:tcBorders>
              <w:top w:val="nil"/>
              <w:left w:val="nil"/>
              <w:bottom w:val="single" w:sz="4" w:space="0" w:color="auto"/>
              <w:right w:val="single" w:sz="4" w:space="0" w:color="auto"/>
            </w:tcBorders>
            <w:shd w:val="clear" w:color="auto" w:fill="auto"/>
            <w:noWrap/>
            <w:vAlign w:val="center"/>
          </w:tcPr>
          <w:p w14:paraId="08B949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757EF3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380B9F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C6B204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4C2450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6BDF9D7F"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150.8</w:t>
            </w:r>
          </w:p>
        </w:tc>
        <w:tc>
          <w:tcPr>
            <w:tcW w:w="581" w:type="dxa"/>
            <w:tcBorders>
              <w:top w:val="nil"/>
              <w:left w:val="nil"/>
              <w:bottom w:val="single" w:sz="4" w:space="0" w:color="auto"/>
              <w:right w:val="single" w:sz="4" w:space="0" w:color="auto"/>
            </w:tcBorders>
            <w:shd w:val="clear" w:color="auto" w:fill="auto"/>
            <w:noWrap/>
            <w:vAlign w:val="center"/>
          </w:tcPr>
          <w:p w14:paraId="7CA9FD8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0712A7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07811FF"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150.8</w:t>
            </w:r>
          </w:p>
        </w:tc>
      </w:tr>
      <w:tr w:rsidR="005024CB" w14:paraId="10CDEBCC"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E3B1867"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C240ED1"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E595B3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50E21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10.4</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A3A667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D79934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C13356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7F37B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2C32BC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474787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33F60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17448D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51A52C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DE6F98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100A531"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28F8889C"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6DB9DE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7246172C"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05F3F09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158.0</w:t>
            </w:r>
          </w:p>
        </w:tc>
        <w:tc>
          <w:tcPr>
            <w:tcW w:w="750" w:type="dxa"/>
            <w:tcBorders>
              <w:top w:val="nil"/>
              <w:left w:val="nil"/>
              <w:bottom w:val="single" w:sz="4" w:space="0" w:color="auto"/>
              <w:right w:val="single" w:sz="4" w:space="0" w:color="auto"/>
            </w:tcBorders>
            <w:shd w:val="clear" w:color="auto" w:fill="auto"/>
            <w:noWrap/>
            <w:vAlign w:val="center"/>
          </w:tcPr>
          <w:p w14:paraId="7A60AEA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158.0</w:t>
            </w:r>
          </w:p>
        </w:tc>
        <w:tc>
          <w:tcPr>
            <w:tcW w:w="732" w:type="dxa"/>
            <w:tcBorders>
              <w:top w:val="nil"/>
              <w:left w:val="nil"/>
              <w:bottom w:val="single" w:sz="4" w:space="0" w:color="auto"/>
              <w:right w:val="single" w:sz="4" w:space="0" w:color="auto"/>
            </w:tcBorders>
            <w:shd w:val="clear" w:color="auto" w:fill="auto"/>
            <w:noWrap/>
            <w:vAlign w:val="center"/>
          </w:tcPr>
          <w:p w14:paraId="6A18736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159.5</w:t>
            </w:r>
          </w:p>
        </w:tc>
        <w:tc>
          <w:tcPr>
            <w:tcW w:w="581" w:type="dxa"/>
            <w:tcBorders>
              <w:top w:val="nil"/>
              <w:left w:val="nil"/>
              <w:bottom w:val="single" w:sz="4" w:space="0" w:color="auto"/>
              <w:right w:val="single" w:sz="4" w:space="0" w:color="auto"/>
            </w:tcBorders>
            <w:shd w:val="clear" w:color="auto" w:fill="auto"/>
            <w:noWrap/>
            <w:vAlign w:val="center"/>
          </w:tcPr>
          <w:p w14:paraId="470F84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156.7</w:t>
            </w:r>
          </w:p>
        </w:tc>
        <w:tc>
          <w:tcPr>
            <w:tcW w:w="581" w:type="dxa"/>
            <w:tcBorders>
              <w:top w:val="nil"/>
              <w:left w:val="nil"/>
              <w:bottom w:val="single" w:sz="4" w:space="0" w:color="auto"/>
              <w:right w:val="single" w:sz="4" w:space="0" w:color="auto"/>
            </w:tcBorders>
            <w:shd w:val="clear" w:color="auto" w:fill="auto"/>
            <w:noWrap/>
            <w:vAlign w:val="center"/>
          </w:tcPr>
          <w:p w14:paraId="395E76B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7FD067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40EF22E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11BFAC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970508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143.7</w:t>
            </w:r>
          </w:p>
        </w:tc>
        <w:tc>
          <w:tcPr>
            <w:tcW w:w="732" w:type="dxa"/>
            <w:tcBorders>
              <w:top w:val="nil"/>
              <w:left w:val="nil"/>
              <w:bottom w:val="single" w:sz="4" w:space="0" w:color="auto"/>
              <w:right w:val="single" w:sz="4" w:space="0" w:color="auto"/>
            </w:tcBorders>
            <w:shd w:val="clear" w:color="auto" w:fill="auto"/>
            <w:noWrap/>
            <w:vAlign w:val="center"/>
          </w:tcPr>
          <w:p w14:paraId="04CD1EC9"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144.2</w:t>
            </w:r>
          </w:p>
        </w:tc>
        <w:tc>
          <w:tcPr>
            <w:tcW w:w="581" w:type="dxa"/>
            <w:tcBorders>
              <w:top w:val="nil"/>
              <w:left w:val="nil"/>
              <w:bottom w:val="single" w:sz="4" w:space="0" w:color="auto"/>
              <w:right w:val="single" w:sz="4" w:space="0" w:color="auto"/>
            </w:tcBorders>
            <w:shd w:val="clear" w:color="auto" w:fill="auto"/>
            <w:noWrap/>
            <w:vAlign w:val="center"/>
          </w:tcPr>
          <w:p w14:paraId="4C22C828"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138.5</w:t>
            </w:r>
          </w:p>
        </w:tc>
        <w:tc>
          <w:tcPr>
            <w:tcW w:w="750" w:type="dxa"/>
            <w:tcBorders>
              <w:top w:val="nil"/>
              <w:left w:val="nil"/>
              <w:bottom w:val="single" w:sz="4" w:space="0" w:color="auto"/>
              <w:right w:val="single" w:sz="4" w:space="0" w:color="auto"/>
            </w:tcBorders>
            <w:shd w:val="clear" w:color="auto" w:fill="auto"/>
            <w:noWrap/>
            <w:vAlign w:val="center"/>
          </w:tcPr>
          <w:p w14:paraId="6D6576C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147.9</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88A9EBC"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138.5</w:t>
            </w:r>
          </w:p>
        </w:tc>
      </w:tr>
      <w:tr w:rsidR="005024CB" w14:paraId="04B783F2"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19D9B3E"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65979CE"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1A2BD5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B465C7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55715D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8EE425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774880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C94699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4A46E7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32FDC6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E26FC0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89ED97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109133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4337B0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9.4</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604798A"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2E6A49D1"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F4D82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2B84F936"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2759575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162.5</w:t>
            </w:r>
          </w:p>
        </w:tc>
        <w:tc>
          <w:tcPr>
            <w:tcW w:w="750" w:type="dxa"/>
            <w:tcBorders>
              <w:top w:val="nil"/>
              <w:left w:val="nil"/>
              <w:bottom w:val="single" w:sz="4" w:space="0" w:color="auto"/>
              <w:right w:val="single" w:sz="4" w:space="0" w:color="auto"/>
            </w:tcBorders>
            <w:shd w:val="clear" w:color="auto" w:fill="auto"/>
            <w:noWrap/>
            <w:vAlign w:val="center"/>
          </w:tcPr>
          <w:p w14:paraId="2977C24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162.5</w:t>
            </w:r>
          </w:p>
        </w:tc>
        <w:tc>
          <w:tcPr>
            <w:tcW w:w="732" w:type="dxa"/>
            <w:tcBorders>
              <w:top w:val="nil"/>
              <w:left w:val="nil"/>
              <w:bottom w:val="single" w:sz="4" w:space="0" w:color="auto"/>
              <w:right w:val="single" w:sz="4" w:space="0" w:color="auto"/>
            </w:tcBorders>
            <w:shd w:val="clear" w:color="auto" w:fill="auto"/>
            <w:noWrap/>
            <w:vAlign w:val="center"/>
          </w:tcPr>
          <w:p w14:paraId="7265D1D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158.1</w:t>
            </w:r>
          </w:p>
        </w:tc>
        <w:tc>
          <w:tcPr>
            <w:tcW w:w="581" w:type="dxa"/>
            <w:tcBorders>
              <w:top w:val="nil"/>
              <w:left w:val="nil"/>
              <w:bottom w:val="single" w:sz="4" w:space="0" w:color="auto"/>
              <w:right w:val="single" w:sz="4" w:space="0" w:color="auto"/>
            </w:tcBorders>
            <w:shd w:val="clear" w:color="auto" w:fill="auto"/>
            <w:noWrap/>
            <w:vAlign w:val="center"/>
          </w:tcPr>
          <w:p w14:paraId="472F5AE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155.1</w:t>
            </w:r>
          </w:p>
        </w:tc>
        <w:tc>
          <w:tcPr>
            <w:tcW w:w="581" w:type="dxa"/>
            <w:tcBorders>
              <w:top w:val="nil"/>
              <w:left w:val="nil"/>
              <w:bottom w:val="single" w:sz="4" w:space="0" w:color="auto"/>
              <w:right w:val="single" w:sz="4" w:space="0" w:color="auto"/>
            </w:tcBorders>
            <w:shd w:val="clear" w:color="auto" w:fill="auto"/>
            <w:noWrap/>
            <w:vAlign w:val="center"/>
          </w:tcPr>
          <w:p w14:paraId="7EC016D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A38AF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5BC34E6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center"/>
          </w:tcPr>
          <w:p w14:paraId="6EA39DA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5E51B5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1157A211"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c>
          <w:tcPr>
            <w:tcW w:w="581" w:type="dxa"/>
            <w:tcBorders>
              <w:top w:val="nil"/>
              <w:left w:val="nil"/>
              <w:bottom w:val="single" w:sz="4" w:space="0" w:color="auto"/>
              <w:right w:val="single" w:sz="4" w:space="0" w:color="auto"/>
            </w:tcBorders>
            <w:shd w:val="clear" w:color="auto" w:fill="auto"/>
            <w:noWrap/>
            <w:vAlign w:val="center"/>
          </w:tcPr>
          <w:p w14:paraId="69F1338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551A0B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78FB047"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r>
      <w:tr w:rsidR="005024CB" w14:paraId="17D32106"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E9EAF57"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8B98354"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FF02ED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C41DB9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5917EB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9B693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C3B488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95A33D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482AB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3F7278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BB5137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CB9258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5E2AA8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3B5C7A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FB82E40"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4A8EF7C6"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9A6998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tcPr>
          <w:p w14:paraId="275BB7CA"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4A696A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05ED54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161.8</w:t>
            </w:r>
          </w:p>
        </w:tc>
        <w:tc>
          <w:tcPr>
            <w:tcW w:w="732" w:type="dxa"/>
            <w:tcBorders>
              <w:top w:val="nil"/>
              <w:left w:val="nil"/>
              <w:bottom w:val="single" w:sz="4" w:space="0" w:color="auto"/>
              <w:right w:val="single" w:sz="4" w:space="0" w:color="auto"/>
            </w:tcBorders>
            <w:shd w:val="clear" w:color="auto" w:fill="auto"/>
            <w:noWrap/>
            <w:vAlign w:val="center"/>
          </w:tcPr>
          <w:p w14:paraId="7CD2DDD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151.8</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096BCF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1DCC48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D6C0C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51F608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152.6</w:t>
            </w:r>
          </w:p>
        </w:tc>
        <w:tc>
          <w:tcPr>
            <w:tcW w:w="750" w:type="dxa"/>
            <w:tcBorders>
              <w:top w:val="nil"/>
              <w:left w:val="nil"/>
              <w:bottom w:val="single" w:sz="4" w:space="0" w:color="auto"/>
              <w:right w:val="single" w:sz="4" w:space="0" w:color="auto"/>
            </w:tcBorders>
            <w:shd w:val="clear" w:color="auto" w:fill="auto"/>
            <w:noWrap/>
            <w:vAlign w:val="center"/>
          </w:tcPr>
          <w:p w14:paraId="4FC7BE8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150.2</w:t>
            </w:r>
          </w:p>
        </w:tc>
        <w:tc>
          <w:tcPr>
            <w:tcW w:w="750" w:type="dxa"/>
            <w:tcBorders>
              <w:top w:val="nil"/>
              <w:left w:val="nil"/>
              <w:bottom w:val="single" w:sz="4" w:space="0" w:color="auto"/>
              <w:right w:val="single" w:sz="4" w:space="0" w:color="auto"/>
            </w:tcBorders>
            <w:shd w:val="clear" w:color="auto" w:fill="auto"/>
            <w:noWrap/>
            <w:vAlign w:val="center"/>
          </w:tcPr>
          <w:p w14:paraId="3CE497E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146.2</w:t>
            </w:r>
          </w:p>
        </w:tc>
        <w:tc>
          <w:tcPr>
            <w:tcW w:w="732" w:type="dxa"/>
            <w:tcBorders>
              <w:top w:val="nil"/>
              <w:left w:val="nil"/>
              <w:bottom w:val="single" w:sz="4" w:space="0" w:color="auto"/>
              <w:right w:val="single" w:sz="4" w:space="0" w:color="auto"/>
            </w:tcBorders>
            <w:shd w:val="clear" w:color="auto" w:fill="auto"/>
            <w:noWrap/>
            <w:vAlign w:val="center"/>
          </w:tcPr>
          <w:p w14:paraId="28A483D6"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141.8</w:t>
            </w:r>
          </w:p>
        </w:tc>
        <w:tc>
          <w:tcPr>
            <w:tcW w:w="581" w:type="dxa"/>
            <w:tcBorders>
              <w:top w:val="nil"/>
              <w:left w:val="nil"/>
              <w:bottom w:val="single" w:sz="4" w:space="0" w:color="auto"/>
              <w:right w:val="single" w:sz="4" w:space="0" w:color="auto"/>
            </w:tcBorders>
            <w:shd w:val="clear" w:color="auto" w:fill="auto"/>
            <w:noWrap/>
            <w:vAlign w:val="center"/>
          </w:tcPr>
          <w:p w14:paraId="4A6279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ED9AF9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40319E34"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141.8</w:t>
            </w:r>
          </w:p>
        </w:tc>
      </w:tr>
      <w:tr w:rsidR="005024CB" w14:paraId="620E72F8"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9C43A53"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7FE625D"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51045F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C58760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8B418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0281D6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DFDDE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F42312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96585B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6C73B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454F41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4.4</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A25AD8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27F590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A874FD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40EACF8"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79F769A8"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F5D7B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14:paraId="2065E372"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7FD3403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157.2</w:t>
            </w:r>
          </w:p>
        </w:tc>
        <w:tc>
          <w:tcPr>
            <w:tcW w:w="750" w:type="dxa"/>
            <w:tcBorders>
              <w:top w:val="nil"/>
              <w:left w:val="nil"/>
              <w:bottom w:val="single" w:sz="4" w:space="0" w:color="auto"/>
              <w:right w:val="single" w:sz="4" w:space="0" w:color="auto"/>
            </w:tcBorders>
            <w:shd w:val="clear" w:color="auto" w:fill="auto"/>
            <w:noWrap/>
            <w:vAlign w:val="center"/>
          </w:tcPr>
          <w:p w14:paraId="66525EF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157.2</w:t>
            </w:r>
          </w:p>
        </w:tc>
        <w:tc>
          <w:tcPr>
            <w:tcW w:w="732" w:type="dxa"/>
            <w:tcBorders>
              <w:top w:val="nil"/>
              <w:left w:val="nil"/>
              <w:bottom w:val="single" w:sz="4" w:space="0" w:color="auto"/>
              <w:right w:val="single" w:sz="4" w:space="0" w:color="auto"/>
            </w:tcBorders>
            <w:shd w:val="clear" w:color="auto" w:fill="auto"/>
            <w:noWrap/>
            <w:vAlign w:val="center"/>
          </w:tcPr>
          <w:p w14:paraId="0112B29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152.9</w:t>
            </w:r>
          </w:p>
        </w:tc>
        <w:tc>
          <w:tcPr>
            <w:tcW w:w="581" w:type="dxa"/>
            <w:tcBorders>
              <w:top w:val="nil"/>
              <w:left w:val="nil"/>
              <w:bottom w:val="single" w:sz="4" w:space="0" w:color="auto"/>
              <w:right w:val="single" w:sz="4" w:space="0" w:color="auto"/>
            </w:tcBorders>
            <w:shd w:val="clear" w:color="auto" w:fill="auto"/>
            <w:noWrap/>
            <w:vAlign w:val="center"/>
          </w:tcPr>
          <w:p w14:paraId="455A9B9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152.9</w:t>
            </w:r>
          </w:p>
        </w:tc>
        <w:tc>
          <w:tcPr>
            <w:tcW w:w="581" w:type="dxa"/>
            <w:tcBorders>
              <w:top w:val="nil"/>
              <w:left w:val="nil"/>
              <w:bottom w:val="single" w:sz="4" w:space="0" w:color="auto"/>
              <w:right w:val="single" w:sz="4" w:space="0" w:color="auto"/>
            </w:tcBorders>
            <w:shd w:val="clear" w:color="auto" w:fill="auto"/>
            <w:noWrap/>
            <w:vAlign w:val="center"/>
          </w:tcPr>
          <w:p w14:paraId="401065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003429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81E011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21C49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24B595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center"/>
          </w:tcPr>
          <w:p w14:paraId="0FAF2A36"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141.8</w:t>
            </w:r>
          </w:p>
        </w:tc>
        <w:tc>
          <w:tcPr>
            <w:tcW w:w="581" w:type="dxa"/>
            <w:tcBorders>
              <w:top w:val="nil"/>
              <w:left w:val="nil"/>
              <w:bottom w:val="single" w:sz="4" w:space="0" w:color="auto"/>
              <w:right w:val="single" w:sz="4" w:space="0" w:color="auto"/>
            </w:tcBorders>
            <w:shd w:val="clear" w:color="auto" w:fill="auto"/>
            <w:noWrap/>
            <w:vAlign w:val="center"/>
          </w:tcPr>
          <w:p w14:paraId="4DF317A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1DF712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7404DF4C"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141.8</w:t>
            </w:r>
          </w:p>
        </w:tc>
      </w:tr>
      <w:tr w:rsidR="005024CB" w14:paraId="753F799F"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39D5D53"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7120667"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98C81A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E577EA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DA3687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0ECAC1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29229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C5D29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CFEA3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FC9181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0AD849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8.8</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BC480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C72565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966D74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95D241F"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6C0752FA"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F29CA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Spreadtrum</w:t>
            </w:r>
          </w:p>
        </w:tc>
        <w:tc>
          <w:tcPr>
            <w:tcW w:w="688" w:type="dxa"/>
            <w:tcBorders>
              <w:top w:val="nil"/>
              <w:left w:val="nil"/>
              <w:bottom w:val="single" w:sz="4" w:space="0" w:color="auto"/>
              <w:right w:val="single" w:sz="4" w:space="0" w:color="auto"/>
            </w:tcBorders>
            <w:shd w:val="clear" w:color="auto" w:fill="auto"/>
            <w:noWrap/>
            <w:vAlign w:val="bottom"/>
          </w:tcPr>
          <w:p w14:paraId="213A9B9D"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6070A5E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161.0</w:t>
            </w:r>
          </w:p>
        </w:tc>
        <w:tc>
          <w:tcPr>
            <w:tcW w:w="750" w:type="dxa"/>
            <w:tcBorders>
              <w:top w:val="nil"/>
              <w:left w:val="nil"/>
              <w:bottom w:val="single" w:sz="4" w:space="0" w:color="auto"/>
              <w:right w:val="single" w:sz="4" w:space="0" w:color="auto"/>
            </w:tcBorders>
            <w:shd w:val="clear" w:color="auto" w:fill="auto"/>
            <w:noWrap/>
            <w:vAlign w:val="center"/>
          </w:tcPr>
          <w:p w14:paraId="5C99A7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161.0</w:t>
            </w:r>
          </w:p>
        </w:tc>
        <w:tc>
          <w:tcPr>
            <w:tcW w:w="732" w:type="dxa"/>
            <w:tcBorders>
              <w:top w:val="nil"/>
              <w:left w:val="nil"/>
              <w:bottom w:val="single" w:sz="4" w:space="0" w:color="auto"/>
              <w:right w:val="single" w:sz="4" w:space="0" w:color="auto"/>
            </w:tcBorders>
            <w:shd w:val="clear" w:color="auto" w:fill="auto"/>
            <w:noWrap/>
            <w:vAlign w:val="center"/>
          </w:tcPr>
          <w:p w14:paraId="0DB200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159.0</w:t>
            </w:r>
          </w:p>
        </w:tc>
        <w:tc>
          <w:tcPr>
            <w:tcW w:w="581" w:type="dxa"/>
            <w:tcBorders>
              <w:top w:val="nil"/>
              <w:left w:val="nil"/>
              <w:bottom w:val="single" w:sz="4" w:space="0" w:color="auto"/>
              <w:right w:val="single" w:sz="4" w:space="0" w:color="auto"/>
            </w:tcBorders>
            <w:shd w:val="clear" w:color="auto" w:fill="auto"/>
            <w:noWrap/>
            <w:vAlign w:val="center"/>
          </w:tcPr>
          <w:p w14:paraId="00C2000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581" w:type="dxa"/>
            <w:tcBorders>
              <w:top w:val="nil"/>
              <w:left w:val="nil"/>
              <w:bottom w:val="single" w:sz="4" w:space="0" w:color="auto"/>
              <w:right w:val="single" w:sz="4" w:space="0" w:color="auto"/>
            </w:tcBorders>
            <w:shd w:val="clear" w:color="auto" w:fill="auto"/>
            <w:noWrap/>
            <w:vAlign w:val="center"/>
          </w:tcPr>
          <w:p w14:paraId="2D87207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634" w:type="dxa"/>
            <w:tcBorders>
              <w:top w:val="nil"/>
              <w:left w:val="nil"/>
              <w:bottom w:val="single" w:sz="4" w:space="0" w:color="auto"/>
              <w:right w:val="single" w:sz="4" w:space="0" w:color="auto"/>
            </w:tcBorders>
            <w:shd w:val="clear" w:color="auto" w:fill="auto"/>
            <w:noWrap/>
            <w:vAlign w:val="center"/>
          </w:tcPr>
          <w:p w14:paraId="33F684D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163.0</w:t>
            </w:r>
          </w:p>
        </w:tc>
        <w:tc>
          <w:tcPr>
            <w:tcW w:w="750" w:type="dxa"/>
            <w:tcBorders>
              <w:top w:val="nil"/>
              <w:left w:val="nil"/>
              <w:bottom w:val="single" w:sz="4" w:space="0" w:color="auto"/>
              <w:right w:val="single" w:sz="4" w:space="0" w:color="auto"/>
            </w:tcBorders>
            <w:shd w:val="clear" w:color="auto" w:fill="auto"/>
            <w:noWrap/>
            <w:vAlign w:val="center"/>
          </w:tcPr>
          <w:p w14:paraId="13526C1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160.5</w:t>
            </w:r>
          </w:p>
        </w:tc>
        <w:tc>
          <w:tcPr>
            <w:tcW w:w="750" w:type="dxa"/>
            <w:tcBorders>
              <w:top w:val="nil"/>
              <w:left w:val="nil"/>
              <w:bottom w:val="single" w:sz="4" w:space="0" w:color="auto"/>
              <w:right w:val="single" w:sz="4" w:space="0" w:color="auto"/>
            </w:tcBorders>
            <w:shd w:val="clear" w:color="auto" w:fill="auto"/>
            <w:noWrap/>
            <w:vAlign w:val="center"/>
          </w:tcPr>
          <w:p w14:paraId="5C09202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nil"/>
              <w:left w:val="nil"/>
              <w:bottom w:val="single" w:sz="4" w:space="0" w:color="auto"/>
              <w:right w:val="single" w:sz="4" w:space="0" w:color="auto"/>
            </w:tcBorders>
            <w:shd w:val="clear" w:color="auto" w:fill="auto"/>
            <w:noWrap/>
            <w:vAlign w:val="center"/>
          </w:tcPr>
          <w:p w14:paraId="65237B6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732" w:type="dxa"/>
            <w:tcBorders>
              <w:top w:val="nil"/>
              <w:left w:val="nil"/>
              <w:bottom w:val="single" w:sz="4" w:space="0" w:color="auto"/>
              <w:right w:val="single" w:sz="4" w:space="0" w:color="auto"/>
            </w:tcBorders>
            <w:shd w:val="clear" w:color="auto" w:fill="auto"/>
            <w:noWrap/>
            <w:vAlign w:val="center"/>
          </w:tcPr>
          <w:p w14:paraId="1D4210E9"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151.5</w:t>
            </w:r>
          </w:p>
        </w:tc>
        <w:tc>
          <w:tcPr>
            <w:tcW w:w="581" w:type="dxa"/>
            <w:tcBorders>
              <w:top w:val="nil"/>
              <w:left w:val="nil"/>
              <w:bottom w:val="single" w:sz="4" w:space="0" w:color="auto"/>
              <w:right w:val="single" w:sz="4" w:space="0" w:color="auto"/>
            </w:tcBorders>
            <w:shd w:val="clear" w:color="auto" w:fill="auto"/>
            <w:noWrap/>
            <w:vAlign w:val="center"/>
          </w:tcPr>
          <w:p w14:paraId="0A8F83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nil"/>
              <w:left w:val="nil"/>
              <w:bottom w:val="single" w:sz="4" w:space="0" w:color="auto"/>
              <w:right w:val="single" w:sz="4" w:space="0" w:color="auto"/>
            </w:tcBorders>
            <w:shd w:val="clear" w:color="auto" w:fill="auto"/>
            <w:noWrap/>
            <w:vAlign w:val="center"/>
          </w:tcPr>
          <w:p w14:paraId="3EA548B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156.8</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5E3B799"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151.5</w:t>
            </w:r>
          </w:p>
        </w:tc>
      </w:tr>
      <w:tr w:rsidR="005024CB" w14:paraId="504361D2"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0073E53"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0EED995"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61E047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89E332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81E3F6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B734E7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197568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75E00EC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FA4B5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CD0E04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437E6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5.8</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F8AAC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605C1F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5EFF26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5.4</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13458E8"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2B9D3F02"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40C8F3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tcPr>
          <w:p w14:paraId="30DEA1FF"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67F980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157.7</w:t>
            </w:r>
          </w:p>
        </w:tc>
        <w:tc>
          <w:tcPr>
            <w:tcW w:w="750" w:type="dxa"/>
            <w:tcBorders>
              <w:top w:val="nil"/>
              <w:left w:val="nil"/>
              <w:bottom w:val="single" w:sz="4" w:space="0" w:color="auto"/>
              <w:right w:val="single" w:sz="4" w:space="0" w:color="auto"/>
            </w:tcBorders>
            <w:shd w:val="clear" w:color="auto" w:fill="auto"/>
            <w:noWrap/>
            <w:vAlign w:val="center"/>
          </w:tcPr>
          <w:p w14:paraId="69D268B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157.7</w:t>
            </w:r>
          </w:p>
        </w:tc>
        <w:tc>
          <w:tcPr>
            <w:tcW w:w="732" w:type="dxa"/>
            <w:tcBorders>
              <w:top w:val="nil"/>
              <w:left w:val="nil"/>
              <w:bottom w:val="single" w:sz="4" w:space="0" w:color="auto"/>
              <w:right w:val="single" w:sz="4" w:space="0" w:color="auto"/>
            </w:tcBorders>
            <w:shd w:val="clear" w:color="auto" w:fill="auto"/>
            <w:noWrap/>
            <w:vAlign w:val="center"/>
          </w:tcPr>
          <w:p w14:paraId="4808360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155.9</w:t>
            </w:r>
          </w:p>
        </w:tc>
        <w:tc>
          <w:tcPr>
            <w:tcW w:w="581" w:type="dxa"/>
            <w:tcBorders>
              <w:top w:val="nil"/>
              <w:left w:val="nil"/>
              <w:bottom w:val="single" w:sz="4" w:space="0" w:color="auto"/>
              <w:right w:val="single" w:sz="4" w:space="0" w:color="auto"/>
            </w:tcBorders>
            <w:shd w:val="clear" w:color="auto" w:fill="auto"/>
            <w:noWrap/>
            <w:vAlign w:val="center"/>
          </w:tcPr>
          <w:p w14:paraId="7E0DACE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581" w:type="dxa"/>
            <w:tcBorders>
              <w:top w:val="nil"/>
              <w:left w:val="nil"/>
              <w:bottom w:val="single" w:sz="4" w:space="0" w:color="auto"/>
              <w:right w:val="single" w:sz="4" w:space="0" w:color="auto"/>
            </w:tcBorders>
            <w:shd w:val="clear" w:color="auto" w:fill="auto"/>
            <w:noWrap/>
            <w:vAlign w:val="center"/>
          </w:tcPr>
          <w:p w14:paraId="6DAF8F4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3199EB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8EBBF2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7113D1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B61B13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7DD7ED3B"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FB4EC5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ADC966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B82FFD4"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143.7</w:t>
            </w:r>
          </w:p>
        </w:tc>
      </w:tr>
      <w:tr w:rsidR="005024CB" w14:paraId="77DFB79B"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4A870525"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8DD38FB"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9DFB52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636377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8FAD24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962E0C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1557E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7DADAD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20A2A8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B0EF8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85D56F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FDD81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FC16B7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A44F73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2CC04C4"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56C5A569"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C939E6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2631DC2C"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61D8414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center"/>
          </w:tcPr>
          <w:p w14:paraId="404D0A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156.6</w:t>
            </w:r>
          </w:p>
        </w:tc>
        <w:tc>
          <w:tcPr>
            <w:tcW w:w="732" w:type="dxa"/>
            <w:tcBorders>
              <w:top w:val="nil"/>
              <w:left w:val="nil"/>
              <w:bottom w:val="single" w:sz="4" w:space="0" w:color="auto"/>
              <w:right w:val="single" w:sz="4" w:space="0" w:color="auto"/>
            </w:tcBorders>
            <w:shd w:val="clear" w:color="auto" w:fill="auto"/>
            <w:noWrap/>
            <w:vAlign w:val="center"/>
          </w:tcPr>
          <w:p w14:paraId="669C663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155.6</w:t>
            </w:r>
          </w:p>
        </w:tc>
        <w:tc>
          <w:tcPr>
            <w:tcW w:w="581" w:type="dxa"/>
            <w:tcBorders>
              <w:top w:val="nil"/>
              <w:left w:val="nil"/>
              <w:bottom w:val="single" w:sz="4" w:space="0" w:color="auto"/>
              <w:right w:val="single" w:sz="4" w:space="0" w:color="auto"/>
            </w:tcBorders>
            <w:shd w:val="clear" w:color="auto" w:fill="auto"/>
            <w:noWrap/>
            <w:vAlign w:val="center"/>
          </w:tcPr>
          <w:p w14:paraId="19098B7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153.2</w:t>
            </w:r>
          </w:p>
        </w:tc>
        <w:tc>
          <w:tcPr>
            <w:tcW w:w="581" w:type="dxa"/>
            <w:tcBorders>
              <w:top w:val="nil"/>
              <w:left w:val="nil"/>
              <w:bottom w:val="single" w:sz="4" w:space="0" w:color="auto"/>
              <w:right w:val="single" w:sz="4" w:space="0" w:color="auto"/>
            </w:tcBorders>
            <w:shd w:val="clear" w:color="auto" w:fill="auto"/>
            <w:noWrap/>
            <w:vAlign w:val="center"/>
          </w:tcPr>
          <w:p w14:paraId="1E38456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155.9</w:t>
            </w:r>
          </w:p>
        </w:tc>
        <w:tc>
          <w:tcPr>
            <w:tcW w:w="634" w:type="dxa"/>
            <w:tcBorders>
              <w:top w:val="nil"/>
              <w:left w:val="nil"/>
              <w:bottom w:val="single" w:sz="4" w:space="0" w:color="auto"/>
              <w:right w:val="single" w:sz="4" w:space="0" w:color="auto"/>
            </w:tcBorders>
            <w:shd w:val="clear" w:color="auto" w:fill="auto"/>
            <w:noWrap/>
            <w:vAlign w:val="center"/>
          </w:tcPr>
          <w:p w14:paraId="6FCA31F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center"/>
          </w:tcPr>
          <w:p w14:paraId="3AECA70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nil"/>
              <w:left w:val="nil"/>
              <w:bottom w:val="single" w:sz="4" w:space="0" w:color="auto"/>
              <w:right w:val="single" w:sz="4" w:space="0" w:color="auto"/>
            </w:tcBorders>
            <w:shd w:val="clear" w:color="auto" w:fill="auto"/>
            <w:noWrap/>
            <w:vAlign w:val="center"/>
          </w:tcPr>
          <w:p w14:paraId="23CFA1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157.9</w:t>
            </w:r>
          </w:p>
        </w:tc>
        <w:tc>
          <w:tcPr>
            <w:tcW w:w="750" w:type="dxa"/>
            <w:tcBorders>
              <w:top w:val="nil"/>
              <w:left w:val="nil"/>
              <w:bottom w:val="single" w:sz="4" w:space="0" w:color="auto"/>
              <w:right w:val="single" w:sz="4" w:space="0" w:color="auto"/>
            </w:tcBorders>
            <w:shd w:val="clear" w:color="auto" w:fill="auto"/>
            <w:noWrap/>
            <w:vAlign w:val="center"/>
          </w:tcPr>
          <w:p w14:paraId="6F60CD2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147.4</w:t>
            </w:r>
          </w:p>
        </w:tc>
        <w:tc>
          <w:tcPr>
            <w:tcW w:w="732" w:type="dxa"/>
            <w:tcBorders>
              <w:top w:val="nil"/>
              <w:left w:val="nil"/>
              <w:bottom w:val="single" w:sz="4" w:space="0" w:color="auto"/>
              <w:right w:val="single" w:sz="4" w:space="0" w:color="auto"/>
            </w:tcBorders>
            <w:shd w:val="clear" w:color="auto" w:fill="auto"/>
            <w:noWrap/>
            <w:vAlign w:val="center"/>
          </w:tcPr>
          <w:p w14:paraId="6FAB1B92"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142.9</w:t>
            </w:r>
          </w:p>
        </w:tc>
        <w:tc>
          <w:tcPr>
            <w:tcW w:w="581" w:type="dxa"/>
            <w:tcBorders>
              <w:top w:val="nil"/>
              <w:left w:val="nil"/>
              <w:bottom w:val="single" w:sz="4" w:space="0" w:color="auto"/>
              <w:right w:val="single" w:sz="4" w:space="0" w:color="auto"/>
            </w:tcBorders>
            <w:shd w:val="clear" w:color="auto" w:fill="auto"/>
            <w:noWrap/>
            <w:vAlign w:val="center"/>
          </w:tcPr>
          <w:p w14:paraId="124D98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145.0</w:t>
            </w:r>
          </w:p>
        </w:tc>
        <w:tc>
          <w:tcPr>
            <w:tcW w:w="750" w:type="dxa"/>
            <w:tcBorders>
              <w:top w:val="nil"/>
              <w:left w:val="nil"/>
              <w:bottom w:val="single" w:sz="4" w:space="0" w:color="auto"/>
              <w:right w:val="single" w:sz="4" w:space="0" w:color="auto"/>
            </w:tcBorders>
            <w:shd w:val="clear" w:color="auto" w:fill="auto"/>
            <w:noWrap/>
            <w:vAlign w:val="center"/>
          </w:tcPr>
          <w:p w14:paraId="45D175E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147.9</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FA562A2"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142.9</w:t>
            </w:r>
          </w:p>
        </w:tc>
      </w:tr>
      <w:tr w:rsidR="005024CB" w14:paraId="12FD2A99"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7678EB3"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ADA55E6"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51E2F8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212E34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9A5F75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F0E37F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F84FE0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13.1</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5C1143F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D68CE8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8C786D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98D3E6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AA09E4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EE523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78EA15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5D04BEA"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160B11AE"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1557FA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14:paraId="6B26C028"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48A6B6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161.2</w:t>
            </w:r>
          </w:p>
        </w:tc>
        <w:tc>
          <w:tcPr>
            <w:tcW w:w="750" w:type="dxa"/>
            <w:tcBorders>
              <w:top w:val="nil"/>
              <w:left w:val="nil"/>
              <w:bottom w:val="single" w:sz="4" w:space="0" w:color="auto"/>
              <w:right w:val="single" w:sz="4" w:space="0" w:color="auto"/>
            </w:tcBorders>
            <w:shd w:val="clear" w:color="auto" w:fill="auto"/>
            <w:noWrap/>
            <w:vAlign w:val="center"/>
          </w:tcPr>
          <w:p w14:paraId="3EC231B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161.2</w:t>
            </w:r>
          </w:p>
        </w:tc>
        <w:tc>
          <w:tcPr>
            <w:tcW w:w="732" w:type="dxa"/>
            <w:tcBorders>
              <w:top w:val="nil"/>
              <w:left w:val="nil"/>
              <w:bottom w:val="single" w:sz="4" w:space="0" w:color="auto"/>
              <w:right w:val="single" w:sz="4" w:space="0" w:color="auto"/>
            </w:tcBorders>
            <w:shd w:val="clear" w:color="auto" w:fill="auto"/>
            <w:noWrap/>
            <w:vAlign w:val="center"/>
          </w:tcPr>
          <w:p w14:paraId="3AF96BB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158.5</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DA5C3C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152.31 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B53F4D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155.16 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EE4D69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C0A1E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B356A3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B3871B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150.8</w:t>
            </w:r>
          </w:p>
        </w:tc>
        <w:tc>
          <w:tcPr>
            <w:tcW w:w="732" w:type="dxa"/>
            <w:tcBorders>
              <w:top w:val="nil"/>
              <w:left w:val="nil"/>
              <w:bottom w:val="single" w:sz="4" w:space="0" w:color="auto"/>
              <w:right w:val="single" w:sz="4" w:space="0" w:color="auto"/>
            </w:tcBorders>
            <w:shd w:val="clear" w:color="auto" w:fill="auto"/>
            <w:noWrap/>
            <w:vAlign w:val="center"/>
          </w:tcPr>
          <w:p w14:paraId="3F700427"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sz w:val="16"/>
                <w:szCs w:val="16"/>
                <w:lang w:eastAsia="zh-CN"/>
              </w:rPr>
              <w:t>146.7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75C115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r>
              <w:rPr>
                <w:rFonts w:eastAsia="Times New Roman"/>
                <w:color w:val="FF0000"/>
                <w:sz w:val="16"/>
                <w:szCs w:val="16"/>
                <w:lang w:eastAsia="zh-CN"/>
              </w:rPr>
              <w:t>144.44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211901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6D1B49E"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144.44</w:t>
            </w:r>
          </w:p>
        </w:tc>
      </w:tr>
      <w:tr w:rsidR="005024CB" w14:paraId="02FBC2D6"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41B1F27D"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2B07AAD"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75F33D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16.76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A537A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16.76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F9A9B7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14.06</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94BA0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7.87</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556D1F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10.72 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EC1AC1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6F3295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11.36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9860A1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63D9D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6.36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4DB709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2.26</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17BA77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FD3C90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AD33096"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0DBBC26E"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F6E452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145F2ECE"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22934C3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7DF700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21D8E60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154.5</w:t>
            </w:r>
          </w:p>
        </w:tc>
        <w:tc>
          <w:tcPr>
            <w:tcW w:w="581" w:type="dxa"/>
            <w:tcBorders>
              <w:top w:val="nil"/>
              <w:left w:val="nil"/>
              <w:bottom w:val="single" w:sz="4" w:space="0" w:color="auto"/>
              <w:right w:val="single" w:sz="4" w:space="0" w:color="auto"/>
            </w:tcBorders>
            <w:shd w:val="clear" w:color="auto" w:fill="auto"/>
            <w:noWrap/>
            <w:vAlign w:val="center"/>
          </w:tcPr>
          <w:p w14:paraId="18FC6FB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152.9</w:t>
            </w:r>
          </w:p>
        </w:tc>
        <w:tc>
          <w:tcPr>
            <w:tcW w:w="581" w:type="dxa"/>
            <w:tcBorders>
              <w:top w:val="nil"/>
              <w:left w:val="nil"/>
              <w:bottom w:val="single" w:sz="4" w:space="0" w:color="auto"/>
              <w:right w:val="single" w:sz="4" w:space="0" w:color="auto"/>
            </w:tcBorders>
            <w:shd w:val="clear" w:color="auto" w:fill="auto"/>
            <w:noWrap/>
            <w:vAlign w:val="center"/>
          </w:tcPr>
          <w:p w14:paraId="275647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3F63E3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8BD201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A84EBF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85D6C3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143.8</w:t>
            </w:r>
          </w:p>
        </w:tc>
        <w:tc>
          <w:tcPr>
            <w:tcW w:w="732" w:type="dxa"/>
            <w:tcBorders>
              <w:top w:val="nil"/>
              <w:left w:val="nil"/>
              <w:bottom w:val="single" w:sz="4" w:space="0" w:color="auto"/>
              <w:right w:val="single" w:sz="4" w:space="0" w:color="auto"/>
            </w:tcBorders>
            <w:shd w:val="clear" w:color="auto" w:fill="auto"/>
            <w:noWrap/>
            <w:vAlign w:val="center"/>
          </w:tcPr>
          <w:p w14:paraId="730DAC75"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141.3</w:t>
            </w:r>
          </w:p>
        </w:tc>
        <w:tc>
          <w:tcPr>
            <w:tcW w:w="581" w:type="dxa"/>
            <w:tcBorders>
              <w:top w:val="nil"/>
              <w:left w:val="nil"/>
              <w:bottom w:val="single" w:sz="4" w:space="0" w:color="auto"/>
              <w:right w:val="single" w:sz="4" w:space="0" w:color="auto"/>
            </w:tcBorders>
            <w:shd w:val="clear" w:color="auto" w:fill="auto"/>
            <w:noWrap/>
            <w:vAlign w:val="center"/>
          </w:tcPr>
          <w:p w14:paraId="6E9DF7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D3EBB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2AAB6E86"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141.3</w:t>
            </w:r>
          </w:p>
        </w:tc>
      </w:tr>
      <w:tr w:rsidR="005024CB" w14:paraId="1CCBD7C1"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71EAED4"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F25F60C"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E5D0E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2F259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654F95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4EEED6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D165DF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E20770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E82D8E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CC8DB5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093208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7547E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F8377E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19B1A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6491587"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6B5363F0"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320B65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14:paraId="28FF2BE7"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6043F4A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161.6</w:t>
            </w:r>
          </w:p>
        </w:tc>
        <w:tc>
          <w:tcPr>
            <w:tcW w:w="750" w:type="dxa"/>
            <w:tcBorders>
              <w:top w:val="nil"/>
              <w:left w:val="nil"/>
              <w:bottom w:val="single" w:sz="4" w:space="0" w:color="auto"/>
              <w:right w:val="single" w:sz="4" w:space="0" w:color="auto"/>
            </w:tcBorders>
            <w:shd w:val="clear" w:color="auto" w:fill="auto"/>
            <w:noWrap/>
            <w:vAlign w:val="center"/>
          </w:tcPr>
          <w:p w14:paraId="2A0DFCF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161.6</w:t>
            </w:r>
          </w:p>
        </w:tc>
        <w:tc>
          <w:tcPr>
            <w:tcW w:w="732" w:type="dxa"/>
            <w:tcBorders>
              <w:top w:val="nil"/>
              <w:left w:val="nil"/>
              <w:bottom w:val="single" w:sz="4" w:space="0" w:color="auto"/>
              <w:right w:val="single" w:sz="4" w:space="0" w:color="auto"/>
            </w:tcBorders>
            <w:shd w:val="clear" w:color="auto" w:fill="auto"/>
            <w:noWrap/>
            <w:vAlign w:val="center"/>
          </w:tcPr>
          <w:p w14:paraId="75AF70F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158.3</w:t>
            </w:r>
          </w:p>
        </w:tc>
        <w:tc>
          <w:tcPr>
            <w:tcW w:w="581" w:type="dxa"/>
            <w:tcBorders>
              <w:top w:val="nil"/>
              <w:left w:val="nil"/>
              <w:bottom w:val="single" w:sz="4" w:space="0" w:color="auto"/>
              <w:right w:val="single" w:sz="4" w:space="0" w:color="auto"/>
            </w:tcBorders>
            <w:shd w:val="clear" w:color="auto" w:fill="auto"/>
            <w:noWrap/>
            <w:vAlign w:val="center"/>
          </w:tcPr>
          <w:p w14:paraId="668CB12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162.7</w:t>
            </w:r>
          </w:p>
        </w:tc>
        <w:tc>
          <w:tcPr>
            <w:tcW w:w="581" w:type="dxa"/>
            <w:tcBorders>
              <w:top w:val="nil"/>
              <w:left w:val="nil"/>
              <w:bottom w:val="single" w:sz="4" w:space="0" w:color="auto"/>
              <w:right w:val="single" w:sz="4" w:space="0" w:color="auto"/>
            </w:tcBorders>
            <w:shd w:val="clear" w:color="auto" w:fill="auto"/>
            <w:noWrap/>
            <w:vAlign w:val="center"/>
          </w:tcPr>
          <w:p w14:paraId="3E74284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160.1</w:t>
            </w:r>
          </w:p>
        </w:tc>
        <w:tc>
          <w:tcPr>
            <w:tcW w:w="634" w:type="dxa"/>
            <w:tcBorders>
              <w:top w:val="nil"/>
              <w:left w:val="nil"/>
              <w:bottom w:val="single" w:sz="4" w:space="0" w:color="auto"/>
              <w:right w:val="single" w:sz="4" w:space="0" w:color="auto"/>
            </w:tcBorders>
            <w:shd w:val="clear" w:color="auto" w:fill="auto"/>
            <w:noWrap/>
            <w:vAlign w:val="center"/>
          </w:tcPr>
          <w:p w14:paraId="0939740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160.4</w:t>
            </w:r>
          </w:p>
        </w:tc>
        <w:tc>
          <w:tcPr>
            <w:tcW w:w="750" w:type="dxa"/>
            <w:tcBorders>
              <w:top w:val="nil"/>
              <w:left w:val="nil"/>
              <w:bottom w:val="single" w:sz="4" w:space="0" w:color="auto"/>
              <w:right w:val="single" w:sz="4" w:space="0" w:color="auto"/>
            </w:tcBorders>
            <w:shd w:val="clear" w:color="auto" w:fill="auto"/>
            <w:noWrap/>
            <w:vAlign w:val="center"/>
          </w:tcPr>
          <w:p w14:paraId="7C25C4C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154.4</w:t>
            </w:r>
          </w:p>
        </w:tc>
        <w:tc>
          <w:tcPr>
            <w:tcW w:w="750" w:type="dxa"/>
            <w:tcBorders>
              <w:top w:val="nil"/>
              <w:left w:val="nil"/>
              <w:bottom w:val="single" w:sz="4" w:space="0" w:color="auto"/>
              <w:right w:val="single" w:sz="4" w:space="0" w:color="auto"/>
            </w:tcBorders>
            <w:shd w:val="clear" w:color="auto" w:fill="auto"/>
            <w:noWrap/>
            <w:vAlign w:val="center"/>
          </w:tcPr>
          <w:p w14:paraId="4FFBE18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154.7</w:t>
            </w:r>
          </w:p>
        </w:tc>
        <w:tc>
          <w:tcPr>
            <w:tcW w:w="750" w:type="dxa"/>
            <w:tcBorders>
              <w:top w:val="nil"/>
              <w:left w:val="nil"/>
              <w:bottom w:val="single" w:sz="4" w:space="0" w:color="auto"/>
              <w:right w:val="single" w:sz="4" w:space="0" w:color="auto"/>
            </w:tcBorders>
            <w:shd w:val="clear" w:color="auto" w:fill="auto"/>
            <w:noWrap/>
            <w:vAlign w:val="center"/>
          </w:tcPr>
          <w:p w14:paraId="0D072DF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732" w:type="dxa"/>
            <w:tcBorders>
              <w:top w:val="nil"/>
              <w:left w:val="nil"/>
              <w:bottom w:val="single" w:sz="4" w:space="0" w:color="auto"/>
              <w:right w:val="single" w:sz="4" w:space="0" w:color="auto"/>
            </w:tcBorders>
            <w:shd w:val="clear" w:color="auto" w:fill="auto"/>
            <w:noWrap/>
            <w:vAlign w:val="center"/>
          </w:tcPr>
          <w:p w14:paraId="677A37BC"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c>
          <w:tcPr>
            <w:tcW w:w="581" w:type="dxa"/>
            <w:tcBorders>
              <w:top w:val="nil"/>
              <w:left w:val="nil"/>
              <w:bottom w:val="single" w:sz="4" w:space="0" w:color="auto"/>
              <w:right w:val="single" w:sz="4" w:space="0" w:color="auto"/>
            </w:tcBorders>
            <w:shd w:val="clear" w:color="auto" w:fill="auto"/>
            <w:noWrap/>
            <w:vAlign w:val="center"/>
          </w:tcPr>
          <w:p w14:paraId="56B9288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center"/>
          </w:tcPr>
          <w:p w14:paraId="1855695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152.3</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FB7DAD8"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r>
      <w:tr w:rsidR="005024CB" w14:paraId="3AD20906"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92DD55C"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E5F2F44"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4A545D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375A9A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3FAC70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6B35E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A3546E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13.4</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08EDD5B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72CF0D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21FA7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36D3D0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0C9E7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CB44AA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B9FEF6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1B15335"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bl>
    <w:p w14:paraId="26B0ECE5" w14:textId="77777777" w:rsidR="005024CB" w:rsidRDefault="005024CB">
      <w:pPr>
        <w:rPr>
          <w:lang w:val="en-GB" w:eastAsia="zh-CN"/>
        </w:rPr>
      </w:pPr>
    </w:p>
    <w:p w14:paraId="6C7CCC21" w14:textId="77777777" w:rsidR="005024CB" w:rsidRDefault="005024CB">
      <w:pPr>
        <w:rPr>
          <w:rFonts w:ascii="CG Times (WN)" w:hAnsi="CG Times (WN)"/>
          <w:lang w:eastAsia="zh-CN"/>
        </w:rPr>
      </w:pPr>
    </w:p>
    <w:p w14:paraId="0AAFFE02" w14:textId="77777777" w:rsidR="005024CB" w:rsidRDefault="009D1045">
      <w:pPr>
        <w:pStyle w:val="a9"/>
        <w:jc w:val="center"/>
        <w:rPr>
          <w:rFonts w:cs="Arial"/>
          <w:b/>
          <w:bCs/>
        </w:rPr>
      </w:pPr>
      <w:r>
        <w:rPr>
          <w:rFonts w:cs="Arial"/>
          <w:b/>
          <w:bCs/>
        </w:rPr>
        <w:t xml:space="preserve"> Table 3.2-2: Link budget performance for the RedCap UE (20MHz BW, 2Rx)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5024CB" w14:paraId="34B265D6" w14:textId="77777777">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14:paraId="1CB05B7C"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Rural 700MHz, 2Rx RedCap UE</w:t>
            </w:r>
          </w:p>
        </w:tc>
      </w:tr>
      <w:tr w:rsidR="005024CB" w14:paraId="475AEA69" w14:textId="77777777">
        <w:trPr>
          <w:trHeight w:val="315"/>
        </w:trPr>
        <w:tc>
          <w:tcPr>
            <w:tcW w:w="963" w:type="dxa"/>
            <w:tcBorders>
              <w:top w:val="nil"/>
              <w:left w:val="single" w:sz="4" w:space="0" w:color="auto"/>
              <w:bottom w:val="nil"/>
              <w:right w:val="single" w:sz="4" w:space="0" w:color="auto"/>
            </w:tcBorders>
            <w:shd w:val="clear" w:color="auto" w:fill="auto"/>
            <w:noWrap/>
            <w:vAlign w:val="bottom"/>
          </w:tcPr>
          <w:p w14:paraId="3AF988A7"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14:paraId="11FC3434"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14:paraId="136B77F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1CE55C9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261D4F3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14:paraId="4D73D1D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14:paraId="6F45B9B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60F2531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4B6A300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43C28AB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19504B1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385DD5E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14:paraId="02E3ADE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7393261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14:paraId="6F2A5DB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5024CB" w14:paraId="51282DD4" w14:textId="77777777">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14:paraId="05DF94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6D4C766D"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296812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159.4</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18AD09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159.4</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416045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255A97A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1F79E8A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2DED42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597D268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313B940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55ABD1D3"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148.5</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3B9D655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143.6</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2045A4B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ACC6F06"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center"/>
          </w:tcPr>
          <w:p w14:paraId="7FCC06A7"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146.6</w:t>
            </w:r>
          </w:p>
        </w:tc>
      </w:tr>
      <w:tr w:rsidR="005024CB" w14:paraId="266B37B8" w14:textId="77777777">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14:paraId="0D72ECEB"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CF7B11E"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55272C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70A6D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60EF19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65816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C6096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06A789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FA15ED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CBF84F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A5BE58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281F716"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EF0EEEA"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C0A84C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A95F881"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2089835D"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A4552E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14:paraId="508B3A12"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83F94A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A3611B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752BE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C59612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BF044E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B90D6F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E93BBA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center"/>
          </w:tcPr>
          <w:p w14:paraId="44924A5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147.6</w:t>
            </w:r>
          </w:p>
        </w:tc>
        <w:tc>
          <w:tcPr>
            <w:tcW w:w="750" w:type="dxa"/>
            <w:tcBorders>
              <w:top w:val="nil"/>
              <w:left w:val="nil"/>
              <w:bottom w:val="single" w:sz="4" w:space="0" w:color="auto"/>
              <w:right w:val="single" w:sz="4" w:space="0" w:color="auto"/>
            </w:tcBorders>
            <w:shd w:val="clear" w:color="auto" w:fill="auto"/>
            <w:noWrap/>
            <w:vAlign w:val="center"/>
          </w:tcPr>
          <w:p w14:paraId="3B3B85B6"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144.9</w:t>
            </w:r>
          </w:p>
        </w:tc>
        <w:tc>
          <w:tcPr>
            <w:tcW w:w="732" w:type="dxa"/>
            <w:tcBorders>
              <w:top w:val="nil"/>
              <w:left w:val="nil"/>
              <w:bottom w:val="single" w:sz="4" w:space="0" w:color="auto"/>
              <w:right w:val="single" w:sz="4" w:space="0" w:color="auto"/>
            </w:tcBorders>
            <w:shd w:val="clear" w:color="auto" w:fill="auto"/>
            <w:noWrap/>
            <w:vAlign w:val="center"/>
          </w:tcPr>
          <w:p w14:paraId="75856C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140.6</w:t>
            </w:r>
          </w:p>
        </w:tc>
        <w:tc>
          <w:tcPr>
            <w:tcW w:w="581" w:type="dxa"/>
            <w:tcBorders>
              <w:top w:val="nil"/>
              <w:left w:val="nil"/>
              <w:bottom w:val="single" w:sz="4" w:space="0" w:color="auto"/>
              <w:right w:val="single" w:sz="4" w:space="0" w:color="auto"/>
            </w:tcBorders>
            <w:shd w:val="clear" w:color="auto" w:fill="auto"/>
            <w:noWrap/>
            <w:vAlign w:val="center"/>
          </w:tcPr>
          <w:p w14:paraId="1A9620D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C760F34"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2831FB7C"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143.2</w:t>
            </w:r>
          </w:p>
        </w:tc>
      </w:tr>
      <w:tr w:rsidR="005024CB" w14:paraId="74239BE2"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6814CEB"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970ADCF"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2C8C14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AAAB96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2974F4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1C92CB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DC60F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243D3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F1F74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4BD51A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DF1C5B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F3BB03D"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FE4E00F"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A749FBB"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7207B36"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50C718E7"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520221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0CC7AE7C"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637D896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160.1</w:t>
            </w:r>
          </w:p>
        </w:tc>
        <w:tc>
          <w:tcPr>
            <w:tcW w:w="750" w:type="dxa"/>
            <w:tcBorders>
              <w:top w:val="nil"/>
              <w:left w:val="nil"/>
              <w:bottom w:val="single" w:sz="4" w:space="0" w:color="auto"/>
              <w:right w:val="single" w:sz="4" w:space="0" w:color="auto"/>
            </w:tcBorders>
            <w:shd w:val="clear" w:color="auto" w:fill="auto"/>
            <w:noWrap/>
            <w:vAlign w:val="center"/>
          </w:tcPr>
          <w:p w14:paraId="620C79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160.1</w:t>
            </w:r>
          </w:p>
        </w:tc>
        <w:tc>
          <w:tcPr>
            <w:tcW w:w="732" w:type="dxa"/>
            <w:tcBorders>
              <w:top w:val="nil"/>
              <w:left w:val="nil"/>
              <w:bottom w:val="single" w:sz="4" w:space="0" w:color="auto"/>
              <w:right w:val="single" w:sz="4" w:space="0" w:color="auto"/>
            </w:tcBorders>
            <w:shd w:val="clear" w:color="auto" w:fill="auto"/>
            <w:noWrap/>
            <w:vAlign w:val="center"/>
          </w:tcPr>
          <w:p w14:paraId="13A1CC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159.0</w:t>
            </w:r>
          </w:p>
        </w:tc>
        <w:tc>
          <w:tcPr>
            <w:tcW w:w="581" w:type="dxa"/>
            <w:tcBorders>
              <w:top w:val="nil"/>
              <w:left w:val="nil"/>
              <w:bottom w:val="single" w:sz="4" w:space="0" w:color="auto"/>
              <w:right w:val="single" w:sz="4" w:space="0" w:color="auto"/>
            </w:tcBorders>
            <w:shd w:val="clear" w:color="auto" w:fill="auto"/>
            <w:noWrap/>
            <w:vAlign w:val="center"/>
          </w:tcPr>
          <w:p w14:paraId="4124D19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154.0</w:t>
            </w:r>
          </w:p>
        </w:tc>
        <w:tc>
          <w:tcPr>
            <w:tcW w:w="581" w:type="dxa"/>
            <w:tcBorders>
              <w:top w:val="nil"/>
              <w:left w:val="nil"/>
              <w:bottom w:val="single" w:sz="4" w:space="0" w:color="auto"/>
              <w:right w:val="single" w:sz="4" w:space="0" w:color="auto"/>
            </w:tcBorders>
            <w:shd w:val="clear" w:color="auto" w:fill="auto"/>
            <w:noWrap/>
            <w:vAlign w:val="center"/>
          </w:tcPr>
          <w:p w14:paraId="3C8A809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874647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44019B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146.0</w:t>
            </w:r>
          </w:p>
        </w:tc>
        <w:tc>
          <w:tcPr>
            <w:tcW w:w="750" w:type="dxa"/>
            <w:tcBorders>
              <w:top w:val="nil"/>
              <w:left w:val="nil"/>
              <w:bottom w:val="single" w:sz="4" w:space="0" w:color="auto"/>
              <w:right w:val="single" w:sz="4" w:space="0" w:color="auto"/>
            </w:tcBorders>
            <w:shd w:val="clear" w:color="auto" w:fill="auto"/>
            <w:noWrap/>
            <w:vAlign w:val="center"/>
          </w:tcPr>
          <w:p w14:paraId="7A27DA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146.1</w:t>
            </w:r>
          </w:p>
        </w:tc>
        <w:tc>
          <w:tcPr>
            <w:tcW w:w="750" w:type="dxa"/>
            <w:tcBorders>
              <w:top w:val="nil"/>
              <w:left w:val="nil"/>
              <w:bottom w:val="single" w:sz="4" w:space="0" w:color="auto"/>
              <w:right w:val="single" w:sz="4" w:space="0" w:color="auto"/>
            </w:tcBorders>
            <w:shd w:val="clear" w:color="auto" w:fill="auto"/>
            <w:noWrap/>
            <w:vAlign w:val="center"/>
          </w:tcPr>
          <w:p w14:paraId="65EC8F62"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145.9</w:t>
            </w:r>
          </w:p>
        </w:tc>
        <w:tc>
          <w:tcPr>
            <w:tcW w:w="732" w:type="dxa"/>
            <w:tcBorders>
              <w:top w:val="nil"/>
              <w:left w:val="nil"/>
              <w:bottom w:val="single" w:sz="4" w:space="0" w:color="auto"/>
              <w:right w:val="single" w:sz="4" w:space="0" w:color="auto"/>
            </w:tcBorders>
            <w:shd w:val="clear" w:color="auto" w:fill="auto"/>
            <w:noWrap/>
            <w:vAlign w:val="center"/>
          </w:tcPr>
          <w:p w14:paraId="3F457D0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147.0</w:t>
            </w:r>
          </w:p>
        </w:tc>
        <w:tc>
          <w:tcPr>
            <w:tcW w:w="581" w:type="dxa"/>
            <w:tcBorders>
              <w:top w:val="nil"/>
              <w:left w:val="nil"/>
              <w:bottom w:val="single" w:sz="4" w:space="0" w:color="auto"/>
              <w:right w:val="single" w:sz="4" w:space="0" w:color="auto"/>
            </w:tcBorders>
            <w:shd w:val="clear" w:color="auto" w:fill="auto"/>
            <w:noWrap/>
            <w:vAlign w:val="center"/>
          </w:tcPr>
          <w:p w14:paraId="67DACBB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FC4FDB9"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5346736E"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148.9</w:t>
            </w:r>
          </w:p>
        </w:tc>
      </w:tr>
      <w:tr w:rsidR="005024CB" w14:paraId="7F3DCBA6"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1133CE0"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A130084"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607A91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EED995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C205F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10AA98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1159C3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517E35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07890BD"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-2.9</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C55753B"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-2.8</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57F38B8"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CAFADFA"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-1.9</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AB2466F"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444D87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031BD74"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0B1F771C"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0BAAE9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tcPr>
          <w:p w14:paraId="14C7D5E8"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5165E7F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tcPr>
          <w:p w14:paraId="4D80ED6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732" w:type="dxa"/>
            <w:tcBorders>
              <w:top w:val="nil"/>
              <w:left w:val="nil"/>
              <w:bottom w:val="single" w:sz="4" w:space="0" w:color="auto"/>
              <w:right w:val="single" w:sz="4" w:space="0" w:color="auto"/>
            </w:tcBorders>
            <w:shd w:val="clear" w:color="auto" w:fill="auto"/>
            <w:noWrap/>
            <w:vAlign w:val="center"/>
          </w:tcPr>
          <w:p w14:paraId="66202B2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581" w:type="dxa"/>
            <w:tcBorders>
              <w:top w:val="nil"/>
              <w:left w:val="nil"/>
              <w:bottom w:val="single" w:sz="4" w:space="0" w:color="auto"/>
              <w:right w:val="single" w:sz="4" w:space="0" w:color="auto"/>
            </w:tcBorders>
            <w:shd w:val="clear" w:color="auto" w:fill="auto"/>
            <w:noWrap/>
            <w:vAlign w:val="center"/>
          </w:tcPr>
          <w:p w14:paraId="7B258EB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581" w:type="dxa"/>
            <w:tcBorders>
              <w:top w:val="nil"/>
              <w:left w:val="nil"/>
              <w:bottom w:val="single" w:sz="4" w:space="0" w:color="auto"/>
              <w:right w:val="single" w:sz="4" w:space="0" w:color="auto"/>
            </w:tcBorders>
            <w:shd w:val="clear" w:color="auto" w:fill="auto"/>
            <w:noWrap/>
            <w:vAlign w:val="center"/>
          </w:tcPr>
          <w:p w14:paraId="6AE0670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DDE720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9C87C3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tcPr>
          <w:p w14:paraId="3B50FF8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152.4</w:t>
            </w:r>
          </w:p>
        </w:tc>
        <w:tc>
          <w:tcPr>
            <w:tcW w:w="750" w:type="dxa"/>
            <w:tcBorders>
              <w:top w:val="nil"/>
              <w:left w:val="nil"/>
              <w:bottom w:val="single" w:sz="4" w:space="0" w:color="auto"/>
              <w:right w:val="single" w:sz="4" w:space="0" w:color="auto"/>
            </w:tcBorders>
            <w:shd w:val="clear" w:color="auto" w:fill="auto"/>
            <w:noWrap/>
            <w:vAlign w:val="center"/>
          </w:tcPr>
          <w:p w14:paraId="2D679976"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150.3</w:t>
            </w:r>
          </w:p>
        </w:tc>
        <w:tc>
          <w:tcPr>
            <w:tcW w:w="732" w:type="dxa"/>
            <w:tcBorders>
              <w:top w:val="nil"/>
              <w:left w:val="nil"/>
              <w:bottom w:val="single" w:sz="4" w:space="0" w:color="auto"/>
              <w:right w:val="single" w:sz="4" w:space="0" w:color="auto"/>
            </w:tcBorders>
            <w:shd w:val="clear" w:color="auto" w:fill="auto"/>
            <w:noWrap/>
            <w:vAlign w:val="center"/>
          </w:tcPr>
          <w:p w14:paraId="7A771F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144.9</w:t>
            </w:r>
          </w:p>
        </w:tc>
        <w:tc>
          <w:tcPr>
            <w:tcW w:w="581" w:type="dxa"/>
            <w:tcBorders>
              <w:top w:val="nil"/>
              <w:left w:val="nil"/>
              <w:bottom w:val="single" w:sz="4" w:space="0" w:color="auto"/>
              <w:right w:val="single" w:sz="4" w:space="0" w:color="auto"/>
            </w:tcBorders>
            <w:shd w:val="clear" w:color="auto" w:fill="auto"/>
            <w:noWrap/>
            <w:vAlign w:val="center"/>
          </w:tcPr>
          <w:p w14:paraId="46F7D7B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D1B30C4"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72AAC45"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147.9</w:t>
            </w:r>
          </w:p>
        </w:tc>
      </w:tr>
      <w:tr w:rsidR="005024CB" w14:paraId="062D09DE"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1292ECF"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3F59989"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00FEA8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DA5C52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B89C10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EBF5B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E345F8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A420FC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363BBD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42A786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C5907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E7F4A99"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-3.1</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45DB38A"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9BD74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42EE5A7"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211D61F6"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8E0471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lastRenderedPageBreak/>
              <w:t>vivo</w:t>
            </w:r>
          </w:p>
        </w:tc>
        <w:tc>
          <w:tcPr>
            <w:tcW w:w="688" w:type="dxa"/>
            <w:tcBorders>
              <w:top w:val="nil"/>
              <w:left w:val="nil"/>
              <w:bottom w:val="single" w:sz="4" w:space="0" w:color="auto"/>
              <w:right w:val="single" w:sz="4" w:space="0" w:color="auto"/>
            </w:tcBorders>
            <w:shd w:val="clear" w:color="auto" w:fill="auto"/>
            <w:noWrap/>
            <w:vAlign w:val="bottom"/>
          </w:tcPr>
          <w:p w14:paraId="1F141519"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607A2E7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center"/>
          </w:tcPr>
          <w:p w14:paraId="4A55183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152.1</w:t>
            </w:r>
          </w:p>
        </w:tc>
        <w:tc>
          <w:tcPr>
            <w:tcW w:w="732" w:type="dxa"/>
            <w:tcBorders>
              <w:top w:val="nil"/>
              <w:left w:val="nil"/>
              <w:bottom w:val="single" w:sz="4" w:space="0" w:color="auto"/>
              <w:right w:val="single" w:sz="4" w:space="0" w:color="auto"/>
            </w:tcBorders>
            <w:shd w:val="clear" w:color="auto" w:fill="auto"/>
            <w:noWrap/>
            <w:vAlign w:val="center"/>
          </w:tcPr>
          <w:p w14:paraId="3D8DF9E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149.0</w:t>
            </w:r>
          </w:p>
        </w:tc>
        <w:tc>
          <w:tcPr>
            <w:tcW w:w="581" w:type="dxa"/>
            <w:tcBorders>
              <w:top w:val="nil"/>
              <w:left w:val="nil"/>
              <w:bottom w:val="single" w:sz="4" w:space="0" w:color="auto"/>
              <w:right w:val="single" w:sz="4" w:space="0" w:color="auto"/>
            </w:tcBorders>
            <w:shd w:val="clear" w:color="auto" w:fill="auto"/>
            <w:noWrap/>
            <w:vAlign w:val="center"/>
          </w:tcPr>
          <w:p w14:paraId="0AB8CE3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146.8</w:t>
            </w:r>
          </w:p>
        </w:tc>
        <w:tc>
          <w:tcPr>
            <w:tcW w:w="581" w:type="dxa"/>
            <w:tcBorders>
              <w:top w:val="nil"/>
              <w:left w:val="nil"/>
              <w:bottom w:val="single" w:sz="4" w:space="0" w:color="auto"/>
              <w:right w:val="single" w:sz="4" w:space="0" w:color="auto"/>
            </w:tcBorders>
            <w:shd w:val="clear" w:color="auto" w:fill="auto"/>
            <w:noWrap/>
            <w:vAlign w:val="center"/>
          </w:tcPr>
          <w:p w14:paraId="6ECAD4E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149.7</w:t>
            </w:r>
          </w:p>
        </w:tc>
        <w:tc>
          <w:tcPr>
            <w:tcW w:w="634" w:type="dxa"/>
            <w:tcBorders>
              <w:top w:val="nil"/>
              <w:left w:val="nil"/>
              <w:bottom w:val="single" w:sz="4" w:space="0" w:color="auto"/>
              <w:right w:val="single" w:sz="4" w:space="0" w:color="auto"/>
            </w:tcBorders>
            <w:shd w:val="clear" w:color="auto" w:fill="auto"/>
            <w:noWrap/>
            <w:vAlign w:val="center"/>
          </w:tcPr>
          <w:p w14:paraId="7656E7C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156.2</w:t>
            </w:r>
          </w:p>
        </w:tc>
        <w:tc>
          <w:tcPr>
            <w:tcW w:w="750" w:type="dxa"/>
            <w:tcBorders>
              <w:top w:val="nil"/>
              <w:left w:val="nil"/>
              <w:bottom w:val="single" w:sz="4" w:space="0" w:color="auto"/>
              <w:right w:val="single" w:sz="4" w:space="0" w:color="auto"/>
            </w:tcBorders>
            <w:shd w:val="clear" w:color="auto" w:fill="auto"/>
            <w:noWrap/>
            <w:vAlign w:val="center"/>
          </w:tcPr>
          <w:p w14:paraId="7F0798B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147.3</w:t>
            </w:r>
          </w:p>
        </w:tc>
        <w:tc>
          <w:tcPr>
            <w:tcW w:w="750" w:type="dxa"/>
            <w:tcBorders>
              <w:top w:val="nil"/>
              <w:left w:val="nil"/>
              <w:bottom w:val="single" w:sz="4" w:space="0" w:color="auto"/>
              <w:right w:val="single" w:sz="4" w:space="0" w:color="auto"/>
            </w:tcBorders>
            <w:shd w:val="clear" w:color="auto" w:fill="auto"/>
            <w:noWrap/>
            <w:vAlign w:val="center"/>
          </w:tcPr>
          <w:p w14:paraId="617B48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144.4</w:t>
            </w:r>
          </w:p>
        </w:tc>
        <w:tc>
          <w:tcPr>
            <w:tcW w:w="750" w:type="dxa"/>
            <w:tcBorders>
              <w:top w:val="nil"/>
              <w:left w:val="nil"/>
              <w:bottom w:val="single" w:sz="4" w:space="0" w:color="auto"/>
              <w:right w:val="single" w:sz="4" w:space="0" w:color="auto"/>
            </w:tcBorders>
            <w:shd w:val="clear" w:color="auto" w:fill="auto"/>
            <w:noWrap/>
            <w:vAlign w:val="center"/>
          </w:tcPr>
          <w:p w14:paraId="5198449D"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142.0</w:t>
            </w:r>
          </w:p>
        </w:tc>
        <w:tc>
          <w:tcPr>
            <w:tcW w:w="732" w:type="dxa"/>
            <w:tcBorders>
              <w:top w:val="nil"/>
              <w:left w:val="nil"/>
              <w:bottom w:val="single" w:sz="4" w:space="0" w:color="auto"/>
              <w:right w:val="single" w:sz="4" w:space="0" w:color="auto"/>
            </w:tcBorders>
            <w:shd w:val="clear" w:color="auto" w:fill="auto"/>
            <w:noWrap/>
            <w:vAlign w:val="center"/>
          </w:tcPr>
          <w:p w14:paraId="598D222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141.0</w:t>
            </w:r>
          </w:p>
        </w:tc>
        <w:tc>
          <w:tcPr>
            <w:tcW w:w="581" w:type="dxa"/>
            <w:tcBorders>
              <w:top w:val="nil"/>
              <w:left w:val="nil"/>
              <w:bottom w:val="single" w:sz="4" w:space="0" w:color="auto"/>
              <w:right w:val="single" w:sz="4" w:space="0" w:color="auto"/>
            </w:tcBorders>
            <w:shd w:val="clear" w:color="auto" w:fill="auto"/>
            <w:noWrap/>
            <w:vAlign w:val="center"/>
          </w:tcPr>
          <w:p w14:paraId="1663702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143.3</w:t>
            </w:r>
          </w:p>
        </w:tc>
        <w:tc>
          <w:tcPr>
            <w:tcW w:w="750" w:type="dxa"/>
            <w:tcBorders>
              <w:top w:val="nil"/>
              <w:left w:val="nil"/>
              <w:bottom w:val="single" w:sz="4" w:space="0" w:color="auto"/>
              <w:right w:val="single" w:sz="4" w:space="0" w:color="auto"/>
            </w:tcBorders>
            <w:shd w:val="clear" w:color="auto" w:fill="auto"/>
            <w:noWrap/>
            <w:vAlign w:val="center"/>
          </w:tcPr>
          <w:p w14:paraId="7FD28765"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142.7</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4AA117DD"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144.0</w:t>
            </w:r>
          </w:p>
        </w:tc>
      </w:tr>
      <w:tr w:rsidR="005024CB" w14:paraId="1AF24FAD"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F43EAB0"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B8F5759"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516E3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A207ED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BAE72F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E7C5EE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4522F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5.8</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6FEC31F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346EB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2D34A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ED3CE8A"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EA76FCD"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8790C59"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-0.7</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6DB9C5B"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20A29CC"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102B6940"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CE76E2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tcPr>
          <w:p w14:paraId="35797A87"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105E54E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157.0</w:t>
            </w:r>
          </w:p>
        </w:tc>
        <w:tc>
          <w:tcPr>
            <w:tcW w:w="750" w:type="dxa"/>
            <w:tcBorders>
              <w:top w:val="nil"/>
              <w:left w:val="nil"/>
              <w:bottom w:val="single" w:sz="4" w:space="0" w:color="auto"/>
              <w:right w:val="single" w:sz="4" w:space="0" w:color="auto"/>
            </w:tcBorders>
            <w:shd w:val="clear" w:color="auto" w:fill="auto"/>
            <w:noWrap/>
            <w:vAlign w:val="center"/>
          </w:tcPr>
          <w:p w14:paraId="0DEBDCD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157.0</w:t>
            </w:r>
          </w:p>
        </w:tc>
        <w:tc>
          <w:tcPr>
            <w:tcW w:w="732" w:type="dxa"/>
            <w:tcBorders>
              <w:top w:val="nil"/>
              <w:left w:val="nil"/>
              <w:bottom w:val="single" w:sz="4" w:space="0" w:color="auto"/>
              <w:right w:val="single" w:sz="4" w:space="0" w:color="auto"/>
            </w:tcBorders>
            <w:shd w:val="clear" w:color="auto" w:fill="auto"/>
            <w:noWrap/>
            <w:vAlign w:val="center"/>
          </w:tcPr>
          <w:p w14:paraId="2C82E8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154.6</w:t>
            </w:r>
          </w:p>
        </w:tc>
        <w:tc>
          <w:tcPr>
            <w:tcW w:w="581" w:type="dxa"/>
            <w:tcBorders>
              <w:top w:val="nil"/>
              <w:left w:val="nil"/>
              <w:bottom w:val="single" w:sz="4" w:space="0" w:color="auto"/>
              <w:right w:val="single" w:sz="4" w:space="0" w:color="auto"/>
            </w:tcBorders>
            <w:shd w:val="clear" w:color="auto" w:fill="auto"/>
            <w:noWrap/>
            <w:vAlign w:val="center"/>
          </w:tcPr>
          <w:p w14:paraId="35209D5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581" w:type="dxa"/>
            <w:tcBorders>
              <w:top w:val="nil"/>
              <w:left w:val="nil"/>
              <w:bottom w:val="single" w:sz="4" w:space="0" w:color="auto"/>
              <w:right w:val="single" w:sz="4" w:space="0" w:color="auto"/>
            </w:tcBorders>
            <w:shd w:val="clear" w:color="auto" w:fill="auto"/>
            <w:noWrap/>
            <w:vAlign w:val="center"/>
          </w:tcPr>
          <w:p w14:paraId="3F4152A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80C72A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0988F4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tcPr>
          <w:p w14:paraId="17BC3E6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152.4</w:t>
            </w:r>
          </w:p>
        </w:tc>
        <w:tc>
          <w:tcPr>
            <w:tcW w:w="750" w:type="dxa"/>
            <w:tcBorders>
              <w:top w:val="nil"/>
              <w:left w:val="nil"/>
              <w:bottom w:val="single" w:sz="4" w:space="0" w:color="auto"/>
              <w:right w:val="single" w:sz="4" w:space="0" w:color="auto"/>
            </w:tcBorders>
            <w:shd w:val="clear" w:color="auto" w:fill="auto"/>
            <w:noWrap/>
            <w:vAlign w:val="center"/>
          </w:tcPr>
          <w:p w14:paraId="2BB2B914"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149.9</w:t>
            </w:r>
          </w:p>
        </w:tc>
        <w:tc>
          <w:tcPr>
            <w:tcW w:w="732" w:type="dxa"/>
            <w:tcBorders>
              <w:top w:val="nil"/>
              <w:left w:val="nil"/>
              <w:bottom w:val="single" w:sz="4" w:space="0" w:color="auto"/>
              <w:right w:val="single" w:sz="4" w:space="0" w:color="auto"/>
            </w:tcBorders>
            <w:shd w:val="clear" w:color="auto" w:fill="auto"/>
            <w:noWrap/>
            <w:vAlign w:val="center"/>
          </w:tcPr>
          <w:p w14:paraId="02730EE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146.7</w:t>
            </w:r>
          </w:p>
        </w:tc>
        <w:tc>
          <w:tcPr>
            <w:tcW w:w="581" w:type="dxa"/>
            <w:tcBorders>
              <w:top w:val="nil"/>
              <w:left w:val="nil"/>
              <w:bottom w:val="single" w:sz="4" w:space="0" w:color="auto"/>
              <w:right w:val="single" w:sz="4" w:space="0" w:color="auto"/>
            </w:tcBorders>
            <w:shd w:val="clear" w:color="auto" w:fill="auto"/>
            <w:noWrap/>
            <w:vAlign w:val="center"/>
          </w:tcPr>
          <w:p w14:paraId="1310921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DC01BDF"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4DFA235C"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149.7</w:t>
            </w:r>
          </w:p>
        </w:tc>
      </w:tr>
      <w:tr w:rsidR="005024CB" w14:paraId="00CC0270"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C717425"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7819C9C"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261FF8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495161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67C68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DB6B7E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5B931E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CBBDB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DD18E7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B54895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526657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D1048F2"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4CB5257"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722B91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A224C0B"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73840027"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D863E4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Futurewei</w:t>
            </w:r>
          </w:p>
        </w:tc>
        <w:tc>
          <w:tcPr>
            <w:tcW w:w="688" w:type="dxa"/>
            <w:tcBorders>
              <w:top w:val="nil"/>
              <w:left w:val="nil"/>
              <w:bottom w:val="single" w:sz="4" w:space="0" w:color="auto"/>
              <w:right w:val="single" w:sz="4" w:space="0" w:color="auto"/>
            </w:tcBorders>
            <w:shd w:val="clear" w:color="auto" w:fill="auto"/>
            <w:noWrap/>
            <w:vAlign w:val="bottom"/>
          </w:tcPr>
          <w:p w14:paraId="120F2CF7"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6B3CCD8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158.1</w:t>
            </w:r>
          </w:p>
        </w:tc>
        <w:tc>
          <w:tcPr>
            <w:tcW w:w="750" w:type="dxa"/>
            <w:tcBorders>
              <w:top w:val="nil"/>
              <w:left w:val="nil"/>
              <w:bottom w:val="single" w:sz="4" w:space="0" w:color="auto"/>
              <w:right w:val="single" w:sz="4" w:space="0" w:color="auto"/>
            </w:tcBorders>
            <w:shd w:val="clear" w:color="auto" w:fill="auto"/>
            <w:noWrap/>
            <w:vAlign w:val="center"/>
          </w:tcPr>
          <w:p w14:paraId="16A62C7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158.1</w:t>
            </w:r>
          </w:p>
        </w:tc>
        <w:tc>
          <w:tcPr>
            <w:tcW w:w="732" w:type="dxa"/>
            <w:tcBorders>
              <w:top w:val="nil"/>
              <w:left w:val="nil"/>
              <w:bottom w:val="single" w:sz="4" w:space="0" w:color="auto"/>
              <w:right w:val="single" w:sz="4" w:space="0" w:color="auto"/>
            </w:tcBorders>
            <w:shd w:val="clear" w:color="auto" w:fill="auto"/>
            <w:noWrap/>
            <w:vAlign w:val="center"/>
          </w:tcPr>
          <w:p w14:paraId="0004C7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155.1</w:t>
            </w:r>
          </w:p>
        </w:tc>
        <w:tc>
          <w:tcPr>
            <w:tcW w:w="581" w:type="dxa"/>
            <w:tcBorders>
              <w:top w:val="nil"/>
              <w:left w:val="nil"/>
              <w:bottom w:val="single" w:sz="4" w:space="0" w:color="auto"/>
              <w:right w:val="single" w:sz="4" w:space="0" w:color="auto"/>
            </w:tcBorders>
            <w:shd w:val="clear" w:color="auto" w:fill="auto"/>
            <w:noWrap/>
            <w:vAlign w:val="center"/>
          </w:tcPr>
          <w:p w14:paraId="5256B2D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581" w:type="dxa"/>
            <w:tcBorders>
              <w:top w:val="nil"/>
              <w:left w:val="nil"/>
              <w:bottom w:val="single" w:sz="4" w:space="0" w:color="auto"/>
              <w:right w:val="single" w:sz="4" w:space="0" w:color="auto"/>
            </w:tcBorders>
            <w:shd w:val="clear" w:color="auto" w:fill="auto"/>
            <w:noWrap/>
            <w:vAlign w:val="center"/>
          </w:tcPr>
          <w:p w14:paraId="6317DB1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53DDCA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146A2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DD3D17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2170C48"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293F08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147.8</w:t>
            </w:r>
          </w:p>
        </w:tc>
        <w:tc>
          <w:tcPr>
            <w:tcW w:w="581" w:type="dxa"/>
            <w:tcBorders>
              <w:top w:val="nil"/>
              <w:left w:val="nil"/>
              <w:bottom w:val="single" w:sz="4" w:space="0" w:color="auto"/>
              <w:right w:val="single" w:sz="4" w:space="0" w:color="auto"/>
            </w:tcBorders>
            <w:shd w:val="clear" w:color="auto" w:fill="auto"/>
            <w:noWrap/>
            <w:vAlign w:val="center"/>
          </w:tcPr>
          <w:p w14:paraId="72319CD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45A22D7"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40F78A5E"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150.8</w:t>
            </w:r>
          </w:p>
        </w:tc>
      </w:tr>
      <w:tr w:rsidR="005024CB" w14:paraId="0A1AB77B"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A06C75D"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11B038A"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463AD4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EFB8F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7.4</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3BA347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97CB53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03FF68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0E1C88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0D6A5F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5A9635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E5521C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2FD9DF7"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6A2024B"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03ED0D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4DF6B0E"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018AB1F1"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DFD9EC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45C1B2BE"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32F2EED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tcPr>
          <w:p w14:paraId="2CC1F42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32" w:type="dxa"/>
            <w:tcBorders>
              <w:top w:val="nil"/>
              <w:left w:val="nil"/>
              <w:bottom w:val="single" w:sz="4" w:space="0" w:color="auto"/>
              <w:right w:val="single" w:sz="4" w:space="0" w:color="auto"/>
            </w:tcBorders>
            <w:shd w:val="clear" w:color="auto" w:fill="auto"/>
            <w:noWrap/>
            <w:vAlign w:val="center"/>
          </w:tcPr>
          <w:p w14:paraId="27BFE5D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156.5</w:t>
            </w:r>
          </w:p>
        </w:tc>
        <w:tc>
          <w:tcPr>
            <w:tcW w:w="581" w:type="dxa"/>
            <w:tcBorders>
              <w:top w:val="nil"/>
              <w:left w:val="nil"/>
              <w:bottom w:val="single" w:sz="4" w:space="0" w:color="auto"/>
              <w:right w:val="single" w:sz="4" w:space="0" w:color="auto"/>
            </w:tcBorders>
            <w:shd w:val="clear" w:color="auto" w:fill="auto"/>
            <w:noWrap/>
            <w:vAlign w:val="center"/>
          </w:tcPr>
          <w:p w14:paraId="07E13E0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153.7</w:t>
            </w:r>
          </w:p>
        </w:tc>
        <w:tc>
          <w:tcPr>
            <w:tcW w:w="581" w:type="dxa"/>
            <w:tcBorders>
              <w:top w:val="nil"/>
              <w:left w:val="nil"/>
              <w:bottom w:val="single" w:sz="4" w:space="0" w:color="auto"/>
              <w:right w:val="single" w:sz="4" w:space="0" w:color="auto"/>
            </w:tcBorders>
            <w:shd w:val="clear" w:color="auto" w:fill="auto"/>
            <w:noWrap/>
            <w:vAlign w:val="center"/>
          </w:tcPr>
          <w:p w14:paraId="6714581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2857A1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5A9ECF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2F3CDE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5E2F6738"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140.7</w:t>
            </w:r>
          </w:p>
        </w:tc>
        <w:tc>
          <w:tcPr>
            <w:tcW w:w="732" w:type="dxa"/>
            <w:tcBorders>
              <w:top w:val="nil"/>
              <w:left w:val="nil"/>
              <w:bottom w:val="single" w:sz="4" w:space="0" w:color="auto"/>
              <w:right w:val="single" w:sz="4" w:space="0" w:color="auto"/>
            </w:tcBorders>
            <w:shd w:val="clear" w:color="auto" w:fill="auto"/>
            <w:noWrap/>
            <w:vAlign w:val="center"/>
          </w:tcPr>
          <w:p w14:paraId="5B97A7A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141.2</w:t>
            </w:r>
          </w:p>
        </w:tc>
        <w:tc>
          <w:tcPr>
            <w:tcW w:w="581" w:type="dxa"/>
            <w:tcBorders>
              <w:top w:val="nil"/>
              <w:left w:val="nil"/>
              <w:bottom w:val="single" w:sz="4" w:space="0" w:color="auto"/>
              <w:right w:val="single" w:sz="4" w:space="0" w:color="auto"/>
            </w:tcBorders>
            <w:shd w:val="clear" w:color="auto" w:fill="auto"/>
            <w:noWrap/>
            <w:vAlign w:val="center"/>
          </w:tcPr>
          <w:p w14:paraId="6408DB5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135.5</w:t>
            </w:r>
          </w:p>
        </w:tc>
        <w:tc>
          <w:tcPr>
            <w:tcW w:w="750" w:type="dxa"/>
            <w:tcBorders>
              <w:top w:val="nil"/>
              <w:left w:val="nil"/>
              <w:bottom w:val="single" w:sz="4" w:space="0" w:color="auto"/>
              <w:right w:val="single" w:sz="4" w:space="0" w:color="auto"/>
            </w:tcBorders>
            <w:shd w:val="clear" w:color="auto" w:fill="auto"/>
            <w:noWrap/>
            <w:vAlign w:val="center"/>
          </w:tcPr>
          <w:p w14:paraId="42D34843"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144.9</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E87F9E6"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138.5</w:t>
            </w:r>
          </w:p>
        </w:tc>
      </w:tr>
      <w:tr w:rsidR="005024CB" w14:paraId="0F988D42"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40D925AB"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586F706"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5BF87A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FC50AA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535BC5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9867C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774EE2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BE0AFD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5C5F5D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674F7F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059CE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0490E1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DAF4B38"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8E597A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AF6F819"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60F3722D"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6A6FDC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607CCE37"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EFFEFB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B9B3FB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DE8A80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182C5C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0E9FD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BACC0F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0D730F8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152.9</w:t>
            </w:r>
          </w:p>
        </w:tc>
        <w:tc>
          <w:tcPr>
            <w:tcW w:w="750" w:type="dxa"/>
            <w:tcBorders>
              <w:top w:val="nil"/>
              <w:left w:val="nil"/>
              <w:bottom w:val="single" w:sz="4" w:space="0" w:color="auto"/>
              <w:right w:val="single" w:sz="4" w:space="0" w:color="auto"/>
            </w:tcBorders>
            <w:shd w:val="clear" w:color="auto" w:fill="auto"/>
            <w:noWrap/>
            <w:vAlign w:val="center"/>
          </w:tcPr>
          <w:p w14:paraId="1226B0E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15DCDCE"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36AD5F0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tcPr>
          <w:p w14:paraId="34229D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EF8868F"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F4EE6A8"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r>
      <w:tr w:rsidR="005024CB" w14:paraId="49ECCFEE"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6701C8F"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6048F96"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8054E3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E96CDA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A5C5D8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47DDAE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B44240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02776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4EA1DE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48A270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308C23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20F7D11"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73DBAC8"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633810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0EA5C89"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0C752B60"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CF1C75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tcPr>
          <w:p w14:paraId="0278FAF9"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640D5E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05C038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158.8</w:t>
            </w:r>
          </w:p>
        </w:tc>
        <w:tc>
          <w:tcPr>
            <w:tcW w:w="732" w:type="dxa"/>
            <w:tcBorders>
              <w:top w:val="nil"/>
              <w:left w:val="nil"/>
              <w:bottom w:val="single" w:sz="4" w:space="0" w:color="auto"/>
              <w:right w:val="single" w:sz="4" w:space="0" w:color="auto"/>
            </w:tcBorders>
            <w:shd w:val="clear" w:color="auto" w:fill="auto"/>
            <w:noWrap/>
            <w:vAlign w:val="center"/>
          </w:tcPr>
          <w:p w14:paraId="54FF0F9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148.8</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806796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B6D862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3C005B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8A83A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center"/>
          </w:tcPr>
          <w:p w14:paraId="68CEFA3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147.2</w:t>
            </w:r>
          </w:p>
        </w:tc>
        <w:tc>
          <w:tcPr>
            <w:tcW w:w="750" w:type="dxa"/>
            <w:tcBorders>
              <w:top w:val="nil"/>
              <w:left w:val="nil"/>
              <w:bottom w:val="single" w:sz="4" w:space="0" w:color="auto"/>
              <w:right w:val="single" w:sz="4" w:space="0" w:color="auto"/>
            </w:tcBorders>
            <w:shd w:val="clear" w:color="auto" w:fill="auto"/>
            <w:noWrap/>
            <w:vAlign w:val="center"/>
          </w:tcPr>
          <w:p w14:paraId="6761274E"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143.2</w:t>
            </w:r>
          </w:p>
        </w:tc>
        <w:tc>
          <w:tcPr>
            <w:tcW w:w="732" w:type="dxa"/>
            <w:tcBorders>
              <w:top w:val="nil"/>
              <w:left w:val="nil"/>
              <w:bottom w:val="single" w:sz="4" w:space="0" w:color="auto"/>
              <w:right w:val="single" w:sz="4" w:space="0" w:color="auto"/>
            </w:tcBorders>
            <w:shd w:val="clear" w:color="auto" w:fill="auto"/>
            <w:noWrap/>
            <w:vAlign w:val="center"/>
          </w:tcPr>
          <w:p w14:paraId="152DBEB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center"/>
          </w:tcPr>
          <w:p w14:paraId="16F960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7FB8E51"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88FB73C"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141.8</w:t>
            </w:r>
          </w:p>
        </w:tc>
      </w:tr>
      <w:tr w:rsidR="005024CB" w14:paraId="17A6A3C7"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60DCCA8"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A710725"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D2C068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D03856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B2236E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AA2393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C7A4E2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B14C6B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719570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22D09A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4D9130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6BBE3F0"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1243359"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4D2A9E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0CD1B8C"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1FCBE669"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6EE5BB9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14:paraId="7E59A54E"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5027967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154.2</w:t>
            </w:r>
          </w:p>
        </w:tc>
        <w:tc>
          <w:tcPr>
            <w:tcW w:w="750" w:type="dxa"/>
            <w:tcBorders>
              <w:top w:val="nil"/>
              <w:left w:val="nil"/>
              <w:bottom w:val="single" w:sz="4" w:space="0" w:color="auto"/>
              <w:right w:val="single" w:sz="4" w:space="0" w:color="auto"/>
            </w:tcBorders>
            <w:shd w:val="clear" w:color="auto" w:fill="auto"/>
            <w:noWrap/>
            <w:vAlign w:val="center"/>
          </w:tcPr>
          <w:p w14:paraId="19C3900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154.2</w:t>
            </w:r>
          </w:p>
        </w:tc>
        <w:tc>
          <w:tcPr>
            <w:tcW w:w="732" w:type="dxa"/>
            <w:tcBorders>
              <w:top w:val="nil"/>
              <w:left w:val="nil"/>
              <w:bottom w:val="single" w:sz="4" w:space="0" w:color="auto"/>
              <w:right w:val="single" w:sz="4" w:space="0" w:color="auto"/>
            </w:tcBorders>
            <w:shd w:val="clear" w:color="auto" w:fill="auto"/>
            <w:noWrap/>
            <w:vAlign w:val="center"/>
          </w:tcPr>
          <w:p w14:paraId="7E78EC4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149.9</w:t>
            </w:r>
          </w:p>
        </w:tc>
        <w:tc>
          <w:tcPr>
            <w:tcW w:w="581" w:type="dxa"/>
            <w:tcBorders>
              <w:top w:val="nil"/>
              <w:left w:val="nil"/>
              <w:bottom w:val="single" w:sz="4" w:space="0" w:color="auto"/>
              <w:right w:val="single" w:sz="4" w:space="0" w:color="auto"/>
            </w:tcBorders>
            <w:shd w:val="clear" w:color="auto" w:fill="auto"/>
            <w:noWrap/>
            <w:vAlign w:val="center"/>
          </w:tcPr>
          <w:p w14:paraId="000D3F2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149.9</w:t>
            </w:r>
          </w:p>
        </w:tc>
        <w:tc>
          <w:tcPr>
            <w:tcW w:w="581" w:type="dxa"/>
            <w:tcBorders>
              <w:top w:val="nil"/>
              <w:left w:val="nil"/>
              <w:bottom w:val="single" w:sz="4" w:space="0" w:color="auto"/>
              <w:right w:val="single" w:sz="4" w:space="0" w:color="auto"/>
            </w:tcBorders>
            <w:shd w:val="clear" w:color="auto" w:fill="auto"/>
            <w:noWrap/>
            <w:vAlign w:val="center"/>
          </w:tcPr>
          <w:p w14:paraId="173D840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DFEE2D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651925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266FBE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3D9A108"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147.6</w:t>
            </w:r>
          </w:p>
        </w:tc>
        <w:tc>
          <w:tcPr>
            <w:tcW w:w="732" w:type="dxa"/>
            <w:tcBorders>
              <w:top w:val="nil"/>
              <w:left w:val="nil"/>
              <w:bottom w:val="single" w:sz="4" w:space="0" w:color="auto"/>
              <w:right w:val="single" w:sz="4" w:space="0" w:color="auto"/>
            </w:tcBorders>
            <w:shd w:val="clear" w:color="auto" w:fill="auto"/>
            <w:noWrap/>
            <w:vAlign w:val="center"/>
          </w:tcPr>
          <w:p w14:paraId="2F0395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center"/>
          </w:tcPr>
          <w:p w14:paraId="3799E11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55DB921"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793E52E"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141.8</w:t>
            </w:r>
          </w:p>
        </w:tc>
      </w:tr>
      <w:tr w:rsidR="005024CB" w14:paraId="453FBDF7"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C5315AB"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A7344EB"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327D8B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AB0D8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D74CD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509BA6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13FC5B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69123A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91252A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EFAB05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24BCC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103A143"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34E464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CEB01C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EB15CBF"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67AA83C6"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967778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Spreadtrum</w:t>
            </w:r>
          </w:p>
        </w:tc>
        <w:tc>
          <w:tcPr>
            <w:tcW w:w="688" w:type="dxa"/>
            <w:tcBorders>
              <w:top w:val="nil"/>
              <w:left w:val="nil"/>
              <w:bottom w:val="single" w:sz="4" w:space="0" w:color="auto"/>
              <w:right w:val="single" w:sz="4" w:space="0" w:color="auto"/>
            </w:tcBorders>
            <w:shd w:val="clear" w:color="auto" w:fill="auto"/>
            <w:noWrap/>
            <w:vAlign w:val="bottom"/>
          </w:tcPr>
          <w:p w14:paraId="51609AB4"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021BDB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158.0</w:t>
            </w:r>
          </w:p>
        </w:tc>
        <w:tc>
          <w:tcPr>
            <w:tcW w:w="750" w:type="dxa"/>
            <w:tcBorders>
              <w:top w:val="nil"/>
              <w:left w:val="nil"/>
              <w:bottom w:val="single" w:sz="4" w:space="0" w:color="auto"/>
              <w:right w:val="single" w:sz="4" w:space="0" w:color="auto"/>
            </w:tcBorders>
            <w:shd w:val="clear" w:color="auto" w:fill="auto"/>
            <w:noWrap/>
            <w:vAlign w:val="center"/>
          </w:tcPr>
          <w:p w14:paraId="01BFF3B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158.0</w:t>
            </w:r>
          </w:p>
        </w:tc>
        <w:tc>
          <w:tcPr>
            <w:tcW w:w="732" w:type="dxa"/>
            <w:tcBorders>
              <w:top w:val="nil"/>
              <w:left w:val="nil"/>
              <w:bottom w:val="single" w:sz="4" w:space="0" w:color="auto"/>
              <w:right w:val="single" w:sz="4" w:space="0" w:color="auto"/>
            </w:tcBorders>
            <w:shd w:val="clear" w:color="auto" w:fill="auto"/>
            <w:noWrap/>
            <w:vAlign w:val="center"/>
          </w:tcPr>
          <w:p w14:paraId="3BF4D0B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156.0</w:t>
            </w:r>
          </w:p>
        </w:tc>
        <w:tc>
          <w:tcPr>
            <w:tcW w:w="581" w:type="dxa"/>
            <w:tcBorders>
              <w:top w:val="nil"/>
              <w:left w:val="nil"/>
              <w:bottom w:val="single" w:sz="4" w:space="0" w:color="auto"/>
              <w:right w:val="single" w:sz="4" w:space="0" w:color="auto"/>
            </w:tcBorders>
            <w:shd w:val="clear" w:color="auto" w:fill="auto"/>
            <w:noWrap/>
            <w:vAlign w:val="center"/>
          </w:tcPr>
          <w:p w14:paraId="39F850F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157.0</w:t>
            </w:r>
          </w:p>
        </w:tc>
        <w:tc>
          <w:tcPr>
            <w:tcW w:w="581" w:type="dxa"/>
            <w:tcBorders>
              <w:top w:val="nil"/>
              <w:left w:val="nil"/>
              <w:bottom w:val="single" w:sz="4" w:space="0" w:color="auto"/>
              <w:right w:val="single" w:sz="4" w:space="0" w:color="auto"/>
            </w:tcBorders>
            <w:shd w:val="clear" w:color="auto" w:fill="auto"/>
            <w:noWrap/>
            <w:vAlign w:val="center"/>
          </w:tcPr>
          <w:p w14:paraId="064737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157.0</w:t>
            </w:r>
          </w:p>
        </w:tc>
        <w:tc>
          <w:tcPr>
            <w:tcW w:w="634" w:type="dxa"/>
            <w:tcBorders>
              <w:top w:val="nil"/>
              <w:left w:val="nil"/>
              <w:bottom w:val="single" w:sz="4" w:space="0" w:color="auto"/>
              <w:right w:val="single" w:sz="4" w:space="0" w:color="auto"/>
            </w:tcBorders>
            <w:shd w:val="clear" w:color="auto" w:fill="auto"/>
            <w:noWrap/>
            <w:vAlign w:val="center"/>
          </w:tcPr>
          <w:p w14:paraId="75328BA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center"/>
          </w:tcPr>
          <w:p w14:paraId="2F255E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nil"/>
              <w:left w:val="nil"/>
              <w:bottom w:val="single" w:sz="4" w:space="0" w:color="auto"/>
              <w:right w:val="single" w:sz="4" w:space="0" w:color="auto"/>
            </w:tcBorders>
            <w:shd w:val="clear" w:color="auto" w:fill="auto"/>
            <w:noWrap/>
            <w:vAlign w:val="center"/>
          </w:tcPr>
          <w:p w14:paraId="479E18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nil"/>
              <w:left w:val="nil"/>
              <w:bottom w:val="single" w:sz="4" w:space="0" w:color="auto"/>
              <w:right w:val="single" w:sz="4" w:space="0" w:color="auto"/>
            </w:tcBorders>
            <w:shd w:val="clear" w:color="auto" w:fill="auto"/>
            <w:noWrap/>
            <w:vAlign w:val="center"/>
          </w:tcPr>
          <w:p w14:paraId="1715C013"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154.3</w:t>
            </w:r>
          </w:p>
        </w:tc>
        <w:tc>
          <w:tcPr>
            <w:tcW w:w="732" w:type="dxa"/>
            <w:tcBorders>
              <w:top w:val="nil"/>
              <w:left w:val="nil"/>
              <w:bottom w:val="single" w:sz="4" w:space="0" w:color="auto"/>
              <w:right w:val="single" w:sz="4" w:space="0" w:color="auto"/>
            </w:tcBorders>
            <w:shd w:val="clear" w:color="auto" w:fill="auto"/>
            <w:noWrap/>
            <w:vAlign w:val="center"/>
          </w:tcPr>
          <w:p w14:paraId="387644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148.5</w:t>
            </w:r>
          </w:p>
        </w:tc>
        <w:tc>
          <w:tcPr>
            <w:tcW w:w="581" w:type="dxa"/>
            <w:tcBorders>
              <w:top w:val="nil"/>
              <w:left w:val="nil"/>
              <w:bottom w:val="single" w:sz="4" w:space="0" w:color="auto"/>
              <w:right w:val="single" w:sz="4" w:space="0" w:color="auto"/>
            </w:tcBorders>
            <w:shd w:val="clear" w:color="auto" w:fill="auto"/>
            <w:noWrap/>
            <w:vAlign w:val="center"/>
          </w:tcPr>
          <w:p w14:paraId="2C2C449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nil"/>
              <w:left w:val="nil"/>
              <w:bottom w:val="single" w:sz="4" w:space="0" w:color="auto"/>
              <w:right w:val="single" w:sz="4" w:space="0" w:color="auto"/>
            </w:tcBorders>
            <w:shd w:val="clear" w:color="auto" w:fill="auto"/>
            <w:noWrap/>
            <w:vAlign w:val="center"/>
          </w:tcPr>
          <w:p w14:paraId="395149A0"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153.8</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7E824BFF"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151.5</w:t>
            </w:r>
          </w:p>
        </w:tc>
      </w:tr>
      <w:tr w:rsidR="005024CB" w14:paraId="4356CE3B"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138E32CD"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13F9D37"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07F306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A70CF0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4C4650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D6419F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44474C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614055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C2A4D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DDC040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C92916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DE1CE34"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AB05F0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B39997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BC0ED27"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48CFEBA4"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43277D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tcPr>
          <w:p w14:paraId="4F2C34BE"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6DF03B5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154.7</w:t>
            </w:r>
          </w:p>
        </w:tc>
        <w:tc>
          <w:tcPr>
            <w:tcW w:w="750" w:type="dxa"/>
            <w:tcBorders>
              <w:top w:val="nil"/>
              <w:left w:val="nil"/>
              <w:bottom w:val="single" w:sz="4" w:space="0" w:color="auto"/>
              <w:right w:val="single" w:sz="4" w:space="0" w:color="auto"/>
            </w:tcBorders>
            <w:shd w:val="clear" w:color="auto" w:fill="auto"/>
            <w:noWrap/>
            <w:vAlign w:val="center"/>
          </w:tcPr>
          <w:p w14:paraId="342206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154.7</w:t>
            </w:r>
          </w:p>
        </w:tc>
        <w:tc>
          <w:tcPr>
            <w:tcW w:w="732" w:type="dxa"/>
            <w:tcBorders>
              <w:top w:val="nil"/>
              <w:left w:val="nil"/>
              <w:bottom w:val="single" w:sz="4" w:space="0" w:color="auto"/>
              <w:right w:val="single" w:sz="4" w:space="0" w:color="auto"/>
            </w:tcBorders>
            <w:shd w:val="clear" w:color="auto" w:fill="auto"/>
            <w:noWrap/>
            <w:vAlign w:val="center"/>
          </w:tcPr>
          <w:p w14:paraId="18549A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152.9</w:t>
            </w:r>
          </w:p>
        </w:tc>
        <w:tc>
          <w:tcPr>
            <w:tcW w:w="581" w:type="dxa"/>
            <w:tcBorders>
              <w:top w:val="nil"/>
              <w:left w:val="nil"/>
              <w:bottom w:val="single" w:sz="4" w:space="0" w:color="auto"/>
              <w:right w:val="single" w:sz="4" w:space="0" w:color="auto"/>
            </w:tcBorders>
            <w:shd w:val="clear" w:color="auto" w:fill="auto"/>
            <w:noWrap/>
            <w:vAlign w:val="center"/>
          </w:tcPr>
          <w:p w14:paraId="00CA81D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148.5</w:t>
            </w:r>
          </w:p>
        </w:tc>
        <w:tc>
          <w:tcPr>
            <w:tcW w:w="581" w:type="dxa"/>
            <w:tcBorders>
              <w:top w:val="nil"/>
              <w:left w:val="nil"/>
              <w:bottom w:val="single" w:sz="4" w:space="0" w:color="auto"/>
              <w:right w:val="single" w:sz="4" w:space="0" w:color="auto"/>
            </w:tcBorders>
            <w:shd w:val="clear" w:color="auto" w:fill="auto"/>
            <w:noWrap/>
            <w:vAlign w:val="center"/>
          </w:tcPr>
          <w:p w14:paraId="73E3520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2CF5A6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7CBB76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D4699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88AACA0"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1B0D461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74619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74C173E"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D2468AA"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143.7</w:t>
            </w:r>
          </w:p>
        </w:tc>
      </w:tr>
      <w:tr w:rsidR="005024CB" w14:paraId="3FB7491B"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B8FE105"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9B872FB"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41FCBE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2DDD95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3E7036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07AF78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877308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F8DFC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50A162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F006A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E01866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B8E5DE8"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FB57F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0E817E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2E9D5AD"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41FF48E2"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57C6E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41A3ED83"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48DB85B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154.3</w:t>
            </w:r>
          </w:p>
        </w:tc>
        <w:tc>
          <w:tcPr>
            <w:tcW w:w="750" w:type="dxa"/>
            <w:tcBorders>
              <w:top w:val="nil"/>
              <w:left w:val="nil"/>
              <w:bottom w:val="single" w:sz="4" w:space="0" w:color="auto"/>
              <w:right w:val="single" w:sz="4" w:space="0" w:color="auto"/>
            </w:tcBorders>
            <w:shd w:val="clear" w:color="auto" w:fill="auto"/>
            <w:noWrap/>
            <w:vAlign w:val="center"/>
          </w:tcPr>
          <w:p w14:paraId="28A6AAF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732" w:type="dxa"/>
            <w:tcBorders>
              <w:top w:val="nil"/>
              <w:left w:val="nil"/>
              <w:bottom w:val="single" w:sz="4" w:space="0" w:color="auto"/>
              <w:right w:val="single" w:sz="4" w:space="0" w:color="auto"/>
            </w:tcBorders>
            <w:shd w:val="clear" w:color="auto" w:fill="auto"/>
            <w:noWrap/>
            <w:vAlign w:val="center"/>
          </w:tcPr>
          <w:p w14:paraId="1CFA3AA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149.0</w:t>
            </w:r>
          </w:p>
        </w:tc>
        <w:tc>
          <w:tcPr>
            <w:tcW w:w="581" w:type="dxa"/>
            <w:tcBorders>
              <w:top w:val="nil"/>
              <w:left w:val="nil"/>
              <w:bottom w:val="single" w:sz="4" w:space="0" w:color="auto"/>
              <w:right w:val="single" w:sz="4" w:space="0" w:color="auto"/>
            </w:tcBorders>
            <w:shd w:val="clear" w:color="auto" w:fill="auto"/>
            <w:noWrap/>
            <w:vAlign w:val="center"/>
          </w:tcPr>
          <w:p w14:paraId="46A9AA0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150.2</w:t>
            </w:r>
          </w:p>
        </w:tc>
        <w:tc>
          <w:tcPr>
            <w:tcW w:w="581" w:type="dxa"/>
            <w:tcBorders>
              <w:top w:val="nil"/>
              <w:left w:val="nil"/>
              <w:bottom w:val="single" w:sz="4" w:space="0" w:color="auto"/>
              <w:right w:val="single" w:sz="4" w:space="0" w:color="auto"/>
            </w:tcBorders>
            <w:shd w:val="clear" w:color="auto" w:fill="auto"/>
            <w:noWrap/>
            <w:vAlign w:val="center"/>
          </w:tcPr>
          <w:p w14:paraId="75EBDA2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152.9</w:t>
            </w:r>
          </w:p>
        </w:tc>
        <w:tc>
          <w:tcPr>
            <w:tcW w:w="634" w:type="dxa"/>
            <w:tcBorders>
              <w:top w:val="nil"/>
              <w:left w:val="nil"/>
              <w:bottom w:val="single" w:sz="4" w:space="0" w:color="auto"/>
              <w:right w:val="single" w:sz="4" w:space="0" w:color="auto"/>
            </w:tcBorders>
            <w:shd w:val="clear" w:color="auto" w:fill="auto"/>
            <w:noWrap/>
            <w:vAlign w:val="center"/>
          </w:tcPr>
          <w:p w14:paraId="741DED2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154.3</w:t>
            </w:r>
          </w:p>
        </w:tc>
        <w:tc>
          <w:tcPr>
            <w:tcW w:w="750" w:type="dxa"/>
            <w:tcBorders>
              <w:top w:val="nil"/>
              <w:left w:val="nil"/>
              <w:bottom w:val="single" w:sz="4" w:space="0" w:color="auto"/>
              <w:right w:val="single" w:sz="4" w:space="0" w:color="auto"/>
            </w:tcBorders>
            <w:shd w:val="clear" w:color="auto" w:fill="auto"/>
            <w:noWrap/>
            <w:vAlign w:val="center"/>
          </w:tcPr>
          <w:p w14:paraId="3B20C8D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146.4</w:t>
            </w:r>
          </w:p>
        </w:tc>
        <w:tc>
          <w:tcPr>
            <w:tcW w:w="750" w:type="dxa"/>
            <w:tcBorders>
              <w:top w:val="nil"/>
              <w:left w:val="nil"/>
              <w:bottom w:val="single" w:sz="4" w:space="0" w:color="auto"/>
              <w:right w:val="single" w:sz="4" w:space="0" w:color="auto"/>
            </w:tcBorders>
            <w:shd w:val="clear" w:color="auto" w:fill="auto"/>
            <w:noWrap/>
            <w:vAlign w:val="center"/>
          </w:tcPr>
          <w:p w14:paraId="73C6A75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750" w:type="dxa"/>
            <w:tcBorders>
              <w:top w:val="nil"/>
              <w:left w:val="nil"/>
              <w:bottom w:val="single" w:sz="4" w:space="0" w:color="auto"/>
              <w:right w:val="single" w:sz="4" w:space="0" w:color="auto"/>
            </w:tcBorders>
            <w:shd w:val="clear" w:color="auto" w:fill="auto"/>
            <w:noWrap/>
            <w:vAlign w:val="center"/>
          </w:tcPr>
          <w:p w14:paraId="270DB0E2"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144.4</w:t>
            </w:r>
          </w:p>
        </w:tc>
        <w:tc>
          <w:tcPr>
            <w:tcW w:w="732" w:type="dxa"/>
            <w:tcBorders>
              <w:top w:val="nil"/>
              <w:left w:val="nil"/>
              <w:bottom w:val="single" w:sz="4" w:space="0" w:color="auto"/>
              <w:right w:val="single" w:sz="4" w:space="0" w:color="auto"/>
            </w:tcBorders>
            <w:shd w:val="clear" w:color="auto" w:fill="auto"/>
            <w:noWrap/>
            <w:vAlign w:val="center"/>
          </w:tcPr>
          <w:p w14:paraId="53479BA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139.9</w:t>
            </w:r>
          </w:p>
        </w:tc>
        <w:tc>
          <w:tcPr>
            <w:tcW w:w="581" w:type="dxa"/>
            <w:tcBorders>
              <w:top w:val="nil"/>
              <w:left w:val="nil"/>
              <w:bottom w:val="single" w:sz="4" w:space="0" w:color="auto"/>
              <w:right w:val="single" w:sz="4" w:space="0" w:color="auto"/>
            </w:tcBorders>
            <w:shd w:val="clear" w:color="auto" w:fill="auto"/>
            <w:noWrap/>
            <w:vAlign w:val="center"/>
          </w:tcPr>
          <w:p w14:paraId="7D2B2F6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142.0</w:t>
            </w:r>
          </w:p>
        </w:tc>
        <w:tc>
          <w:tcPr>
            <w:tcW w:w="750" w:type="dxa"/>
            <w:tcBorders>
              <w:top w:val="nil"/>
              <w:left w:val="nil"/>
              <w:bottom w:val="single" w:sz="4" w:space="0" w:color="auto"/>
              <w:right w:val="single" w:sz="4" w:space="0" w:color="auto"/>
            </w:tcBorders>
            <w:shd w:val="clear" w:color="auto" w:fill="auto"/>
            <w:noWrap/>
            <w:vAlign w:val="center"/>
          </w:tcPr>
          <w:p w14:paraId="7CC78006"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144.9</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C876A22"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142.9</w:t>
            </w:r>
          </w:p>
        </w:tc>
      </w:tr>
      <w:tr w:rsidR="005024CB" w14:paraId="711167DA"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99BD838"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AC2DF8A"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106B36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91E7E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10.8</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1DFDC5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414A7F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77C3E3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10.1</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146C9B0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5833DF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6ED2D4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3EFFD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8EA58FA"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1646549"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38E5BA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75F60CE"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618C445A"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43CA0CC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14:paraId="39597155"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375D9C7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nil"/>
              <w:left w:val="nil"/>
              <w:bottom w:val="single" w:sz="4" w:space="0" w:color="auto"/>
              <w:right w:val="single" w:sz="4" w:space="0" w:color="auto"/>
            </w:tcBorders>
            <w:shd w:val="clear" w:color="auto" w:fill="auto"/>
            <w:noWrap/>
            <w:vAlign w:val="center"/>
          </w:tcPr>
          <w:p w14:paraId="1D47C81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158.2</w:t>
            </w:r>
          </w:p>
        </w:tc>
        <w:tc>
          <w:tcPr>
            <w:tcW w:w="732" w:type="dxa"/>
            <w:tcBorders>
              <w:top w:val="nil"/>
              <w:left w:val="nil"/>
              <w:bottom w:val="single" w:sz="4" w:space="0" w:color="auto"/>
              <w:right w:val="single" w:sz="4" w:space="0" w:color="auto"/>
            </w:tcBorders>
            <w:shd w:val="clear" w:color="auto" w:fill="auto"/>
            <w:noWrap/>
            <w:vAlign w:val="center"/>
          </w:tcPr>
          <w:p w14:paraId="65D2D0F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155.52</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3A6CA8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149.31 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0B4652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152.16 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3984C6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4B8B6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D33DDF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9D6E8C1"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147.8</w:t>
            </w:r>
          </w:p>
        </w:tc>
        <w:tc>
          <w:tcPr>
            <w:tcW w:w="732" w:type="dxa"/>
            <w:tcBorders>
              <w:top w:val="nil"/>
              <w:left w:val="nil"/>
              <w:bottom w:val="single" w:sz="4" w:space="0" w:color="auto"/>
              <w:right w:val="single" w:sz="4" w:space="0" w:color="auto"/>
            </w:tcBorders>
            <w:shd w:val="clear" w:color="auto" w:fill="auto"/>
            <w:noWrap/>
            <w:vAlign w:val="center"/>
          </w:tcPr>
          <w:p w14:paraId="04AC0B6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73E5FB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141.44 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EEA952C"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58697A78"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144.44</w:t>
            </w:r>
          </w:p>
        </w:tc>
      </w:tr>
      <w:tr w:rsidR="005024CB" w14:paraId="6D652241"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D272D13"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2F91FD3"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A46A70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382E5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FB4DCA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11.08</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881CDB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4.87 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6BD66D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7.72 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B1EB73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466CD6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8.36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6E208B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875EFD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F7FA36A"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FF0000"/>
                <w:sz w:val="16"/>
                <w:szCs w:val="16"/>
                <w:lang w:eastAsia="zh-CN"/>
              </w:rPr>
              <w:t>-0.74</w:t>
            </w:r>
          </w:p>
        </w:tc>
        <w:tc>
          <w:tcPr>
            <w:tcW w:w="581" w:type="dxa"/>
            <w:tcBorders>
              <w:top w:val="single" w:sz="4" w:space="0" w:color="auto"/>
              <w:left w:val="single" w:sz="4" w:space="0" w:color="auto"/>
              <w:bottom w:val="single" w:sz="8" w:space="0" w:color="auto"/>
              <w:right w:val="single" w:sz="4" w:space="0" w:color="auto"/>
            </w:tcBorders>
            <w:shd w:val="clear" w:color="auto" w:fill="EDC5DB"/>
            <w:noWrap/>
            <w:vAlign w:val="center"/>
          </w:tcPr>
          <w:p w14:paraId="2EACE0D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FF0000"/>
                <w:sz w:val="16"/>
                <w:szCs w:val="16"/>
                <w:lang w:eastAsia="zh-CN"/>
              </w:rPr>
              <w:t>-3.0 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93A6EF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1BF27C3"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20EE471B"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BDFFD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3B020C82"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58A6B5C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E98C2B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15722F5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581" w:type="dxa"/>
            <w:tcBorders>
              <w:top w:val="nil"/>
              <w:left w:val="nil"/>
              <w:bottom w:val="single" w:sz="4" w:space="0" w:color="auto"/>
              <w:right w:val="single" w:sz="4" w:space="0" w:color="auto"/>
            </w:tcBorders>
            <w:shd w:val="clear" w:color="auto" w:fill="auto"/>
            <w:noWrap/>
            <w:vAlign w:val="center"/>
          </w:tcPr>
          <w:p w14:paraId="588EB5B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149.9</w:t>
            </w:r>
          </w:p>
        </w:tc>
        <w:tc>
          <w:tcPr>
            <w:tcW w:w="581" w:type="dxa"/>
            <w:tcBorders>
              <w:top w:val="nil"/>
              <w:left w:val="nil"/>
              <w:bottom w:val="single" w:sz="4" w:space="0" w:color="auto"/>
              <w:right w:val="single" w:sz="4" w:space="0" w:color="auto"/>
            </w:tcBorders>
            <w:shd w:val="clear" w:color="auto" w:fill="auto"/>
            <w:noWrap/>
            <w:vAlign w:val="center"/>
          </w:tcPr>
          <w:p w14:paraId="75DDB4D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56ED4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7E86CB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A9F60D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5F526F45"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140.8</w:t>
            </w:r>
          </w:p>
        </w:tc>
        <w:tc>
          <w:tcPr>
            <w:tcW w:w="732" w:type="dxa"/>
            <w:tcBorders>
              <w:top w:val="nil"/>
              <w:left w:val="nil"/>
              <w:bottom w:val="single" w:sz="4" w:space="0" w:color="auto"/>
              <w:right w:val="single" w:sz="4" w:space="0" w:color="auto"/>
            </w:tcBorders>
            <w:shd w:val="clear" w:color="auto" w:fill="auto"/>
            <w:noWrap/>
            <w:vAlign w:val="center"/>
          </w:tcPr>
          <w:p w14:paraId="7883842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138.3</w:t>
            </w:r>
          </w:p>
        </w:tc>
        <w:tc>
          <w:tcPr>
            <w:tcW w:w="581" w:type="dxa"/>
            <w:tcBorders>
              <w:top w:val="nil"/>
              <w:left w:val="nil"/>
              <w:bottom w:val="single" w:sz="4" w:space="0" w:color="auto"/>
              <w:right w:val="single" w:sz="4" w:space="0" w:color="auto"/>
            </w:tcBorders>
            <w:shd w:val="clear" w:color="auto" w:fill="auto"/>
            <w:noWrap/>
            <w:vAlign w:val="center"/>
          </w:tcPr>
          <w:p w14:paraId="6870CC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A64A3C7"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1EBDF9D"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141.3</w:t>
            </w:r>
          </w:p>
        </w:tc>
      </w:tr>
      <w:tr w:rsidR="005024CB" w14:paraId="45558DAB"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02A8BB5"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B3E81BC"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803E13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7E2CAB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288F9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BCCDE0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D6DF3A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E2A3BD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5469AF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0B308B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F61FCF0"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D3186AF"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008DF63"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F6E9D8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19DFF3D"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3E04FD43"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E28B00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14:paraId="79F63E14"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6B88C5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0ED92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517DDF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FABB35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90CADB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670D81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21DB97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151.4</w:t>
            </w:r>
          </w:p>
        </w:tc>
        <w:tc>
          <w:tcPr>
            <w:tcW w:w="750" w:type="dxa"/>
            <w:tcBorders>
              <w:top w:val="nil"/>
              <w:left w:val="nil"/>
              <w:bottom w:val="single" w:sz="4" w:space="0" w:color="auto"/>
              <w:right w:val="single" w:sz="4" w:space="0" w:color="auto"/>
            </w:tcBorders>
            <w:shd w:val="clear" w:color="auto" w:fill="auto"/>
            <w:noWrap/>
            <w:vAlign w:val="center"/>
          </w:tcPr>
          <w:p w14:paraId="3960503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nil"/>
              <w:left w:val="nil"/>
              <w:bottom w:val="single" w:sz="4" w:space="0" w:color="auto"/>
              <w:right w:val="single" w:sz="4" w:space="0" w:color="auto"/>
            </w:tcBorders>
            <w:shd w:val="clear" w:color="auto" w:fill="auto"/>
            <w:noWrap/>
            <w:vAlign w:val="center"/>
          </w:tcPr>
          <w:p w14:paraId="3EF2F75F"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149.0</w:t>
            </w:r>
          </w:p>
        </w:tc>
        <w:tc>
          <w:tcPr>
            <w:tcW w:w="732" w:type="dxa"/>
            <w:tcBorders>
              <w:top w:val="nil"/>
              <w:left w:val="nil"/>
              <w:bottom w:val="single" w:sz="4" w:space="0" w:color="auto"/>
              <w:right w:val="single" w:sz="4" w:space="0" w:color="auto"/>
            </w:tcBorders>
            <w:shd w:val="clear" w:color="auto" w:fill="auto"/>
            <w:noWrap/>
            <w:vAlign w:val="center"/>
          </w:tcPr>
          <w:p w14:paraId="0A08CEB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tcPr>
          <w:p w14:paraId="0EEF9FE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146.6</w:t>
            </w:r>
          </w:p>
        </w:tc>
        <w:tc>
          <w:tcPr>
            <w:tcW w:w="750" w:type="dxa"/>
            <w:tcBorders>
              <w:top w:val="nil"/>
              <w:left w:val="nil"/>
              <w:bottom w:val="single" w:sz="4" w:space="0" w:color="auto"/>
              <w:right w:val="single" w:sz="4" w:space="0" w:color="auto"/>
            </w:tcBorders>
            <w:shd w:val="clear" w:color="auto" w:fill="auto"/>
            <w:noWrap/>
            <w:vAlign w:val="center"/>
          </w:tcPr>
          <w:p w14:paraId="19D5E45E"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149.3</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DA6AB43"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r>
      <w:tr w:rsidR="005024CB" w14:paraId="77FBABB0"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074B799"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8B454A0"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91F7B7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7D0F32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60DE8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EAAD56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ACA958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8D761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9C6C56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98EDB9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88A7F3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43FB255"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AA92DB1"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74A855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0EB251E"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bl>
    <w:p w14:paraId="0CF67D32" w14:textId="77777777" w:rsidR="005024CB" w:rsidRDefault="005024CB">
      <w:pPr>
        <w:rPr>
          <w:rFonts w:ascii="CG Times (WN)" w:hAnsi="CG Times (WN)"/>
          <w:lang w:eastAsia="zh-CN"/>
        </w:rPr>
      </w:pPr>
    </w:p>
    <w:p w14:paraId="672D9D2F" w14:textId="77777777" w:rsidR="005024CB" w:rsidRDefault="009D1045">
      <w:pPr>
        <w:pStyle w:val="a9"/>
        <w:jc w:val="center"/>
        <w:rPr>
          <w:rFonts w:cs="Arial"/>
          <w:b/>
          <w:bCs/>
        </w:rPr>
      </w:pPr>
      <w:r>
        <w:rPr>
          <w:rFonts w:cs="Arial"/>
          <w:b/>
          <w:bCs/>
        </w:rPr>
        <w:t xml:space="preserve"> Table 3.2-3: Link budget performance for the RedCap UE (20MHz BW, 1Rx)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5024CB" w14:paraId="3D841BEC" w14:textId="77777777">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14:paraId="5BF412DA"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Rural 700MHz, 1Rx RedCap UE</w:t>
            </w:r>
          </w:p>
        </w:tc>
      </w:tr>
      <w:tr w:rsidR="005024CB" w14:paraId="0E3D144A" w14:textId="77777777">
        <w:trPr>
          <w:trHeight w:val="315"/>
        </w:trPr>
        <w:tc>
          <w:tcPr>
            <w:tcW w:w="963" w:type="dxa"/>
            <w:tcBorders>
              <w:top w:val="nil"/>
              <w:left w:val="single" w:sz="4" w:space="0" w:color="auto"/>
              <w:bottom w:val="nil"/>
              <w:right w:val="single" w:sz="4" w:space="0" w:color="auto"/>
            </w:tcBorders>
            <w:shd w:val="clear" w:color="auto" w:fill="auto"/>
            <w:noWrap/>
            <w:vAlign w:val="bottom"/>
          </w:tcPr>
          <w:p w14:paraId="103007B3"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14:paraId="1DA42523"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14:paraId="3D3171A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2CE1E78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717B703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14:paraId="278DEAB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14:paraId="0A715EF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3A56162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139DCFB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28371DC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657E94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4417464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14:paraId="4BEF574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37F3F7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14:paraId="256E298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5024CB" w14:paraId="6700591A" w14:textId="77777777">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14:paraId="58401D5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2EB2973B"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1460793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155.7</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54180BF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155.7</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398F4D9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49A1157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149.0</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43C14E1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9DED79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2500F3D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3097B6A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47480BCD"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148.5</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31F9821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143.6</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4C00F5F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BE9BCE1"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center"/>
          </w:tcPr>
          <w:p w14:paraId="30FFF901"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146.6</w:t>
            </w:r>
          </w:p>
        </w:tc>
      </w:tr>
      <w:tr w:rsidR="005024CB" w14:paraId="2E4AD31F" w14:textId="77777777">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14:paraId="13672E10"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85ED9B3"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9D2A99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1C06ED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E6984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0FDAA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E7AD8B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9D8934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4982BC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CD3F7F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ADC789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70A81F0"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9278232"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BBA7FD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CC86154"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386B68C4"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7920CA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lastRenderedPageBreak/>
              <w:t>ZTE</w:t>
            </w:r>
          </w:p>
        </w:tc>
        <w:tc>
          <w:tcPr>
            <w:tcW w:w="688" w:type="dxa"/>
            <w:tcBorders>
              <w:top w:val="nil"/>
              <w:left w:val="nil"/>
              <w:bottom w:val="single" w:sz="4" w:space="0" w:color="auto"/>
              <w:right w:val="single" w:sz="4" w:space="0" w:color="auto"/>
            </w:tcBorders>
            <w:shd w:val="clear" w:color="auto" w:fill="auto"/>
            <w:noWrap/>
            <w:vAlign w:val="bottom"/>
          </w:tcPr>
          <w:p w14:paraId="08FB3117"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2797067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148.3</w:t>
            </w:r>
          </w:p>
        </w:tc>
        <w:tc>
          <w:tcPr>
            <w:tcW w:w="750" w:type="dxa"/>
            <w:tcBorders>
              <w:top w:val="nil"/>
              <w:left w:val="nil"/>
              <w:bottom w:val="single" w:sz="4" w:space="0" w:color="auto"/>
              <w:right w:val="single" w:sz="4" w:space="0" w:color="auto"/>
            </w:tcBorders>
            <w:shd w:val="clear" w:color="auto" w:fill="auto"/>
            <w:noWrap/>
            <w:vAlign w:val="center"/>
          </w:tcPr>
          <w:p w14:paraId="67DFC52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732" w:type="dxa"/>
            <w:tcBorders>
              <w:top w:val="nil"/>
              <w:left w:val="nil"/>
              <w:bottom w:val="single" w:sz="4" w:space="0" w:color="auto"/>
              <w:right w:val="single" w:sz="4" w:space="0" w:color="auto"/>
            </w:tcBorders>
            <w:shd w:val="clear" w:color="auto" w:fill="auto"/>
            <w:noWrap/>
            <w:vAlign w:val="center"/>
          </w:tcPr>
          <w:p w14:paraId="0E9BD67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149.7</w:t>
            </w:r>
          </w:p>
        </w:tc>
        <w:tc>
          <w:tcPr>
            <w:tcW w:w="581" w:type="dxa"/>
            <w:tcBorders>
              <w:top w:val="nil"/>
              <w:left w:val="nil"/>
              <w:bottom w:val="single" w:sz="4" w:space="0" w:color="auto"/>
              <w:right w:val="single" w:sz="4" w:space="0" w:color="auto"/>
            </w:tcBorders>
            <w:shd w:val="clear" w:color="auto" w:fill="auto"/>
            <w:noWrap/>
            <w:vAlign w:val="center"/>
          </w:tcPr>
          <w:p w14:paraId="0B7F76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w:t>
            </w:r>
          </w:p>
        </w:tc>
        <w:tc>
          <w:tcPr>
            <w:tcW w:w="581" w:type="dxa"/>
            <w:tcBorders>
              <w:top w:val="nil"/>
              <w:left w:val="nil"/>
              <w:bottom w:val="single" w:sz="4" w:space="0" w:color="auto"/>
              <w:right w:val="single" w:sz="4" w:space="0" w:color="auto"/>
            </w:tcBorders>
            <w:shd w:val="clear" w:color="auto" w:fill="auto"/>
            <w:noWrap/>
            <w:vAlign w:val="center"/>
          </w:tcPr>
          <w:p w14:paraId="3400AC4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8DDA9B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0AC3778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center"/>
          </w:tcPr>
          <w:p w14:paraId="07CCCDB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147.6</w:t>
            </w:r>
          </w:p>
        </w:tc>
        <w:tc>
          <w:tcPr>
            <w:tcW w:w="750" w:type="dxa"/>
            <w:tcBorders>
              <w:top w:val="nil"/>
              <w:left w:val="nil"/>
              <w:bottom w:val="single" w:sz="4" w:space="0" w:color="auto"/>
              <w:right w:val="single" w:sz="4" w:space="0" w:color="auto"/>
            </w:tcBorders>
            <w:shd w:val="clear" w:color="auto" w:fill="auto"/>
            <w:noWrap/>
            <w:vAlign w:val="center"/>
          </w:tcPr>
          <w:p w14:paraId="56FD6369"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144.9</w:t>
            </w:r>
          </w:p>
        </w:tc>
        <w:tc>
          <w:tcPr>
            <w:tcW w:w="732" w:type="dxa"/>
            <w:tcBorders>
              <w:top w:val="nil"/>
              <w:left w:val="nil"/>
              <w:bottom w:val="single" w:sz="4" w:space="0" w:color="auto"/>
              <w:right w:val="single" w:sz="4" w:space="0" w:color="auto"/>
            </w:tcBorders>
            <w:shd w:val="clear" w:color="auto" w:fill="auto"/>
            <w:noWrap/>
            <w:vAlign w:val="center"/>
          </w:tcPr>
          <w:p w14:paraId="51DBA33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140.6</w:t>
            </w:r>
          </w:p>
        </w:tc>
        <w:tc>
          <w:tcPr>
            <w:tcW w:w="581" w:type="dxa"/>
            <w:tcBorders>
              <w:top w:val="nil"/>
              <w:left w:val="nil"/>
              <w:bottom w:val="single" w:sz="4" w:space="0" w:color="auto"/>
              <w:right w:val="single" w:sz="4" w:space="0" w:color="auto"/>
            </w:tcBorders>
            <w:shd w:val="clear" w:color="auto" w:fill="auto"/>
            <w:noWrap/>
            <w:vAlign w:val="center"/>
          </w:tcPr>
          <w:p w14:paraId="72122AC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E012443"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4CD8E8E5"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143.2</w:t>
            </w:r>
          </w:p>
        </w:tc>
      </w:tr>
      <w:tr w:rsidR="005024CB" w14:paraId="23B80425"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B9EFD4D"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D681B22"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DE5CEF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4422E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8.8</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A0865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F1B58C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728DA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561996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C467F4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78C7FA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4094B5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39BE1C8"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E3190B1"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E88CAB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0D698FD"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451ACF18"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6583B7E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09344A62"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36163D1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155.5</w:t>
            </w:r>
          </w:p>
        </w:tc>
        <w:tc>
          <w:tcPr>
            <w:tcW w:w="750" w:type="dxa"/>
            <w:tcBorders>
              <w:top w:val="nil"/>
              <w:left w:val="nil"/>
              <w:bottom w:val="single" w:sz="4" w:space="0" w:color="auto"/>
              <w:right w:val="single" w:sz="4" w:space="0" w:color="auto"/>
            </w:tcBorders>
            <w:shd w:val="clear" w:color="auto" w:fill="auto"/>
            <w:noWrap/>
            <w:vAlign w:val="center"/>
          </w:tcPr>
          <w:p w14:paraId="0E314FC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155.5</w:t>
            </w:r>
          </w:p>
        </w:tc>
        <w:tc>
          <w:tcPr>
            <w:tcW w:w="732" w:type="dxa"/>
            <w:tcBorders>
              <w:top w:val="nil"/>
              <w:left w:val="nil"/>
              <w:bottom w:val="single" w:sz="4" w:space="0" w:color="auto"/>
              <w:right w:val="single" w:sz="4" w:space="0" w:color="auto"/>
            </w:tcBorders>
            <w:shd w:val="clear" w:color="auto" w:fill="auto"/>
            <w:noWrap/>
            <w:vAlign w:val="center"/>
          </w:tcPr>
          <w:p w14:paraId="14CE4B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581" w:type="dxa"/>
            <w:tcBorders>
              <w:top w:val="nil"/>
              <w:left w:val="nil"/>
              <w:bottom w:val="single" w:sz="4" w:space="0" w:color="auto"/>
              <w:right w:val="single" w:sz="4" w:space="0" w:color="auto"/>
            </w:tcBorders>
            <w:shd w:val="clear" w:color="auto" w:fill="auto"/>
            <w:noWrap/>
            <w:vAlign w:val="center"/>
          </w:tcPr>
          <w:p w14:paraId="492AAF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148.6</w:t>
            </w:r>
          </w:p>
        </w:tc>
        <w:tc>
          <w:tcPr>
            <w:tcW w:w="581" w:type="dxa"/>
            <w:tcBorders>
              <w:top w:val="nil"/>
              <w:left w:val="nil"/>
              <w:bottom w:val="single" w:sz="4" w:space="0" w:color="auto"/>
              <w:right w:val="single" w:sz="4" w:space="0" w:color="auto"/>
            </w:tcBorders>
            <w:shd w:val="clear" w:color="auto" w:fill="auto"/>
            <w:noWrap/>
            <w:vAlign w:val="center"/>
          </w:tcPr>
          <w:p w14:paraId="0593BB8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F8EA18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DD7B6A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146.0</w:t>
            </w:r>
          </w:p>
        </w:tc>
        <w:tc>
          <w:tcPr>
            <w:tcW w:w="750" w:type="dxa"/>
            <w:tcBorders>
              <w:top w:val="nil"/>
              <w:left w:val="nil"/>
              <w:bottom w:val="single" w:sz="4" w:space="0" w:color="auto"/>
              <w:right w:val="single" w:sz="4" w:space="0" w:color="auto"/>
            </w:tcBorders>
            <w:shd w:val="clear" w:color="auto" w:fill="auto"/>
            <w:noWrap/>
            <w:vAlign w:val="center"/>
          </w:tcPr>
          <w:p w14:paraId="0787BD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146.1</w:t>
            </w:r>
          </w:p>
        </w:tc>
        <w:tc>
          <w:tcPr>
            <w:tcW w:w="750" w:type="dxa"/>
            <w:tcBorders>
              <w:top w:val="nil"/>
              <w:left w:val="nil"/>
              <w:bottom w:val="single" w:sz="4" w:space="0" w:color="auto"/>
              <w:right w:val="single" w:sz="4" w:space="0" w:color="auto"/>
            </w:tcBorders>
            <w:shd w:val="clear" w:color="auto" w:fill="auto"/>
            <w:noWrap/>
            <w:vAlign w:val="center"/>
          </w:tcPr>
          <w:p w14:paraId="7D7509B5"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145.9</w:t>
            </w:r>
          </w:p>
        </w:tc>
        <w:tc>
          <w:tcPr>
            <w:tcW w:w="732" w:type="dxa"/>
            <w:tcBorders>
              <w:top w:val="nil"/>
              <w:left w:val="nil"/>
              <w:bottom w:val="single" w:sz="4" w:space="0" w:color="auto"/>
              <w:right w:val="single" w:sz="4" w:space="0" w:color="auto"/>
            </w:tcBorders>
            <w:shd w:val="clear" w:color="auto" w:fill="auto"/>
            <w:noWrap/>
            <w:vAlign w:val="center"/>
          </w:tcPr>
          <w:p w14:paraId="0E0258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147.0</w:t>
            </w:r>
          </w:p>
        </w:tc>
        <w:tc>
          <w:tcPr>
            <w:tcW w:w="581" w:type="dxa"/>
            <w:tcBorders>
              <w:top w:val="nil"/>
              <w:left w:val="nil"/>
              <w:bottom w:val="single" w:sz="4" w:space="0" w:color="auto"/>
              <w:right w:val="single" w:sz="4" w:space="0" w:color="auto"/>
            </w:tcBorders>
            <w:shd w:val="clear" w:color="auto" w:fill="auto"/>
            <w:noWrap/>
            <w:vAlign w:val="center"/>
          </w:tcPr>
          <w:p w14:paraId="0B07D2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61A9E7F"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63F4A87"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148.9</w:t>
            </w:r>
          </w:p>
        </w:tc>
      </w:tr>
      <w:tr w:rsidR="005024CB" w14:paraId="0B542581"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087B272"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0D59A60"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D90425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24E124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81FB4E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6.5</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36C324C"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8D27DC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E3011E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52BF096"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-2.9</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1B97546"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-2.8</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2D4BC8B"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6521097"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-1.9</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5534081"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5DE71E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1C55B81"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1DC1BE29"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62F7DD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tcPr>
          <w:p w14:paraId="56FB5F83"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048BFAE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center"/>
          </w:tcPr>
          <w:p w14:paraId="092579B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732" w:type="dxa"/>
            <w:tcBorders>
              <w:top w:val="nil"/>
              <w:left w:val="nil"/>
              <w:bottom w:val="single" w:sz="4" w:space="0" w:color="auto"/>
              <w:right w:val="single" w:sz="4" w:space="0" w:color="auto"/>
            </w:tcBorders>
            <w:shd w:val="clear" w:color="auto" w:fill="auto"/>
            <w:noWrap/>
            <w:vAlign w:val="center"/>
          </w:tcPr>
          <w:p w14:paraId="7DBB166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581" w:type="dxa"/>
            <w:tcBorders>
              <w:top w:val="nil"/>
              <w:left w:val="nil"/>
              <w:bottom w:val="single" w:sz="4" w:space="0" w:color="auto"/>
              <w:right w:val="single" w:sz="4" w:space="0" w:color="auto"/>
            </w:tcBorders>
            <w:shd w:val="clear" w:color="auto" w:fill="auto"/>
            <w:noWrap/>
            <w:vAlign w:val="center"/>
          </w:tcPr>
          <w:p w14:paraId="0D566A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144.1</w:t>
            </w:r>
          </w:p>
        </w:tc>
        <w:tc>
          <w:tcPr>
            <w:tcW w:w="581" w:type="dxa"/>
            <w:tcBorders>
              <w:top w:val="nil"/>
              <w:left w:val="nil"/>
              <w:bottom w:val="single" w:sz="4" w:space="0" w:color="auto"/>
              <w:right w:val="single" w:sz="4" w:space="0" w:color="auto"/>
            </w:tcBorders>
            <w:shd w:val="clear" w:color="auto" w:fill="auto"/>
            <w:noWrap/>
            <w:vAlign w:val="center"/>
          </w:tcPr>
          <w:p w14:paraId="4735BE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3CFE0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08D5639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tcPr>
          <w:p w14:paraId="7D5B8F5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152.4</w:t>
            </w:r>
          </w:p>
        </w:tc>
        <w:tc>
          <w:tcPr>
            <w:tcW w:w="750" w:type="dxa"/>
            <w:tcBorders>
              <w:top w:val="nil"/>
              <w:left w:val="nil"/>
              <w:bottom w:val="single" w:sz="4" w:space="0" w:color="auto"/>
              <w:right w:val="single" w:sz="4" w:space="0" w:color="auto"/>
            </w:tcBorders>
            <w:shd w:val="clear" w:color="auto" w:fill="auto"/>
            <w:noWrap/>
            <w:vAlign w:val="center"/>
          </w:tcPr>
          <w:p w14:paraId="3C961E59"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150.3</w:t>
            </w:r>
          </w:p>
        </w:tc>
        <w:tc>
          <w:tcPr>
            <w:tcW w:w="732" w:type="dxa"/>
            <w:tcBorders>
              <w:top w:val="nil"/>
              <w:left w:val="nil"/>
              <w:bottom w:val="single" w:sz="4" w:space="0" w:color="auto"/>
              <w:right w:val="single" w:sz="4" w:space="0" w:color="auto"/>
            </w:tcBorders>
            <w:shd w:val="clear" w:color="auto" w:fill="auto"/>
            <w:noWrap/>
            <w:vAlign w:val="center"/>
          </w:tcPr>
          <w:p w14:paraId="661702F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144.9</w:t>
            </w:r>
          </w:p>
        </w:tc>
        <w:tc>
          <w:tcPr>
            <w:tcW w:w="581" w:type="dxa"/>
            <w:tcBorders>
              <w:top w:val="nil"/>
              <w:left w:val="nil"/>
              <w:bottom w:val="single" w:sz="4" w:space="0" w:color="auto"/>
              <w:right w:val="single" w:sz="4" w:space="0" w:color="auto"/>
            </w:tcBorders>
            <w:shd w:val="clear" w:color="auto" w:fill="auto"/>
            <w:noWrap/>
            <w:vAlign w:val="center"/>
          </w:tcPr>
          <w:p w14:paraId="1BDA88C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9BD8D6A"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7E6D68D"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147.9</w:t>
            </w:r>
          </w:p>
        </w:tc>
      </w:tr>
      <w:tr w:rsidR="005024CB" w14:paraId="48A0080E"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CA8E3B1"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633CB00"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BFFA6B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9AB09D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1A5CE8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0F1052F"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960A46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B8F01F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84A593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74C49B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4B51C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30F0E9A"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-3.1</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3B027D4"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7F4A9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016E019"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362C44AD"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E61ED4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4DD8C816"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1080C12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149.3</w:t>
            </w:r>
          </w:p>
        </w:tc>
        <w:tc>
          <w:tcPr>
            <w:tcW w:w="750" w:type="dxa"/>
            <w:tcBorders>
              <w:top w:val="nil"/>
              <w:left w:val="nil"/>
              <w:bottom w:val="single" w:sz="4" w:space="0" w:color="auto"/>
              <w:right w:val="single" w:sz="4" w:space="0" w:color="auto"/>
            </w:tcBorders>
            <w:shd w:val="clear" w:color="auto" w:fill="auto"/>
            <w:noWrap/>
            <w:vAlign w:val="center"/>
          </w:tcPr>
          <w:p w14:paraId="367F6BE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149.3</w:t>
            </w:r>
          </w:p>
        </w:tc>
        <w:tc>
          <w:tcPr>
            <w:tcW w:w="732" w:type="dxa"/>
            <w:tcBorders>
              <w:top w:val="nil"/>
              <w:left w:val="nil"/>
              <w:bottom w:val="single" w:sz="4" w:space="0" w:color="auto"/>
              <w:right w:val="single" w:sz="4" w:space="0" w:color="auto"/>
            </w:tcBorders>
            <w:shd w:val="clear" w:color="auto" w:fill="auto"/>
            <w:noWrap/>
            <w:vAlign w:val="center"/>
          </w:tcPr>
          <w:p w14:paraId="515B82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145.5</w:t>
            </w:r>
          </w:p>
        </w:tc>
        <w:tc>
          <w:tcPr>
            <w:tcW w:w="581" w:type="dxa"/>
            <w:tcBorders>
              <w:top w:val="nil"/>
              <w:left w:val="nil"/>
              <w:bottom w:val="single" w:sz="4" w:space="0" w:color="auto"/>
              <w:right w:val="single" w:sz="4" w:space="0" w:color="auto"/>
            </w:tcBorders>
            <w:shd w:val="clear" w:color="auto" w:fill="auto"/>
            <w:noWrap/>
            <w:vAlign w:val="center"/>
          </w:tcPr>
          <w:p w14:paraId="3EADB67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141.5</w:t>
            </w:r>
          </w:p>
        </w:tc>
        <w:tc>
          <w:tcPr>
            <w:tcW w:w="581" w:type="dxa"/>
            <w:tcBorders>
              <w:top w:val="nil"/>
              <w:left w:val="nil"/>
              <w:bottom w:val="single" w:sz="4" w:space="0" w:color="auto"/>
              <w:right w:val="single" w:sz="4" w:space="0" w:color="auto"/>
            </w:tcBorders>
            <w:shd w:val="clear" w:color="auto" w:fill="auto"/>
            <w:noWrap/>
            <w:vAlign w:val="center"/>
          </w:tcPr>
          <w:p w14:paraId="293EDF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145.7</w:t>
            </w:r>
          </w:p>
        </w:tc>
        <w:tc>
          <w:tcPr>
            <w:tcW w:w="634" w:type="dxa"/>
            <w:tcBorders>
              <w:top w:val="nil"/>
              <w:left w:val="nil"/>
              <w:bottom w:val="single" w:sz="4" w:space="0" w:color="auto"/>
              <w:right w:val="single" w:sz="4" w:space="0" w:color="auto"/>
            </w:tcBorders>
            <w:shd w:val="clear" w:color="auto" w:fill="auto"/>
            <w:noWrap/>
            <w:vAlign w:val="center"/>
          </w:tcPr>
          <w:p w14:paraId="6C06C40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152.4</w:t>
            </w:r>
          </w:p>
        </w:tc>
        <w:tc>
          <w:tcPr>
            <w:tcW w:w="750" w:type="dxa"/>
            <w:tcBorders>
              <w:top w:val="nil"/>
              <w:left w:val="nil"/>
              <w:bottom w:val="single" w:sz="4" w:space="0" w:color="auto"/>
              <w:right w:val="single" w:sz="4" w:space="0" w:color="auto"/>
            </w:tcBorders>
            <w:shd w:val="clear" w:color="auto" w:fill="auto"/>
            <w:noWrap/>
            <w:vAlign w:val="center"/>
          </w:tcPr>
          <w:p w14:paraId="5A9A57F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147.3</w:t>
            </w:r>
          </w:p>
        </w:tc>
        <w:tc>
          <w:tcPr>
            <w:tcW w:w="750" w:type="dxa"/>
            <w:tcBorders>
              <w:top w:val="nil"/>
              <w:left w:val="nil"/>
              <w:bottom w:val="single" w:sz="4" w:space="0" w:color="auto"/>
              <w:right w:val="single" w:sz="4" w:space="0" w:color="auto"/>
            </w:tcBorders>
            <w:shd w:val="clear" w:color="auto" w:fill="auto"/>
            <w:noWrap/>
            <w:vAlign w:val="center"/>
          </w:tcPr>
          <w:p w14:paraId="6E2CA2D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144.4</w:t>
            </w:r>
          </w:p>
        </w:tc>
        <w:tc>
          <w:tcPr>
            <w:tcW w:w="750" w:type="dxa"/>
            <w:tcBorders>
              <w:top w:val="nil"/>
              <w:left w:val="nil"/>
              <w:bottom w:val="single" w:sz="4" w:space="0" w:color="auto"/>
              <w:right w:val="single" w:sz="4" w:space="0" w:color="auto"/>
            </w:tcBorders>
            <w:shd w:val="clear" w:color="auto" w:fill="auto"/>
            <w:noWrap/>
            <w:vAlign w:val="center"/>
          </w:tcPr>
          <w:p w14:paraId="41713B8C"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142.0</w:t>
            </w:r>
          </w:p>
        </w:tc>
        <w:tc>
          <w:tcPr>
            <w:tcW w:w="732" w:type="dxa"/>
            <w:tcBorders>
              <w:top w:val="nil"/>
              <w:left w:val="nil"/>
              <w:bottom w:val="single" w:sz="4" w:space="0" w:color="auto"/>
              <w:right w:val="single" w:sz="4" w:space="0" w:color="auto"/>
            </w:tcBorders>
            <w:shd w:val="clear" w:color="auto" w:fill="auto"/>
            <w:noWrap/>
            <w:vAlign w:val="center"/>
          </w:tcPr>
          <w:p w14:paraId="300651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141.0</w:t>
            </w:r>
          </w:p>
        </w:tc>
        <w:tc>
          <w:tcPr>
            <w:tcW w:w="581" w:type="dxa"/>
            <w:tcBorders>
              <w:top w:val="nil"/>
              <w:left w:val="nil"/>
              <w:bottom w:val="single" w:sz="4" w:space="0" w:color="auto"/>
              <w:right w:val="single" w:sz="4" w:space="0" w:color="auto"/>
            </w:tcBorders>
            <w:shd w:val="clear" w:color="auto" w:fill="auto"/>
            <w:noWrap/>
            <w:vAlign w:val="center"/>
          </w:tcPr>
          <w:p w14:paraId="7D70E3E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143.3</w:t>
            </w:r>
          </w:p>
        </w:tc>
        <w:tc>
          <w:tcPr>
            <w:tcW w:w="750" w:type="dxa"/>
            <w:tcBorders>
              <w:top w:val="nil"/>
              <w:left w:val="nil"/>
              <w:bottom w:val="single" w:sz="4" w:space="0" w:color="auto"/>
              <w:right w:val="single" w:sz="4" w:space="0" w:color="auto"/>
            </w:tcBorders>
            <w:shd w:val="clear" w:color="auto" w:fill="auto"/>
            <w:noWrap/>
            <w:vAlign w:val="center"/>
          </w:tcPr>
          <w:p w14:paraId="6EE3F74C"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142.7</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A930B7B"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144.0</w:t>
            </w:r>
          </w:p>
        </w:tc>
      </w:tr>
      <w:tr w:rsidR="005024CB" w14:paraId="3DFD1F1C"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B537644"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BECEB3E"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B09698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321A51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CC6A59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BCC5E77"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A50BA6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560B934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51CE0E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FEDECC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5A10108"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CB163F9"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C554004"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-0.7</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D85BD56"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EBD4496"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0A6EDB4A"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29F4F5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tcPr>
          <w:p w14:paraId="24B2773F"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6D9574C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tcPr>
          <w:p w14:paraId="19AE5F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732" w:type="dxa"/>
            <w:tcBorders>
              <w:top w:val="nil"/>
              <w:left w:val="nil"/>
              <w:bottom w:val="single" w:sz="4" w:space="0" w:color="auto"/>
              <w:right w:val="single" w:sz="4" w:space="0" w:color="auto"/>
            </w:tcBorders>
            <w:shd w:val="clear" w:color="auto" w:fill="auto"/>
            <w:noWrap/>
            <w:vAlign w:val="center"/>
          </w:tcPr>
          <w:p w14:paraId="5191629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581" w:type="dxa"/>
            <w:tcBorders>
              <w:top w:val="nil"/>
              <w:left w:val="nil"/>
              <w:bottom w:val="single" w:sz="4" w:space="0" w:color="auto"/>
              <w:right w:val="single" w:sz="4" w:space="0" w:color="auto"/>
            </w:tcBorders>
            <w:shd w:val="clear" w:color="auto" w:fill="auto"/>
            <w:noWrap/>
            <w:vAlign w:val="center"/>
          </w:tcPr>
          <w:p w14:paraId="51815A6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146.2</w:t>
            </w:r>
          </w:p>
        </w:tc>
        <w:tc>
          <w:tcPr>
            <w:tcW w:w="581" w:type="dxa"/>
            <w:tcBorders>
              <w:top w:val="nil"/>
              <w:left w:val="nil"/>
              <w:bottom w:val="single" w:sz="4" w:space="0" w:color="auto"/>
              <w:right w:val="single" w:sz="4" w:space="0" w:color="auto"/>
            </w:tcBorders>
            <w:shd w:val="clear" w:color="auto" w:fill="auto"/>
            <w:noWrap/>
            <w:vAlign w:val="center"/>
          </w:tcPr>
          <w:p w14:paraId="6A76302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322495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564948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tcPr>
          <w:p w14:paraId="5EA1E30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152.4</w:t>
            </w:r>
          </w:p>
        </w:tc>
        <w:tc>
          <w:tcPr>
            <w:tcW w:w="750" w:type="dxa"/>
            <w:tcBorders>
              <w:top w:val="nil"/>
              <w:left w:val="nil"/>
              <w:bottom w:val="single" w:sz="4" w:space="0" w:color="auto"/>
              <w:right w:val="single" w:sz="4" w:space="0" w:color="auto"/>
            </w:tcBorders>
            <w:shd w:val="clear" w:color="auto" w:fill="auto"/>
            <w:noWrap/>
            <w:vAlign w:val="center"/>
          </w:tcPr>
          <w:p w14:paraId="038FF018"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149.9</w:t>
            </w:r>
          </w:p>
        </w:tc>
        <w:tc>
          <w:tcPr>
            <w:tcW w:w="732" w:type="dxa"/>
            <w:tcBorders>
              <w:top w:val="nil"/>
              <w:left w:val="nil"/>
              <w:bottom w:val="single" w:sz="4" w:space="0" w:color="auto"/>
              <w:right w:val="single" w:sz="4" w:space="0" w:color="auto"/>
            </w:tcBorders>
            <w:shd w:val="clear" w:color="auto" w:fill="auto"/>
            <w:noWrap/>
            <w:vAlign w:val="center"/>
          </w:tcPr>
          <w:p w14:paraId="43FA8D0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146.7</w:t>
            </w:r>
          </w:p>
        </w:tc>
        <w:tc>
          <w:tcPr>
            <w:tcW w:w="581" w:type="dxa"/>
            <w:tcBorders>
              <w:top w:val="nil"/>
              <w:left w:val="nil"/>
              <w:bottom w:val="single" w:sz="4" w:space="0" w:color="auto"/>
              <w:right w:val="single" w:sz="4" w:space="0" w:color="auto"/>
            </w:tcBorders>
            <w:shd w:val="clear" w:color="auto" w:fill="auto"/>
            <w:noWrap/>
            <w:vAlign w:val="center"/>
          </w:tcPr>
          <w:p w14:paraId="7E021EB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2620B88"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76613659"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149.7</w:t>
            </w:r>
          </w:p>
        </w:tc>
      </w:tr>
      <w:tr w:rsidR="005024CB" w14:paraId="1DB12EEA"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9DF492C"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6070C07"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76549B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3CA2E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E6A8F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0.8</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900CB63"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E8760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A9BFE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D81B2F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3BB0FE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A5E2C3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9D4351F"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D069DA3"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1DA329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AD44D95"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77FE9B90"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1617C0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Futurewei</w:t>
            </w:r>
          </w:p>
        </w:tc>
        <w:tc>
          <w:tcPr>
            <w:tcW w:w="688" w:type="dxa"/>
            <w:tcBorders>
              <w:top w:val="nil"/>
              <w:left w:val="nil"/>
              <w:bottom w:val="single" w:sz="4" w:space="0" w:color="auto"/>
              <w:right w:val="single" w:sz="4" w:space="0" w:color="auto"/>
            </w:tcBorders>
            <w:shd w:val="clear" w:color="auto" w:fill="auto"/>
            <w:noWrap/>
            <w:vAlign w:val="bottom"/>
          </w:tcPr>
          <w:p w14:paraId="03E11602"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6D15F3E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154.2</w:t>
            </w:r>
          </w:p>
        </w:tc>
        <w:tc>
          <w:tcPr>
            <w:tcW w:w="750" w:type="dxa"/>
            <w:tcBorders>
              <w:top w:val="nil"/>
              <w:left w:val="nil"/>
              <w:bottom w:val="single" w:sz="4" w:space="0" w:color="auto"/>
              <w:right w:val="single" w:sz="4" w:space="0" w:color="auto"/>
            </w:tcBorders>
            <w:shd w:val="clear" w:color="auto" w:fill="auto"/>
            <w:noWrap/>
            <w:vAlign w:val="center"/>
          </w:tcPr>
          <w:p w14:paraId="7E3C14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154.2</w:t>
            </w:r>
          </w:p>
        </w:tc>
        <w:tc>
          <w:tcPr>
            <w:tcW w:w="732" w:type="dxa"/>
            <w:tcBorders>
              <w:top w:val="nil"/>
              <w:left w:val="nil"/>
              <w:bottom w:val="single" w:sz="4" w:space="0" w:color="auto"/>
              <w:right w:val="single" w:sz="4" w:space="0" w:color="auto"/>
            </w:tcBorders>
            <w:shd w:val="clear" w:color="auto" w:fill="auto"/>
            <w:noWrap/>
            <w:vAlign w:val="center"/>
          </w:tcPr>
          <w:p w14:paraId="61E2DC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150.9</w:t>
            </w:r>
          </w:p>
        </w:tc>
        <w:tc>
          <w:tcPr>
            <w:tcW w:w="581" w:type="dxa"/>
            <w:tcBorders>
              <w:top w:val="nil"/>
              <w:left w:val="nil"/>
              <w:bottom w:val="single" w:sz="4" w:space="0" w:color="auto"/>
              <w:right w:val="single" w:sz="4" w:space="0" w:color="auto"/>
            </w:tcBorders>
            <w:shd w:val="clear" w:color="auto" w:fill="auto"/>
            <w:noWrap/>
            <w:vAlign w:val="center"/>
          </w:tcPr>
          <w:p w14:paraId="573BC6C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149.0</w:t>
            </w:r>
          </w:p>
        </w:tc>
        <w:tc>
          <w:tcPr>
            <w:tcW w:w="581" w:type="dxa"/>
            <w:tcBorders>
              <w:top w:val="nil"/>
              <w:left w:val="nil"/>
              <w:bottom w:val="single" w:sz="4" w:space="0" w:color="auto"/>
              <w:right w:val="single" w:sz="4" w:space="0" w:color="auto"/>
            </w:tcBorders>
            <w:shd w:val="clear" w:color="auto" w:fill="auto"/>
            <w:noWrap/>
            <w:vAlign w:val="center"/>
          </w:tcPr>
          <w:p w14:paraId="2B45CB5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F97670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E596DB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7D3A37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D338BE2"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3D8A540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147.8</w:t>
            </w:r>
          </w:p>
        </w:tc>
        <w:tc>
          <w:tcPr>
            <w:tcW w:w="581" w:type="dxa"/>
            <w:tcBorders>
              <w:top w:val="nil"/>
              <w:left w:val="nil"/>
              <w:bottom w:val="single" w:sz="4" w:space="0" w:color="auto"/>
              <w:right w:val="single" w:sz="4" w:space="0" w:color="auto"/>
            </w:tcBorders>
            <w:shd w:val="clear" w:color="auto" w:fill="auto"/>
            <w:noWrap/>
            <w:vAlign w:val="center"/>
          </w:tcPr>
          <w:p w14:paraId="7EC5DB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773FA8C"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75F8F06"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150.8</w:t>
            </w:r>
          </w:p>
        </w:tc>
      </w:tr>
      <w:tr w:rsidR="005024CB" w14:paraId="480A3B76"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DA2E0F7"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C9D5518"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AD6732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00D701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E9328F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0.1</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E9714B9"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502CF4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7D5C67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F2C3CA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F2039B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254351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386ACEC"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0A49839"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570AF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F011833"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1A4040A8"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B97FD0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20D2C33F"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509909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150.7</w:t>
            </w:r>
          </w:p>
        </w:tc>
        <w:tc>
          <w:tcPr>
            <w:tcW w:w="750" w:type="dxa"/>
            <w:tcBorders>
              <w:top w:val="nil"/>
              <w:left w:val="nil"/>
              <w:bottom w:val="single" w:sz="4" w:space="0" w:color="auto"/>
              <w:right w:val="single" w:sz="4" w:space="0" w:color="auto"/>
            </w:tcBorders>
            <w:shd w:val="clear" w:color="auto" w:fill="auto"/>
            <w:noWrap/>
            <w:vAlign w:val="center"/>
          </w:tcPr>
          <w:p w14:paraId="1A03B88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150.7</w:t>
            </w:r>
          </w:p>
        </w:tc>
        <w:tc>
          <w:tcPr>
            <w:tcW w:w="732" w:type="dxa"/>
            <w:tcBorders>
              <w:top w:val="nil"/>
              <w:left w:val="nil"/>
              <w:bottom w:val="single" w:sz="4" w:space="0" w:color="auto"/>
              <w:right w:val="single" w:sz="4" w:space="0" w:color="auto"/>
            </w:tcBorders>
            <w:shd w:val="clear" w:color="auto" w:fill="auto"/>
            <w:noWrap/>
            <w:vAlign w:val="center"/>
          </w:tcPr>
          <w:p w14:paraId="1BCB17A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153.9</w:t>
            </w:r>
          </w:p>
        </w:tc>
        <w:tc>
          <w:tcPr>
            <w:tcW w:w="581" w:type="dxa"/>
            <w:tcBorders>
              <w:top w:val="nil"/>
              <w:left w:val="nil"/>
              <w:bottom w:val="single" w:sz="4" w:space="0" w:color="auto"/>
              <w:right w:val="single" w:sz="4" w:space="0" w:color="auto"/>
            </w:tcBorders>
            <w:shd w:val="clear" w:color="auto" w:fill="auto"/>
            <w:noWrap/>
            <w:vAlign w:val="center"/>
          </w:tcPr>
          <w:p w14:paraId="5957C1E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150.0</w:t>
            </w:r>
          </w:p>
        </w:tc>
        <w:tc>
          <w:tcPr>
            <w:tcW w:w="581" w:type="dxa"/>
            <w:tcBorders>
              <w:top w:val="nil"/>
              <w:left w:val="nil"/>
              <w:bottom w:val="single" w:sz="4" w:space="0" w:color="auto"/>
              <w:right w:val="single" w:sz="4" w:space="0" w:color="auto"/>
            </w:tcBorders>
            <w:shd w:val="clear" w:color="auto" w:fill="auto"/>
            <w:noWrap/>
            <w:vAlign w:val="center"/>
          </w:tcPr>
          <w:p w14:paraId="16B793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BB14F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C4F00E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DE275C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3CE6295"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140.7</w:t>
            </w:r>
          </w:p>
        </w:tc>
        <w:tc>
          <w:tcPr>
            <w:tcW w:w="732" w:type="dxa"/>
            <w:tcBorders>
              <w:top w:val="nil"/>
              <w:left w:val="nil"/>
              <w:bottom w:val="single" w:sz="4" w:space="0" w:color="auto"/>
              <w:right w:val="single" w:sz="4" w:space="0" w:color="auto"/>
            </w:tcBorders>
            <w:shd w:val="clear" w:color="auto" w:fill="auto"/>
            <w:noWrap/>
            <w:vAlign w:val="center"/>
          </w:tcPr>
          <w:p w14:paraId="4FA8ECF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141.2</w:t>
            </w:r>
          </w:p>
        </w:tc>
        <w:tc>
          <w:tcPr>
            <w:tcW w:w="581" w:type="dxa"/>
            <w:tcBorders>
              <w:top w:val="nil"/>
              <w:left w:val="nil"/>
              <w:bottom w:val="single" w:sz="4" w:space="0" w:color="auto"/>
              <w:right w:val="single" w:sz="4" w:space="0" w:color="auto"/>
            </w:tcBorders>
            <w:shd w:val="clear" w:color="auto" w:fill="auto"/>
            <w:noWrap/>
            <w:vAlign w:val="center"/>
          </w:tcPr>
          <w:p w14:paraId="1E9846F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135.5</w:t>
            </w:r>
          </w:p>
        </w:tc>
        <w:tc>
          <w:tcPr>
            <w:tcW w:w="750" w:type="dxa"/>
            <w:tcBorders>
              <w:top w:val="nil"/>
              <w:left w:val="nil"/>
              <w:bottom w:val="single" w:sz="4" w:space="0" w:color="auto"/>
              <w:right w:val="single" w:sz="4" w:space="0" w:color="auto"/>
            </w:tcBorders>
            <w:shd w:val="clear" w:color="auto" w:fill="auto"/>
            <w:noWrap/>
            <w:vAlign w:val="center"/>
          </w:tcPr>
          <w:p w14:paraId="52E6DC73"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144.9</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7DA4117F"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138.5</w:t>
            </w:r>
          </w:p>
        </w:tc>
      </w:tr>
      <w:tr w:rsidR="005024CB" w14:paraId="385730AD"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DFD28E6"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416DE69"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C5F60B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20D84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BAE602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BABCAE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892E6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69D5D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E0D435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DDC79C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E39A59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49225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5B4F6AA"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A67B1D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71DABDE"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32E13854"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3F32C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22F361B8"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6DF8845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156.2</w:t>
            </w:r>
          </w:p>
        </w:tc>
        <w:tc>
          <w:tcPr>
            <w:tcW w:w="750" w:type="dxa"/>
            <w:tcBorders>
              <w:top w:val="nil"/>
              <w:left w:val="nil"/>
              <w:bottom w:val="single" w:sz="4" w:space="0" w:color="auto"/>
              <w:right w:val="single" w:sz="4" w:space="0" w:color="auto"/>
            </w:tcBorders>
            <w:shd w:val="clear" w:color="auto" w:fill="auto"/>
            <w:noWrap/>
            <w:vAlign w:val="center"/>
          </w:tcPr>
          <w:p w14:paraId="71FAF0A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156.2</w:t>
            </w:r>
          </w:p>
        </w:tc>
        <w:tc>
          <w:tcPr>
            <w:tcW w:w="732" w:type="dxa"/>
            <w:tcBorders>
              <w:top w:val="nil"/>
              <w:left w:val="nil"/>
              <w:bottom w:val="single" w:sz="4" w:space="0" w:color="auto"/>
              <w:right w:val="single" w:sz="4" w:space="0" w:color="auto"/>
            </w:tcBorders>
            <w:shd w:val="clear" w:color="auto" w:fill="auto"/>
            <w:noWrap/>
            <w:vAlign w:val="center"/>
          </w:tcPr>
          <w:p w14:paraId="42EEFCB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150.9</w:t>
            </w:r>
          </w:p>
        </w:tc>
        <w:tc>
          <w:tcPr>
            <w:tcW w:w="581" w:type="dxa"/>
            <w:tcBorders>
              <w:top w:val="nil"/>
              <w:left w:val="nil"/>
              <w:bottom w:val="single" w:sz="4" w:space="0" w:color="auto"/>
              <w:right w:val="single" w:sz="4" w:space="0" w:color="auto"/>
            </w:tcBorders>
            <w:shd w:val="clear" w:color="auto" w:fill="auto"/>
            <w:noWrap/>
            <w:vAlign w:val="center"/>
          </w:tcPr>
          <w:p w14:paraId="65623F1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145.8</w:t>
            </w:r>
          </w:p>
        </w:tc>
        <w:tc>
          <w:tcPr>
            <w:tcW w:w="581" w:type="dxa"/>
            <w:tcBorders>
              <w:top w:val="nil"/>
              <w:left w:val="nil"/>
              <w:bottom w:val="single" w:sz="4" w:space="0" w:color="auto"/>
              <w:right w:val="single" w:sz="4" w:space="0" w:color="auto"/>
            </w:tcBorders>
            <w:shd w:val="clear" w:color="auto" w:fill="auto"/>
            <w:noWrap/>
            <w:vAlign w:val="center"/>
          </w:tcPr>
          <w:p w14:paraId="051C29A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477D28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3D34D9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152.9</w:t>
            </w:r>
          </w:p>
        </w:tc>
        <w:tc>
          <w:tcPr>
            <w:tcW w:w="750" w:type="dxa"/>
            <w:tcBorders>
              <w:top w:val="nil"/>
              <w:left w:val="nil"/>
              <w:bottom w:val="single" w:sz="4" w:space="0" w:color="auto"/>
              <w:right w:val="single" w:sz="4" w:space="0" w:color="auto"/>
            </w:tcBorders>
            <w:shd w:val="clear" w:color="auto" w:fill="auto"/>
            <w:noWrap/>
            <w:vAlign w:val="center"/>
          </w:tcPr>
          <w:p w14:paraId="7C558D6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91F5F11"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438F12A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tcPr>
          <w:p w14:paraId="62CC48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1FE5018"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2453834F"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r>
      <w:tr w:rsidR="005024CB" w14:paraId="76D6E8C4"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53AC510"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AA6A26C"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5B1D82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2BD747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92979C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4.2</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730C55E"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510825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564F94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DBB0E8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C2A0C3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4228CE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C83DF8C"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A23B3BC"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6B2FDC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BBE83E7"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132CB251"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DAC9BB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tcPr>
          <w:p w14:paraId="51DEA6B4"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5AE1E7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3D34A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155.9</w:t>
            </w:r>
          </w:p>
        </w:tc>
        <w:tc>
          <w:tcPr>
            <w:tcW w:w="732" w:type="dxa"/>
            <w:tcBorders>
              <w:top w:val="nil"/>
              <w:left w:val="nil"/>
              <w:bottom w:val="single" w:sz="4" w:space="0" w:color="auto"/>
              <w:right w:val="single" w:sz="4" w:space="0" w:color="auto"/>
            </w:tcBorders>
            <w:shd w:val="clear" w:color="auto" w:fill="auto"/>
            <w:noWrap/>
            <w:vAlign w:val="center"/>
          </w:tcPr>
          <w:p w14:paraId="3BECE53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145.1</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A23624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A7D0C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A4A611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27B71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center"/>
          </w:tcPr>
          <w:p w14:paraId="24B61E1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147.2</w:t>
            </w:r>
          </w:p>
        </w:tc>
        <w:tc>
          <w:tcPr>
            <w:tcW w:w="750" w:type="dxa"/>
            <w:tcBorders>
              <w:top w:val="nil"/>
              <w:left w:val="nil"/>
              <w:bottom w:val="single" w:sz="4" w:space="0" w:color="auto"/>
              <w:right w:val="single" w:sz="4" w:space="0" w:color="auto"/>
            </w:tcBorders>
            <w:shd w:val="clear" w:color="auto" w:fill="auto"/>
            <w:noWrap/>
            <w:vAlign w:val="center"/>
          </w:tcPr>
          <w:p w14:paraId="79AD3C02"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143.2</w:t>
            </w:r>
          </w:p>
        </w:tc>
        <w:tc>
          <w:tcPr>
            <w:tcW w:w="732" w:type="dxa"/>
            <w:tcBorders>
              <w:top w:val="nil"/>
              <w:left w:val="nil"/>
              <w:bottom w:val="single" w:sz="4" w:space="0" w:color="auto"/>
              <w:right w:val="single" w:sz="4" w:space="0" w:color="auto"/>
            </w:tcBorders>
            <w:shd w:val="clear" w:color="auto" w:fill="auto"/>
            <w:noWrap/>
            <w:vAlign w:val="center"/>
          </w:tcPr>
          <w:p w14:paraId="05E408E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center"/>
          </w:tcPr>
          <w:p w14:paraId="18360F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D0C3102"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7C106C0"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141.8</w:t>
            </w:r>
          </w:p>
        </w:tc>
      </w:tr>
      <w:tr w:rsidR="005024CB" w14:paraId="0D832F64"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4C19A9A"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254E33C"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D9E2DB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84DADA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70C22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7A20C1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EB5C03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D9BE83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128E8A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971A0D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7331F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F3D3CF3"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B583714"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245DD6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D4B5185"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7709FE14"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CBDBB2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14:paraId="15C1F7B4"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4D4865C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nil"/>
              <w:left w:val="nil"/>
              <w:bottom w:val="single" w:sz="4" w:space="0" w:color="auto"/>
              <w:right w:val="single" w:sz="4" w:space="0" w:color="auto"/>
            </w:tcBorders>
            <w:shd w:val="clear" w:color="auto" w:fill="auto"/>
            <w:noWrap/>
            <w:vAlign w:val="center"/>
          </w:tcPr>
          <w:p w14:paraId="6D7504F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150.9</w:t>
            </w:r>
          </w:p>
        </w:tc>
        <w:tc>
          <w:tcPr>
            <w:tcW w:w="732" w:type="dxa"/>
            <w:tcBorders>
              <w:top w:val="nil"/>
              <w:left w:val="nil"/>
              <w:bottom w:val="single" w:sz="4" w:space="0" w:color="auto"/>
              <w:right w:val="single" w:sz="4" w:space="0" w:color="auto"/>
            </w:tcBorders>
            <w:shd w:val="clear" w:color="auto" w:fill="auto"/>
            <w:noWrap/>
            <w:vAlign w:val="center"/>
          </w:tcPr>
          <w:p w14:paraId="3D4B6B3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146.2</w:t>
            </w:r>
          </w:p>
        </w:tc>
        <w:tc>
          <w:tcPr>
            <w:tcW w:w="581" w:type="dxa"/>
            <w:tcBorders>
              <w:top w:val="nil"/>
              <w:left w:val="nil"/>
              <w:bottom w:val="single" w:sz="4" w:space="0" w:color="auto"/>
              <w:right w:val="single" w:sz="4" w:space="0" w:color="auto"/>
            </w:tcBorders>
            <w:shd w:val="clear" w:color="auto" w:fill="auto"/>
            <w:noWrap/>
            <w:vAlign w:val="center"/>
          </w:tcPr>
          <w:p w14:paraId="115DED5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145.6</w:t>
            </w:r>
          </w:p>
        </w:tc>
        <w:tc>
          <w:tcPr>
            <w:tcW w:w="581" w:type="dxa"/>
            <w:tcBorders>
              <w:top w:val="nil"/>
              <w:left w:val="nil"/>
              <w:bottom w:val="single" w:sz="4" w:space="0" w:color="auto"/>
              <w:right w:val="single" w:sz="4" w:space="0" w:color="auto"/>
            </w:tcBorders>
            <w:shd w:val="clear" w:color="auto" w:fill="auto"/>
            <w:noWrap/>
            <w:vAlign w:val="center"/>
          </w:tcPr>
          <w:p w14:paraId="5B66BE7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FA63E0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7A6D8C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6D8222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CA287AF"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147.6</w:t>
            </w:r>
          </w:p>
        </w:tc>
        <w:tc>
          <w:tcPr>
            <w:tcW w:w="732" w:type="dxa"/>
            <w:tcBorders>
              <w:top w:val="nil"/>
              <w:left w:val="nil"/>
              <w:bottom w:val="single" w:sz="4" w:space="0" w:color="auto"/>
              <w:right w:val="single" w:sz="4" w:space="0" w:color="auto"/>
            </w:tcBorders>
            <w:shd w:val="clear" w:color="auto" w:fill="auto"/>
            <w:noWrap/>
            <w:vAlign w:val="center"/>
          </w:tcPr>
          <w:p w14:paraId="423C1EC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center"/>
          </w:tcPr>
          <w:p w14:paraId="1775F98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3F2C18E"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2F834AF"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141.8</w:t>
            </w:r>
          </w:p>
        </w:tc>
      </w:tr>
      <w:tr w:rsidR="005024CB" w14:paraId="6BA9968D"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56543AB"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8E1E172"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C92A29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0743BF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62D6D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7BED69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F3AFA0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497C27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D0BAE0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4207D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D7DE58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1DBAC02"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362B0A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C1FCE0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B30012B"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628A6832"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640187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Spreadtrum</w:t>
            </w:r>
          </w:p>
        </w:tc>
        <w:tc>
          <w:tcPr>
            <w:tcW w:w="688" w:type="dxa"/>
            <w:tcBorders>
              <w:top w:val="nil"/>
              <w:left w:val="nil"/>
              <w:bottom w:val="single" w:sz="4" w:space="0" w:color="auto"/>
              <w:right w:val="single" w:sz="4" w:space="0" w:color="auto"/>
            </w:tcBorders>
            <w:shd w:val="clear" w:color="auto" w:fill="auto"/>
            <w:noWrap/>
            <w:vAlign w:val="bottom"/>
          </w:tcPr>
          <w:p w14:paraId="29B613BB"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491FB55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tcPr>
          <w:p w14:paraId="607BA9B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32" w:type="dxa"/>
            <w:tcBorders>
              <w:top w:val="nil"/>
              <w:left w:val="nil"/>
              <w:bottom w:val="single" w:sz="4" w:space="0" w:color="auto"/>
              <w:right w:val="single" w:sz="4" w:space="0" w:color="auto"/>
            </w:tcBorders>
            <w:shd w:val="clear" w:color="auto" w:fill="auto"/>
            <w:noWrap/>
            <w:vAlign w:val="center"/>
          </w:tcPr>
          <w:p w14:paraId="032B6BD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153.0</w:t>
            </w:r>
          </w:p>
        </w:tc>
        <w:tc>
          <w:tcPr>
            <w:tcW w:w="581" w:type="dxa"/>
            <w:tcBorders>
              <w:top w:val="nil"/>
              <w:left w:val="nil"/>
              <w:bottom w:val="single" w:sz="4" w:space="0" w:color="auto"/>
              <w:right w:val="single" w:sz="4" w:space="0" w:color="auto"/>
            </w:tcBorders>
            <w:shd w:val="clear" w:color="auto" w:fill="auto"/>
            <w:noWrap/>
            <w:vAlign w:val="center"/>
          </w:tcPr>
          <w:p w14:paraId="33D3CE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154.0</w:t>
            </w:r>
          </w:p>
        </w:tc>
        <w:tc>
          <w:tcPr>
            <w:tcW w:w="581" w:type="dxa"/>
            <w:tcBorders>
              <w:top w:val="nil"/>
              <w:left w:val="nil"/>
              <w:bottom w:val="single" w:sz="4" w:space="0" w:color="auto"/>
              <w:right w:val="single" w:sz="4" w:space="0" w:color="auto"/>
            </w:tcBorders>
            <w:shd w:val="clear" w:color="auto" w:fill="auto"/>
            <w:noWrap/>
            <w:vAlign w:val="center"/>
          </w:tcPr>
          <w:p w14:paraId="5F9B3B5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153.0</w:t>
            </w:r>
          </w:p>
        </w:tc>
        <w:tc>
          <w:tcPr>
            <w:tcW w:w="634" w:type="dxa"/>
            <w:tcBorders>
              <w:top w:val="nil"/>
              <w:left w:val="nil"/>
              <w:bottom w:val="single" w:sz="4" w:space="0" w:color="auto"/>
              <w:right w:val="single" w:sz="4" w:space="0" w:color="auto"/>
            </w:tcBorders>
            <w:shd w:val="clear" w:color="auto" w:fill="auto"/>
            <w:noWrap/>
            <w:vAlign w:val="center"/>
          </w:tcPr>
          <w:p w14:paraId="6141941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157.0</w:t>
            </w:r>
          </w:p>
        </w:tc>
        <w:tc>
          <w:tcPr>
            <w:tcW w:w="750" w:type="dxa"/>
            <w:tcBorders>
              <w:top w:val="nil"/>
              <w:left w:val="nil"/>
              <w:bottom w:val="single" w:sz="4" w:space="0" w:color="auto"/>
              <w:right w:val="single" w:sz="4" w:space="0" w:color="auto"/>
            </w:tcBorders>
            <w:shd w:val="clear" w:color="auto" w:fill="auto"/>
            <w:noWrap/>
            <w:vAlign w:val="center"/>
          </w:tcPr>
          <w:p w14:paraId="2BDBE5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nil"/>
              <w:left w:val="nil"/>
              <w:bottom w:val="single" w:sz="4" w:space="0" w:color="auto"/>
              <w:right w:val="single" w:sz="4" w:space="0" w:color="auto"/>
            </w:tcBorders>
            <w:shd w:val="clear" w:color="auto" w:fill="auto"/>
            <w:noWrap/>
            <w:vAlign w:val="center"/>
          </w:tcPr>
          <w:p w14:paraId="2E0F2F0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nil"/>
              <w:left w:val="nil"/>
              <w:bottom w:val="single" w:sz="4" w:space="0" w:color="auto"/>
              <w:right w:val="single" w:sz="4" w:space="0" w:color="auto"/>
            </w:tcBorders>
            <w:shd w:val="clear" w:color="auto" w:fill="auto"/>
            <w:noWrap/>
            <w:vAlign w:val="center"/>
          </w:tcPr>
          <w:p w14:paraId="178ADE4E"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154.3</w:t>
            </w:r>
          </w:p>
        </w:tc>
        <w:tc>
          <w:tcPr>
            <w:tcW w:w="732" w:type="dxa"/>
            <w:tcBorders>
              <w:top w:val="nil"/>
              <w:left w:val="nil"/>
              <w:bottom w:val="single" w:sz="4" w:space="0" w:color="auto"/>
              <w:right w:val="single" w:sz="4" w:space="0" w:color="auto"/>
            </w:tcBorders>
            <w:shd w:val="clear" w:color="auto" w:fill="auto"/>
            <w:noWrap/>
            <w:vAlign w:val="center"/>
          </w:tcPr>
          <w:p w14:paraId="457F1E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148.5</w:t>
            </w:r>
          </w:p>
        </w:tc>
        <w:tc>
          <w:tcPr>
            <w:tcW w:w="581" w:type="dxa"/>
            <w:tcBorders>
              <w:top w:val="nil"/>
              <w:left w:val="nil"/>
              <w:bottom w:val="single" w:sz="4" w:space="0" w:color="auto"/>
              <w:right w:val="single" w:sz="4" w:space="0" w:color="auto"/>
            </w:tcBorders>
            <w:shd w:val="clear" w:color="auto" w:fill="auto"/>
            <w:noWrap/>
            <w:vAlign w:val="center"/>
          </w:tcPr>
          <w:p w14:paraId="38CFFDE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nil"/>
              <w:left w:val="nil"/>
              <w:bottom w:val="single" w:sz="4" w:space="0" w:color="auto"/>
              <w:right w:val="single" w:sz="4" w:space="0" w:color="auto"/>
            </w:tcBorders>
            <w:shd w:val="clear" w:color="auto" w:fill="auto"/>
            <w:noWrap/>
            <w:vAlign w:val="center"/>
          </w:tcPr>
          <w:p w14:paraId="1E4C0C77"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153.8</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686F5A3"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151.5</w:t>
            </w:r>
          </w:p>
        </w:tc>
      </w:tr>
      <w:tr w:rsidR="005024CB" w14:paraId="7513C6ED"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2CC3B46"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00AE8F6"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D97FB0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A856D2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BB9E49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584144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70ADF4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3725825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504FBC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B3BA41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A11B8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4CFAEEE"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E76CE3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ED28B5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E37931E"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6AFC2B65"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2C37AE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tcPr>
          <w:p w14:paraId="704F56EB"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2EC6758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nil"/>
              <w:left w:val="nil"/>
              <w:bottom w:val="single" w:sz="4" w:space="0" w:color="auto"/>
              <w:right w:val="single" w:sz="4" w:space="0" w:color="auto"/>
            </w:tcBorders>
            <w:shd w:val="clear" w:color="auto" w:fill="auto"/>
            <w:noWrap/>
            <w:vAlign w:val="center"/>
          </w:tcPr>
          <w:p w14:paraId="0E967A5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151.7</w:t>
            </w:r>
          </w:p>
        </w:tc>
        <w:tc>
          <w:tcPr>
            <w:tcW w:w="732" w:type="dxa"/>
            <w:tcBorders>
              <w:top w:val="nil"/>
              <w:left w:val="nil"/>
              <w:bottom w:val="single" w:sz="4" w:space="0" w:color="auto"/>
              <w:right w:val="single" w:sz="4" w:space="0" w:color="auto"/>
            </w:tcBorders>
            <w:shd w:val="clear" w:color="auto" w:fill="auto"/>
            <w:noWrap/>
            <w:vAlign w:val="center"/>
          </w:tcPr>
          <w:p w14:paraId="3DE0BA2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148.8</w:t>
            </w:r>
          </w:p>
        </w:tc>
        <w:tc>
          <w:tcPr>
            <w:tcW w:w="581" w:type="dxa"/>
            <w:tcBorders>
              <w:top w:val="nil"/>
              <w:left w:val="nil"/>
              <w:bottom w:val="single" w:sz="4" w:space="0" w:color="auto"/>
              <w:right w:val="single" w:sz="4" w:space="0" w:color="auto"/>
            </w:tcBorders>
            <w:shd w:val="clear" w:color="auto" w:fill="auto"/>
            <w:noWrap/>
            <w:vAlign w:val="center"/>
          </w:tcPr>
          <w:p w14:paraId="7151E30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144.0</w:t>
            </w:r>
          </w:p>
        </w:tc>
        <w:tc>
          <w:tcPr>
            <w:tcW w:w="581" w:type="dxa"/>
            <w:tcBorders>
              <w:top w:val="nil"/>
              <w:left w:val="nil"/>
              <w:bottom w:val="single" w:sz="4" w:space="0" w:color="auto"/>
              <w:right w:val="single" w:sz="4" w:space="0" w:color="auto"/>
            </w:tcBorders>
            <w:shd w:val="clear" w:color="auto" w:fill="auto"/>
            <w:noWrap/>
            <w:vAlign w:val="center"/>
          </w:tcPr>
          <w:p w14:paraId="6D8039B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B342DE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BD2B95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E1CE2C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5357BAE"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4FD6BED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C63346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4DD995A"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4450CE03"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143.7</w:t>
            </w:r>
          </w:p>
        </w:tc>
      </w:tr>
      <w:tr w:rsidR="005024CB" w14:paraId="72BBE2B3"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719A784"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E3C6D76"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F40210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A400F9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6A2EBF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3437A5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0.3</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EB8142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6E9BB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FC7A19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88F97D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7C004F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C8B61FB"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A3AA36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69AF8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23E7FDC"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1440C887"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CF4EDA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4B4F0167"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30F5BA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149.9</w:t>
            </w:r>
          </w:p>
        </w:tc>
        <w:tc>
          <w:tcPr>
            <w:tcW w:w="750" w:type="dxa"/>
            <w:tcBorders>
              <w:top w:val="nil"/>
              <w:left w:val="nil"/>
              <w:bottom w:val="single" w:sz="4" w:space="0" w:color="auto"/>
              <w:right w:val="single" w:sz="4" w:space="0" w:color="auto"/>
            </w:tcBorders>
            <w:shd w:val="clear" w:color="auto" w:fill="auto"/>
            <w:noWrap/>
            <w:vAlign w:val="center"/>
          </w:tcPr>
          <w:p w14:paraId="5DFD40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150.1</w:t>
            </w:r>
          </w:p>
        </w:tc>
        <w:tc>
          <w:tcPr>
            <w:tcW w:w="732" w:type="dxa"/>
            <w:tcBorders>
              <w:top w:val="nil"/>
              <w:left w:val="nil"/>
              <w:bottom w:val="single" w:sz="4" w:space="0" w:color="auto"/>
              <w:right w:val="single" w:sz="4" w:space="0" w:color="auto"/>
            </w:tcBorders>
            <w:shd w:val="clear" w:color="auto" w:fill="auto"/>
            <w:noWrap/>
            <w:vAlign w:val="center"/>
          </w:tcPr>
          <w:p w14:paraId="57AE154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149.0</w:t>
            </w:r>
          </w:p>
        </w:tc>
        <w:tc>
          <w:tcPr>
            <w:tcW w:w="581" w:type="dxa"/>
            <w:tcBorders>
              <w:top w:val="nil"/>
              <w:left w:val="nil"/>
              <w:bottom w:val="single" w:sz="4" w:space="0" w:color="auto"/>
              <w:right w:val="single" w:sz="4" w:space="0" w:color="auto"/>
            </w:tcBorders>
            <w:shd w:val="clear" w:color="auto" w:fill="auto"/>
            <w:noWrap/>
            <w:vAlign w:val="center"/>
          </w:tcPr>
          <w:p w14:paraId="4C73516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146.1</w:t>
            </w:r>
          </w:p>
        </w:tc>
        <w:tc>
          <w:tcPr>
            <w:tcW w:w="581" w:type="dxa"/>
            <w:tcBorders>
              <w:top w:val="nil"/>
              <w:left w:val="nil"/>
              <w:bottom w:val="single" w:sz="4" w:space="0" w:color="auto"/>
              <w:right w:val="single" w:sz="4" w:space="0" w:color="auto"/>
            </w:tcBorders>
            <w:shd w:val="clear" w:color="auto" w:fill="auto"/>
            <w:noWrap/>
            <w:vAlign w:val="center"/>
          </w:tcPr>
          <w:p w14:paraId="7F07E6D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149.2</w:t>
            </w:r>
          </w:p>
        </w:tc>
        <w:tc>
          <w:tcPr>
            <w:tcW w:w="634" w:type="dxa"/>
            <w:tcBorders>
              <w:top w:val="nil"/>
              <w:left w:val="nil"/>
              <w:bottom w:val="single" w:sz="4" w:space="0" w:color="auto"/>
              <w:right w:val="single" w:sz="4" w:space="0" w:color="auto"/>
            </w:tcBorders>
            <w:shd w:val="clear" w:color="auto" w:fill="auto"/>
            <w:noWrap/>
            <w:vAlign w:val="center"/>
          </w:tcPr>
          <w:p w14:paraId="6D2FA5F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149.9</w:t>
            </w:r>
          </w:p>
        </w:tc>
        <w:tc>
          <w:tcPr>
            <w:tcW w:w="750" w:type="dxa"/>
            <w:tcBorders>
              <w:top w:val="nil"/>
              <w:left w:val="nil"/>
              <w:bottom w:val="single" w:sz="4" w:space="0" w:color="auto"/>
              <w:right w:val="single" w:sz="4" w:space="0" w:color="auto"/>
            </w:tcBorders>
            <w:shd w:val="clear" w:color="auto" w:fill="auto"/>
            <w:noWrap/>
            <w:vAlign w:val="center"/>
          </w:tcPr>
          <w:p w14:paraId="57FDCE5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146.4</w:t>
            </w:r>
          </w:p>
        </w:tc>
        <w:tc>
          <w:tcPr>
            <w:tcW w:w="750" w:type="dxa"/>
            <w:tcBorders>
              <w:top w:val="nil"/>
              <w:left w:val="nil"/>
              <w:bottom w:val="single" w:sz="4" w:space="0" w:color="auto"/>
              <w:right w:val="single" w:sz="4" w:space="0" w:color="auto"/>
            </w:tcBorders>
            <w:shd w:val="clear" w:color="auto" w:fill="auto"/>
            <w:noWrap/>
            <w:vAlign w:val="center"/>
          </w:tcPr>
          <w:p w14:paraId="3EE0C31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750" w:type="dxa"/>
            <w:tcBorders>
              <w:top w:val="nil"/>
              <w:left w:val="nil"/>
              <w:bottom w:val="single" w:sz="4" w:space="0" w:color="auto"/>
              <w:right w:val="single" w:sz="4" w:space="0" w:color="auto"/>
            </w:tcBorders>
            <w:shd w:val="clear" w:color="auto" w:fill="auto"/>
            <w:noWrap/>
            <w:vAlign w:val="center"/>
          </w:tcPr>
          <w:p w14:paraId="4FA8C54F"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144.4</w:t>
            </w:r>
          </w:p>
        </w:tc>
        <w:tc>
          <w:tcPr>
            <w:tcW w:w="732" w:type="dxa"/>
            <w:tcBorders>
              <w:top w:val="nil"/>
              <w:left w:val="nil"/>
              <w:bottom w:val="single" w:sz="4" w:space="0" w:color="auto"/>
              <w:right w:val="single" w:sz="4" w:space="0" w:color="auto"/>
            </w:tcBorders>
            <w:shd w:val="clear" w:color="auto" w:fill="auto"/>
            <w:noWrap/>
            <w:vAlign w:val="center"/>
          </w:tcPr>
          <w:p w14:paraId="18A648E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139.9</w:t>
            </w:r>
          </w:p>
        </w:tc>
        <w:tc>
          <w:tcPr>
            <w:tcW w:w="581" w:type="dxa"/>
            <w:tcBorders>
              <w:top w:val="nil"/>
              <w:left w:val="nil"/>
              <w:bottom w:val="single" w:sz="4" w:space="0" w:color="auto"/>
              <w:right w:val="single" w:sz="4" w:space="0" w:color="auto"/>
            </w:tcBorders>
            <w:shd w:val="clear" w:color="auto" w:fill="auto"/>
            <w:noWrap/>
            <w:vAlign w:val="center"/>
          </w:tcPr>
          <w:p w14:paraId="3E46D02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142.0</w:t>
            </w:r>
          </w:p>
        </w:tc>
        <w:tc>
          <w:tcPr>
            <w:tcW w:w="750" w:type="dxa"/>
            <w:tcBorders>
              <w:top w:val="nil"/>
              <w:left w:val="nil"/>
              <w:bottom w:val="single" w:sz="4" w:space="0" w:color="auto"/>
              <w:right w:val="single" w:sz="4" w:space="0" w:color="auto"/>
            </w:tcBorders>
            <w:shd w:val="clear" w:color="auto" w:fill="auto"/>
            <w:noWrap/>
            <w:vAlign w:val="center"/>
          </w:tcPr>
          <w:p w14:paraId="3DAB6D83"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144.9</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7495072A"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142.9</w:t>
            </w:r>
          </w:p>
        </w:tc>
      </w:tr>
      <w:tr w:rsidR="005024CB" w14:paraId="39142FC8"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145996AC"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BF5FDBB"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713C01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BBCB49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16963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3087FF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8214B8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505BEB2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15971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F6A649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FA0F86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D664635"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7A0417C"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9FD10E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C7E6C79"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28071545"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5679CC9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14:paraId="19ABB5BF"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6B682C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154.4</w:t>
            </w:r>
          </w:p>
        </w:tc>
        <w:tc>
          <w:tcPr>
            <w:tcW w:w="750" w:type="dxa"/>
            <w:tcBorders>
              <w:top w:val="nil"/>
              <w:left w:val="nil"/>
              <w:bottom w:val="single" w:sz="4" w:space="0" w:color="auto"/>
              <w:right w:val="single" w:sz="4" w:space="0" w:color="auto"/>
            </w:tcBorders>
            <w:shd w:val="clear" w:color="auto" w:fill="auto"/>
            <w:noWrap/>
            <w:vAlign w:val="center"/>
          </w:tcPr>
          <w:p w14:paraId="168EEBC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154.4</w:t>
            </w:r>
          </w:p>
        </w:tc>
        <w:tc>
          <w:tcPr>
            <w:tcW w:w="732" w:type="dxa"/>
            <w:tcBorders>
              <w:top w:val="nil"/>
              <w:left w:val="nil"/>
              <w:bottom w:val="single" w:sz="4" w:space="0" w:color="auto"/>
              <w:right w:val="single" w:sz="4" w:space="0" w:color="auto"/>
            </w:tcBorders>
            <w:shd w:val="clear" w:color="auto" w:fill="auto"/>
            <w:noWrap/>
            <w:vAlign w:val="center"/>
          </w:tcPr>
          <w:p w14:paraId="03F775E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151.87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771EAA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143.79</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8436E5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148.53</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DEDEF5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C043C6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98E9DD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F4A8AE3"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147.8</w:t>
            </w:r>
          </w:p>
        </w:tc>
        <w:tc>
          <w:tcPr>
            <w:tcW w:w="732" w:type="dxa"/>
            <w:tcBorders>
              <w:top w:val="nil"/>
              <w:left w:val="nil"/>
              <w:bottom w:val="single" w:sz="4" w:space="0" w:color="auto"/>
              <w:right w:val="single" w:sz="4" w:space="0" w:color="auto"/>
            </w:tcBorders>
            <w:shd w:val="clear" w:color="auto" w:fill="auto"/>
            <w:noWrap/>
            <w:vAlign w:val="center"/>
          </w:tcPr>
          <w:p w14:paraId="29BF066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064578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141.44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47EE143"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52948D8C"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144.44</w:t>
            </w:r>
          </w:p>
        </w:tc>
      </w:tr>
      <w:tr w:rsidR="005024CB" w14:paraId="4EF1193A"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2C7B0A3"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1D03C60"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CA8FC9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9.96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9EE7B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9.96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CF57D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7.43</w:t>
            </w:r>
          </w:p>
        </w:tc>
        <w:tc>
          <w:tcPr>
            <w:tcW w:w="581" w:type="dxa"/>
            <w:tcBorders>
              <w:top w:val="single" w:sz="4" w:space="0" w:color="auto"/>
              <w:left w:val="single" w:sz="4" w:space="0" w:color="auto"/>
              <w:bottom w:val="single" w:sz="8" w:space="0" w:color="auto"/>
              <w:right w:val="single" w:sz="4" w:space="0" w:color="auto"/>
            </w:tcBorders>
            <w:shd w:val="clear" w:color="auto" w:fill="EDC5DB"/>
            <w:noWrap/>
            <w:vAlign w:val="center"/>
          </w:tcPr>
          <w:p w14:paraId="20D39E5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r>
              <w:rPr>
                <w:rFonts w:eastAsia="Times New Roman"/>
                <w:color w:val="FF0000"/>
                <w:sz w:val="16"/>
                <w:szCs w:val="16"/>
                <w:lang w:eastAsia="zh-CN"/>
              </w:rPr>
              <w:t>-0.65</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16DC37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4.09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AF0D35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3E7CD0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8.36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EB1500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357BEC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83EFF3C"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-0.74</w:t>
            </w:r>
          </w:p>
        </w:tc>
        <w:tc>
          <w:tcPr>
            <w:tcW w:w="581" w:type="dxa"/>
            <w:tcBorders>
              <w:top w:val="single" w:sz="4" w:space="0" w:color="auto"/>
              <w:left w:val="single" w:sz="4" w:space="0" w:color="auto"/>
              <w:bottom w:val="single" w:sz="8" w:space="0" w:color="auto"/>
              <w:right w:val="single" w:sz="4" w:space="0" w:color="auto"/>
            </w:tcBorders>
            <w:shd w:val="clear" w:color="auto" w:fill="EDC5DB"/>
            <w:noWrap/>
            <w:vAlign w:val="center"/>
          </w:tcPr>
          <w:p w14:paraId="43D26EF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FF0000"/>
                <w:sz w:val="16"/>
                <w:szCs w:val="16"/>
                <w:lang w:eastAsia="zh-CN"/>
              </w:rPr>
              <w:t>-3.0 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AF7250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655A6E8"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1B012BD6"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261A52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4709B643"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5AA2142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6EC515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02F97E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148.1</w:t>
            </w:r>
          </w:p>
        </w:tc>
        <w:tc>
          <w:tcPr>
            <w:tcW w:w="581" w:type="dxa"/>
            <w:tcBorders>
              <w:top w:val="nil"/>
              <w:left w:val="nil"/>
              <w:bottom w:val="single" w:sz="4" w:space="0" w:color="auto"/>
              <w:right w:val="single" w:sz="4" w:space="0" w:color="auto"/>
            </w:tcBorders>
            <w:shd w:val="clear" w:color="auto" w:fill="auto"/>
            <w:noWrap/>
            <w:vAlign w:val="center"/>
          </w:tcPr>
          <w:p w14:paraId="3880672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145.4</w:t>
            </w:r>
          </w:p>
        </w:tc>
        <w:tc>
          <w:tcPr>
            <w:tcW w:w="581" w:type="dxa"/>
            <w:tcBorders>
              <w:top w:val="nil"/>
              <w:left w:val="nil"/>
              <w:bottom w:val="single" w:sz="4" w:space="0" w:color="auto"/>
              <w:right w:val="single" w:sz="4" w:space="0" w:color="auto"/>
            </w:tcBorders>
            <w:shd w:val="clear" w:color="auto" w:fill="auto"/>
            <w:noWrap/>
            <w:vAlign w:val="center"/>
          </w:tcPr>
          <w:p w14:paraId="310280D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814922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8373C1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A09A72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F5E9115"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140.8</w:t>
            </w:r>
          </w:p>
        </w:tc>
        <w:tc>
          <w:tcPr>
            <w:tcW w:w="732" w:type="dxa"/>
            <w:tcBorders>
              <w:top w:val="nil"/>
              <w:left w:val="nil"/>
              <w:bottom w:val="single" w:sz="4" w:space="0" w:color="auto"/>
              <w:right w:val="single" w:sz="4" w:space="0" w:color="auto"/>
            </w:tcBorders>
            <w:shd w:val="clear" w:color="auto" w:fill="auto"/>
            <w:noWrap/>
            <w:vAlign w:val="center"/>
          </w:tcPr>
          <w:p w14:paraId="29F0AD8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138.3</w:t>
            </w:r>
          </w:p>
        </w:tc>
        <w:tc>
          <w:tcPr>
            <w:tcW w:w="581" w:type="dxa"/>
            <w:tcBorders>
              <w:top w:val="nil"/>
              <w:left w:val="nil"/>
              <w:bottom w:val="single" w:sz="4" w:space="0" w:color="auto"/>
              <w:right w:val="single" w:sz="4" w:space="0" w:color="auto"/>
            </w:tcBorders>
            <w:shd w:val="clear" w:color="auto" w:fill="auto"/>
            <w:noWrap/>
            <w:vAlign w:val="center"/>
          </w:tcPr>
          <w:p w14:paraId="113D877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0825991"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23B2BCC9"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141.3</w:t>
            </w:r>
          </w:p>
        </w:tc>
      </w:tr>
      <w:tr w:rsidR="005024CB" w14:paraId="35A69BAC"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16FB744B"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7A91E46"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DFB4E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CFB242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9A6AD2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A4CB7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C250AB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417F0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5622FE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2D51F9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528C54F"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826340C"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CA7B415"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8B4700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D3BAE9D"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21E505FB"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3AED8C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14:paraId="75BEDBC0"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36013AF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154.6</w:t>
            </w:r>
          </w:p>
        </w:tc>
        <w:tc>
          <w:tcPr>
            <w:tcW w:w="750" w:type="dxa"/>
            <w:tcBorders>
              <w:top w:val="nil"/>
              <w:left w:val="nil"/>
              <w:bottom w:val="single" w:sz="4" w:space="0" w:color="auto"/>
              <w:right w:val="single" w:sz="4" w:space="0" w:color="auto"/>
            </w:tcBorders>
            <w:shd w:val="clear" w:color="auto" w:fill="auto"/>
            <w:noWrap/>
            <w:vAlign w:val="center"/>
          </w:tcPr>
          <w:p w14:paraId="683F733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154.6</w:t>
            </w:r>
          </w:p>
        </w:tc>
        <w:tc>
          <w:tcPr>
            <w:tcW w:w="732" w:type="dxa"/>
            <w:tcBorders>
              <w:top w:val="nil"/>
              <w:left w:val="nil"/>
              <w:bottom w:val="single" w:sz="4" w:space="0" w:color="auto"/>
              <w:right w:val="single" w:sz="4" w:space="0" w:color="auto"/>
            </w:tcBorders>
            <w:shd w:val="clear" w:color="auto" w:fill="auto"/>
            <w:noWrap/>
            <w:vAlign w:val="center"/>
          </w:tcPr>
          <w:p w14:paraId="6532DC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581" w:type="dxa"/>
            <w:tcBorders>
              <w:top w:val="nil"/>
              <w:left w:val="nil"/>
              <w:bottom w:val="single" w:sz="4" w:space="0" w:color="auto"/>
              <w:right w:val="single" w:sz="4" w:space="0" w:color="auto"/>
            </w:tcBorders>
            <w:shd w:val="clear" w:color="auto" w:fill="auto"/>
            <w:noWrap/>
            <w:vAlign w:val="center"/>
          </w:tcPr>
          <w:p w14:paraId="6B3DCE0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156.4</w:t>
            </w:r>
          </w:p>
        </w:tc>
        <w:tc>
          <w:tcPr>
            <w:tcW w:w="581" w:type="dxa"/>
            <w:tcBorders>
              <w:top w:val="nil"/>
              <w:left w:val="nil"/>
              <w:bottom w:val="single" w:sz="4" w:space="0" w:color="auto"/>
              <w:right w:val="single" w:sz="4" w:space="0" w:color="auto"/>
            </w:tcBorders>
            <w:shd w:val="clear" w:color="auto" w:fill="auto"/>
            <w:noWrap/>
            <w:vAlign w:val="center"/>
          </w:tcPr>
          <w:p w14:paraId="3D14E8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634" w:type="dxa"/>
            <w:tcBorders>
              <w:top w:val="nil"/>
              <w:left w:val="nil"/>
              <w:bottom w:val="single" w:sz="4" w:space="0" w:color="auto"/>
              <w:right w:val="single" w:sz="4" w:space="0" w:color="auto"/>
            </w:tcBorders>
            <w:shd w:val="clear" w:color="auto" w:fill="auto"/>
            <w:noWrap/>
            <w:vAlign w:val="center"/>
          </w:tcPr>
          <w:p w14:paraId="66361A5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157.4</w:t>
            </w:r>
          </w:p>
        </w:tc>
        <w:tc>
          <w:tcPr>
            <w:tcW w:w="750" w:type="dxa"/>
            <w:tcBorders>
              <w:top w:val="nil"/>
              <w:left w:val="nil"/>
              <w:bottom w:val="single" w:sz="4" w:space="0" w:color="auto"/>
              <w:right w:val="single" w:sz="4" w:space="0" w:color="auto"/>
            </w:tcBorders>
            <w:shd w:val="clear" w:color="auto" w:fill="auto"/>
            <w:noWrap/>
            <w:vAlign w:val="center"/>
          </w:tcPr>
          <w:p w14:paraId="449E1E7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151.4</w:t>
            </w:r>
          </w:p>
        </w:tc>
        <w:tc>
          <w:tcPr>
            <w:tcW w:w="750" w:type="dxa"/>
            <w:tcBorders>
              <w:top w:val="nil"/>
              <w:left w:val="nil"/>
              <w:bottom w:val="single" w:sz="4" w:space="0" w:color="auto"/>
              <w:right w:val="single" w:sz="4" w:space="0" w:color="auto"/>
            </w:tcBorders>
            <w:shd w:val="clear" w:color="auto" w:fill="auto"/>
            <w:noWrap/>
            <w:vAlign w:val="center"/>
          </w:tcPr>
          <w:p w14:paraId="01040D1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nil"/>
              <w:left w:val="nil"/>
              <w:bottom w:val="single" w:sz="4" w:space="0" w:color="auto"/>
              <w:right w:val="single" w:sz="4" w:space="0" w:color="auto"/>
            </w:tcBorders>
            <w:shd w:val="clear" w:color="auto" w:fill="auto"/>
            <w:noWrap/>
            <w:vAlign w:val="center"/>
          </w:tcPr>
          <w:p w14:paraId="13779609"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149.0</w:t>
            </w:r>
          </w:p>
        </w:tc>
        <w:tc>
          <w:tcPr>
            <w:tcW w:w="732" w:type="dxa"/>
            <w:tcBorders>
              <w:top w:val="nil"/>
              <w:left w:val="nil"/>
              <w:bottom w:val="single" w:sz="4" w:space="0" w:color="auto"/>
              <w:right w:val="single" w:sz="4" w:space="0" w:color="auto"/>
            </w:tcBorders>
            <w:shd w:val="clear" w:color="auto" w:fill="auto"/>
            <w:noWrap/>
            <w:vAlign w:val="center"/>
          </w:tcPr>
          <w:p w14:paraId="6DC386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tcPr>
          <w:p w14:paraId="0119254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146.6</w:t>
            </w:r>
          </w:p>
        </w:tc>
        <w:tc>
          <w:tcPr>
            <w:tcW w:w="750" w:type="dxa"/>
            <w:tcBorders>
              <w:top w:val="nil"/>
              <w:left w:val="nil"/>
              <w:bottom w:val="single" w:sz="4" w:space="0" w:color="auto"/>
              <w:right w:val="single" w:sz="4" w:space="0" w:color="auto"/>
            </w:tcBorders>
            <w:shd w:val="clear" w:color="auto" w:fill="auto"/>
            <w:noWrap/>
            <w:vAlign w:val="center"/>
          </w:tcPr>
          <w:p w14:paraId="3CB839B6"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149.3</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28ACCF2"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r>
      <w:tr w:rsidR="005024CB" w14:paraId="654845CA"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A232C26"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261A6F6"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74F208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1A0C4B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FA7BE9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14717A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F62F3A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6.9</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722A17E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3E492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2E082D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A0826B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5C1B4DD"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3445B3A"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06C8A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F178B50"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bl>
    <w:p w14:paraId="20AA4C66" w14:textId="77777777" w:rsidR="005024CB" w:rsidRDefault="005024CB">
      <w:pPr>
        <w:rPr>
          <w:lang w:eastAsia="zh-CN"/>
        </w:rPr>
      </w:pPr>
    </w:p>
    <w:p w14:paraId="40419BC1" w14:textId="77777777" w:rsidR="005024CB" w:rsidRDefault="009D1045">
      <w:pPr>
        <w:rPr>
          <w:b/>
          <w:bCs/>
        </w:rPr>
      </w:pPr>
      <w:r>
        <w:rPr>
          <w:b/>
          <w:bCs/>
        </w:rPr>
        <w:t xml:space="preserve">Question 3.2-1: Can the link budget evaluation results in Table 3.2-1 to Table 3.2-3 be captured to TR 38.875? (Companies are invited to check the result and if any modification is needed, please also indicate here.)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024CB" w14:paraId="2C44BA99" w14:textId="77777777">
        <w:tc>
          <w:tcPr>
            <w:tcW w:w="1493" w:type="dxa"/>
            <w:shd w:val="clear" w:color="auto" w:fill="D9D9D9"/>
            <w:tcMar>
              <w:top w:w="0" w:type="dxa"/>
              <w:left w:w="108" w:type="dxa"/>
              <w:bottom w:w="0" w:type="dxa"/>
              <w:right w:w="108" w:type="dxa"/>
            </w:tcMar>
          </w:tcPr>
          <w:p w14:paraId="30010585" w14:textId="77777777" w:rsidR="005024CB" w:rsidRDefault="009D1045">
            <w:pPr>
              <w:rPr>
                <w:b/>
                <w:bCs/>
                <w:lang w:eastAsia="sv-SE"/>
              </w:rPr>
            </w:pPr>
            <w:r>
              <w:rPr>
                <w:b/>
                <w:bCs/>
                <w:lang w:eastAsia="sv-SE"/>
              </w:rPr>
              <w:t>Company</w:t>
            </w:r>
          </w:p>
        </w:tc>
        <w:tc>
          <w:tcPr>
            <w:tcW w:w="1922" w:type="dxa"/>
            <w:shd w:val="clear" w:color="auto" w:fill="D9D9D9"/>
          </w:tcPr>
          <w:p w14:paraId="323D80F4" w14:textId="77777777" w:rsidR="005024CB" w:rsidRDefault="009D1045">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7C88EEF9" w14:textId="77777777" w:rsidR="005024CB" w:rsidRDefault="009D1045">
            <w:pPr>
              <w:rPr>
                <w:b/>
                <w:bCs/>
                <w:lang w:eastAsia="sv-SE"/>
              </w:rPr>
            </w:pPr>
            <w:r>
              <w:rPr>
                <w:b/>
                <w:bCs/>
                <w:color w:val="000000"/>
                <w:lang w:eastAsia="sv-SE"/>
              </w:rPr>
              <w:t>Comments</w:t>
            </w:r>
          </w:p>
        </w:tc>
      </w:tr>
      <w:tr w:rsidR="005024CB" w14:paraId="6A806BB1" w14:textId="77777777">
        <w:tc>
          <w:tcPr>
            <w:tcW w:w="1493" w:type="dxa"/>
            <w:tcMar>
              <w:top w:w="0" w:type="dxa"/>
              <w:left w:w="108" w:type="dxa"/>
              <w:bottom w:w="0" w:type="dxa"/>
              <w:right w:w="108" w:type="dxa"/>
            </w:tcMar>
          </w:tcPr>
          <w:p w14:paraId="63B74809" w14:textId="77777777" w:rsidR="005024CB" w:rsidRDefault="009D1045">
            <w:pPr>
              <w:rPr>
                <w:lang w:eastAsia="zh-CN"/>
              </w:rPr>
            </w:pPr>
            <w:r>
              <w:rPr>
                <w:rFonts w:hint="eastAsia"/>
                <w:lang w:eastAsia="zh-CN"/>
              </w:rPr>
              <w:t>v</w:t>
            </w:r>
            <w:r>
              <w:rPr>
                <w:lang w:eastAsia="zh-CN"/>
              </w:rPr>
              <w:t>ivo</w:t>
            </w:r>
          </w:p>
        </w:tc>
        <w:tc>
          <w:tcPr>
            <w:tcW w:w="1922" w:type="dxa"/>
          </w:tcPr>
          <w:p w14:paraId="095373EA" w14:textId="77777777" w:rsidR="005024CB" w:rsidRDefault="005024CB">
            <w:pPr>
              <w:rPr>
                <w:lang w:eastAsia="sv-SE"/>
              </w:rPr>
            </w:pPr>
          </w:p>
        </w:tc>
        <w:tc>
          <w:tcPr>
            <w:tcW w:w="5670" w:type="dxa"/>
            <w:tcMar>
              <w:top w:w="0" w:type="dxa"/>
              <w:left w:w="108" w:type="dxa"/>
              <w:bottom w:w="0" w:type="dxa"/>
              <w:right w:w="108" w:type="dxa"/>
            </w:tcMar>
          </w:tcPr>
          <w:p w14:paraId="61928809" w14:textId="77777777" w:rsidR="005024CB" w:rsidRDefault="009D1045">
            <w:pPr>
              <w:rPr>
                <w:lang w:eastAsia="zh-CN"/>
              </w:rPr>
            </w:pPr>
            <w:r>
              <w:rPr>
                <w:lang w:eastAsia="zh-CN"/>
              </w:rPr>
              <w:t>If possible, it would be useful to clarify the assumption in the simulation</w:t>
            </w:r>
          </w:p>
          <w:p w14:paraId="4D79ABAB" w14:textId="77777777" w:rsidR="005024CB" w:rsidRDefault="009D1045">
            <w:pPr>
              <w:pStyle w:val="afd"/>
              <w:numPr>
                <w:ilvl w:val="0"/>
                <w:numId w:val="21"/>
              </w:numPr>
              <w:rPr>
                <w:rFonts w:ascii="Times New Roman" w:hAnsi="Times New Roman"/>
                <w:sz w:val="20"/>
                <w:lang w:eastAsia="zh-CN"/>
              </w:rPr>
            </w:pPr>
            <w:r>
              <w:rPr>
                <w:rFonts w:ascii="Times New Roman" w:hAnsi="Times New Roman"/>
                <w:sz w:val="20"/>
                <w:lang w:eastAsia="zh-CN"/>
              </w:rPr>
              <w:t>For PRACH, the simulated format</w:t>
            </w:r>
          </w:p>
          <w:p w14:paraId="4FBB9643" w14:textId="77777777" w:rsidR="005024CB" w:rsidRDefault="009D1045">
            <w:pPr>
              <w:pStyle w:val="afd"/>
              <w:numPr>
                <w:ilvl w:val="0"/>
                <w:numId w:val="21"/>
              </w:numPr>
              <w:rPr>
                <w:rFonts w:ascii="Times New Roman" w:hAnsi="Times New Roman"/>
                <w:sz w:val="20"/>
                <w:lang w:eastAsia="zh-CN"/>
              </w:rPr>
            </w:pPr>
            <w:r>
              <w:rPr>
                <w:rFonts w:ascii="Times New Roman" w:eastAsiaTheme="minorEastAsia" w:hAnsi="Times New Roman"/>
                <w:sz w:val="20"/>
                <w:lang w:eastAsia="zh-CN"/>
              </w:rPr>
              <w:t>For MSG2, whether existing TBS scaling is used?</w:t>
            </w:r>
          </w:p>
        </w:tc>
      </w:tr>
      <w:tr w:rsidR="005024CB" w14:paraId="312FD01E" w14:textId="77777777">
        <w:tc>
          <w:tcPr>
            <w:tcW w:w="1493" w:type="dxa"/>
            <w:tcMar>
              <w:top w:w="0" w:type="dxa"/>
              <w:left w:w="108" w:type="dxa"/>
              <w:bottom w:w="0" w:type="dxa"/>
              <w:right w:w="108" w:type="dxa"/>
            </w:tcMar>
          </w:tcPr>
          <w:p w14:paraId="5BB05FF5" w14:textId="77777777" w:rsidR="005024CB" w:rsidRDefault="009D1045">
            <w:pPr>
              <w:rPr>
                <w:lang w:eastAsia="sv-SE"/>
              </w:rPr>
            </w:pPr>
            <w:r>
              <w:rPr>
                <w:rFonts w:hint="eastAsia"/>
                <w:lang w:eastAsia="zh-CN"/>
              </w:rPr>
              <w:t>ZTE</w:t>
            </w:r>
          </w:p>
        </w:tc>
        <w:tc>
          <w:tcPr>
            <w:tcW w:w="1922" w:type="dxa"/>
          </w:tcPr>
          <w:p w14:paraId="185E211C" w14:textId="77777777" w:rsidR="005024CB" w:rsidRDefault="009D1045">
            <w:pPr>
              <w:rPr>
                <w:lang w:eastAsia="sv-SE"/>
              </w:rPr>
            </w:pPr>
            <w:r>
              <w:rPr>
                <w:rFonts w:hint="eastAsia"/>
                <w:lang w:eastAsia="zh-CN"/>
              </w:rPr>
              <w:t>Y</w:t>
            </w:r>
          </w:p>
        </w:tc>
        <w:tc>
          <w:tcPr>
            <w:tcW w:w="5670" w:type="dxa"/>
            <w:tcMar>
              <w:top w:w="0" w:type="dxa"/>
              <w:left w:w="108" w:type="dxa"/>
              <w:bottom w:w="0" w:type="dxa"/>
              <w:right w:w="108" w:type="dxa"/>
            </w:tcMar>
          </w:tcPr>
          <w:p w14:paraId="6E28E03F" w14:textId="77777777" w:rsidR="005024CB" w:rsidRDefault="009D1045">
            <w:pPr>
              <w:rPr>
                <w:lang w:eastAsia="sv-SE"/>
              </w:rPr>
            </w:pPr>
            <w:r>
              <w:rPr>
                <w:rFonts w:hint="eastAsia"/>
                <w:lang w:eastAsia="zh-CN"/>
              </w:rPr>
              <w:t>Fine to capture the tables into the TR.</w:t>
            </w:r>
          </w:p>
        </w:tc>
      </w:tr>
      <w:tr w:rsidR="005024CB" w14:paraId="0C4BF416" w14:textId="77777777">
        <w:tc>
          <w:tcPr>
            <w:tcW w:w="1493" w:type="dxa"/>
            <w:tcMar>
              <w:top w:w="0" w:type="dxa"/>
              <w:left w:w="108" w:type="dxa"/>
              <w:bottom w:w="0" w:type="dxa"/>
              <w:right w:w="108" w:type="dxa"/>
            </w:tcMar>
          </w:tcPr>
          <w:p w14:paraId="124FD2DD" w14:textId="77777777" w:rsidR="005024CB" w:rsidRDefault="009D1045">
            <w:r>
              <w:t>Qualcomm</w:t>
            </w:r>
          </w:p>
        </w:tc>
        <w:tc>
          <w:tcPr>
            <w:tcW w:w="1922" w:type="dxa"/>
          </w:tcPr>
          <w:p w14:paraId="1B591219" w14:textId="77777777" w:rsidR="005024CB" w:rsidRDefault="009D1045">
            <w:r>
              <w:t>Y</w:t>
            </w:r>
          </w:p>
        </w:tc>
        <w:tc>
          <w:tcPr>
            <w:tcW w:w="5670" w:type="dxa"/>
            <w:tcMar>
              <w:top w:w="0" w:type="dxa"/>
              <w:left w:w="108" w:type="dxa"/>
              <w:bottom w:w="0" w:type="dxa"/>
              <w:right w:w="108" w:type="dxa"/>
            </w:tcMar>
          </w:tcPr>
          <w:p w14:paraId="43180A32" w14:textId="77777777" w:rsidR="005024CB" w:rsidRDefault="009D1045">
            <w:r>
              <w:rPr>
                <w:lang w:eastAsia="sv-SE"/>
              </w:rPr>
              <w:t xml:space="preserve">We support company to clarify whether TBS scaling is used for Msg2 evaluation. It may be difficult to derive this information from the spreadsheet since the use of a large number of PRB may be also for large payload of Msg2. However, we don’t think there is a need to split the tables for Msg2 with and without TBS scaling.  </w:t>
            </w:r>
          </w:p>
        </w:tc>
      </w:tr>
      <w:tr w:rsidR="005024CB" w14:paraId="08EF5A5E" w14:textId="77777777">
        <w:trPr>
          <w:trHeight w:val="480"/>
        </w:trPr>
        <w:tc>
          <w:tcPr>
            <w:tcW w:w="1493" w:type="dxa"/>
            <w:tcMar>
              <w:top w:w="0" w:type="dxa"/>
              <w:left w:w="108" w:type="dxa"/>
              <w:bottom w:w="0" w:type="dxa"/>
              <w:right w:w="108" w:type="dxa"/>
            </w:tcMar>
          </w:tcPr>
          <w:p w14:paraId="58DFB440" w14:textId="77777777" w:rsidR="005024CB" w:rsidRDefault="009D1045">
            <w:r>
              <w:t>Nokia, NSB</w:t>
            </w:r>
          </w:p>
        </w:tc>
        <w:tc>
          <w:tcPr>
            <w:tcW w:w="1922" w:type="dxa"/>
          </w:tcPr>
          <w:p w14:paraId="1912E74D" w14:textId="77777777" w:rsidR="005024CB" w:rsidRDefault="009D1045">
            <w:r>
              <w:t>Y</w:t>
            </w:r>
          </w:p>
        </w:tc>
        <w:tc>
          <w:tcPr>
            <w:tcW w:w="5670" w:type="dxa"/>
            <w:tcMar>
              <w:top w:w="0" w:type="dxa"/>
              <w:left w:w="108" w:type="dxa"/>
              <w:bottom w:w="0" w:type="dxa"/>
              <w:right w:w="108" w:type="dxa"/>
            </w:tcMar>
          </w:tcPr>
          <w:p w14:paraId="0540259B" w14:textId="77777777" w:rsidR="005024CB" w:rsidRDefault="005024CB">
            <w:pPr>
              <w:rPr>
                <w:lang w:eastAsia="sv-SE"/>
              </w:rPr>
            </w:pPr>
          </w:p>
        </w:tc>
      </w:tr>
      <w:tr w:rsidR="005024CB" w14:paraId="329EE59C" w14:textId="77777777">
        <w:tc>
          <w:tcPr>
            <w:tcW w:w="1493" w:type="dxa"/>
            <w:tcMar>
              <w:top w:w="0" w:type="dxa"/>
              <w:left w:w="108" w:type="dxa"/>
              <w:bottom w:w="0" w:type="dxa"/>
              <w:right w:w="108" w:type="dxa"/>
            </w:tcMar>
          </w:tcPr>
          <w:p w14:paraId="616A7E52" w14:textId="77777777" w:rsidR="005024CB" w:rsidRDefault="009D1045">
            <w:r>
              <w:t>Futurewei</w:t>
            </w:r>
          </w:p>
        </w:tc>
        <w:tc>
          <w:tcPr>
            <w:tcW w:w="1922" w:type="dxa"/>
          </w:tcPr>
          <w:p w14:paraId="4D7CF624" w14:textId="77777777" w:rsidR="005024CB" w:rsidRDefault="005024CB"/>
        </w:tc>
        <w:tc>
          <w:tcPr>
            <w:tcW w:w="5670" w:type="dxa"/>
            <w:tcMar>
              <w:top w:w="0" w:type="dxa"/>
              <w:left w:w="108" w:type="dxa"/>
              <w:bottom w:w="0" w:type="dxa"/>
              <w:right w:w="108" w:type="dxa"/>
            </w:tcMar>
          </w:tcPr>
          <w:p w14:paraId="4DFBA190" w14:textId="77777777" w:rsidR="005024CB" w:rsidRDefault="009D1045">
            <w:r>
              <w:t xml:space="preserve">Same as 3.1-1 </w:t>
            </w:r>
          </w:p>
          <w:p w14:paraId="4971ED06" w14:textId="77777777" w:rsidR="005024CB" w:rsidRDefault="005024CB">
            <w:pPr>
              <w:rPr>
                <w:lang w:eastAsia="sv-SE"/>
              </w:rPr>
            </w:pPr>
          </w:p>
        </w:tc>
      </w:tr>
      <w:tr w:rsidR="005024CB" w14:paraId="5201D4C5" w14:textId="77777777">
        <w:tc>
          <w:tcPr>
            <w:tcW w:w="1493" w:type="dxa"/>
            <w:tcMar>
              <w:top w:w="0" w:type="dxa"/>
              <w:left w:w="108" w:type="dxa"/>
              <w:bottom w:w="0" w:type="dxa"/>
              <w:right w:w="108" w:type="dxa"/>
            </w:tcMar>
          </w:tcPr>
          <w:p w14:paraId="14DB50C4" w14:textId="77777777" w:rsidR="005024CB" w:rsidRDefault="009D1045">
            <w:pPr>
              <w:rPr>
                <w:rFonts w:eastAsia="MS Mincho"/>
                <w:lang w:eastAsia="ja-JP"/>
              </w:rPr>
            </w:pPr>
            <w:r>
              <w:rPr>
                <w:rFonts w:eastAsia="MS Mincho" w:hint="eastAsia"/>
                <w:lang w:eastAsia="ja-JP"/>
              </w:rPr>
              <w:t>NTT DOCOMO</w:t>
            </w:r>
          </w:p>
        </w:tc>
        <w:tc>
          <w:tcPr>
            <w:tcW w:w="1922" w:type="dxa"/>
          </w:tcPr>
          <w:p w14:paraId="3CB6206E" w14:textId="77777777" w:rsidR="005024CB" w:rsidRDefault="009D1045">
            <w:pPr>
              <w:rPr>
                <w:rFonts w:eastAsia="MS Mincho"/>
                <w:lang w:eastAsia="ja-JP"/>
              </w:rPr>
            </w:pPr>
            <w:r>
              <w:rPr>
                <w:rFonts w:eastAsia="MS Mincho" w:hint="eastAsia"/>
                <w:lang w:eastAsia="ja-JP"/>
              </w:rPr>
              <w:t>Y</w:t>
            </w:r>
          </w:p>
        </w:tc>
        <w:tc>
          <w:tcPr>
            <w:tcW w:w="5670" w:type="dxa"/>
            <w:tcMar>
              <w:top w:w="0" w:type="dxa"/>
              <w:left w:w="108" w:type="dxa"/>
              <w:bottom w:w="0" w:type="dxa"/>
              <w:right w:w="108" w:type="dxa"/>
            </w:tcMar>
          </w:tcPr>
          <w:p w14:paraId="320702C4" w14:textId="77777777" w:rsidR="005024CB" w:rsidRDefault="005024CB"/>
        </w:tc>
      </w:tr>
      <w:tr w:rsidR="005024CB" w14:paraId="55C1469A"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4C72EB" w14:textId="77777777" w:rsidR="005024CB" w:rsidRDefault="009D1045">
            <w:pPr>
              <w:rPr>
                <w:rFonts w:eastAsia="MS Mincho"/>
                <w:lang w:eastAsia="ja-JP"/>
              </w:rPr>
            </w:pPr>
            <w:r>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14:paraId="2EE163AF" w14:textId="77777777" w:rsidR="005024CB" w:rsidRDefault="009D1045">
            <w:pPr>
              <w:rPr>
                <w:rFonts w:eastAsia="MS Mincho"/>
                <w:lang w:eastAsia="ja-JP"/>
              </w:rPr>
            </w:pPr>
            <w:r>
              <w:rPr>
                <w:rFonts w:eastAsia="MS Mincho"/>
                <w:lang w:eastAsia="ja-JP"/>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BA00E6" w14:textId="77777777" w:rsidR="005024CB" w:rsidRDefault="005024CB"/>
        </w:tc>
      </w:tr>
      <w:tr w:rsidR="005024CB" w14:paraId="07911FE5"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BE73FC" w14:textId="77777777" w:rsidR="005024CB" w:rsidRDefault="009D1045">
            <w:pPr>
              <w:rPr>
                <w:rFonts w:eastAsiaTheme="minorEastAsia"/>
                <w:lang w:eastAsia="zh-CN"/>
              </w:rPr>
            </w:pPr>
            <w:r>
              <w:rPr>
                <w:rFonts w:eastAsiaTheme="minorEastAsia"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14:paraId="0F7475EC" w14:textId="77777777" w:rsidR="005024CB" w:rsidRDefault="009D1045">
            <w:pPr>
              <w:rPr>
                <w:rFonts w:eastAsiaTheme="minorEastAsia"/>
                <w:lang w:eastAsia="zh-CN"/>
              </w:rPr>
            </w:pPr>
            <w:r>
              <w:rPr>
                <w:rFonts w:eastAsiaTheme="minorEastAsia"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DC9D74" w14:textId="77777777" w:rsidR="005024CB" w:rsidRDefault="005024CB"/>
        </w:tc>
      </w:tr>
      <w:tr w:rsidR="005024CB" w14:paraId="45354835"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8142DF" w14:textId="77777777" w:rsidR="005024CB" w:rsidRDefault="009D1045">
            <w:pPr>
              <w:rPr>
                <w:lang w:eastAsia="sv-SE"/>
              </w:rPr>
            </w:pPr>
            <w:r>
              <w:rPr>
                <w:lang w:eastAsia="zh-CN"/>
              </w:rPr>
              <w:t>Intel</w:t>
            </w:r>
          </w:p>
        </w:tc>
        <w:tc>
          <w:tcPr>
            <w:tcW w:w="1922" w:type="dxa"/>
            <w:tcBorders>
              <w:top w:val="single" w:sz="4" w:space="0" w:color="auto"/>
              <w:left w:val="single" w:sz="4" w:space="0" w:color="auto"/>
              <w:bottom w:val="single" w:sz="4" w:space="0" w:color="auto"/>
              <w:right w:val="single" w:sz="4" w:space="0" w:color="auto"/>
            </w:tcBorders>
          </w:tcPr>
          <w:p w14:paraId="2AEF5C11" w14:textId="77777777" w:rsidR="005024CB" w:rsidRDefault="009D1045">
            <w:pPr>
              <w:rPr>
                <w:lang w:eastAsia="sv-SE"/>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ABB46B" w14:textId="77777777" w:rsidR="005024CB" w:rsidRDefault="009D1045">
            <w:pPr>
              <w:rPr>
                <w:lang w:eastAsia="sv-SE"/>
              </w:rPr>
            </w:pPr>
            <w:r>
              <w:rPr>
                <w:rFonts w:hint="eastAsia"/>
                <w:lang w:eastAsia="zh-CN"/>
              </w:rPr>
              <w:t>Fine to capture the tables into TR.</w:t>
            </w:r>
            <w:r>
              <w:rPr>
                <w:lang w:eastAsia="zh-CN"/>
              </w:rPr>
              <w:t xml:space="preserve"> Fine to clarify PRACH format and TBS scaling for msg2. </w:t>
            </w:r>
          </w:p>
        </w:tc>
      </w:tr>
      <w:tr w:rsidR="005024CB" w14:paraId="569716AA"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200334" w14:textId="77777777" w:rsidR="005024CB" w:rsidRDefault="009D1045">
            <w:pPr>
              <w:rPr>
                <w:lang w:eastAsia="sv-SE"/>
              </w:rPr>
            </w:pPr>
            <w:r>
              <w:rPr>
                <w:rFonts w:eastAsia="맑은 고딕"/>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6F27B595"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6E1135" w14:textId="77777777" w:rsidR="005024CB" w:rsidRDefault="009D1045">
            <w:pPr>
              <w:rPr>
                <w:lang w:eastAsia="sv-SE"/>
              </w:rPr>
            </w:pPr>
            <w:r>
              <w:rPr>
                <w:rFonts w:eastAsia="맑은 고딕" w:hint="eastAsia"/>
                <w:lang w:eastAsia="ko-KR"/>
              </w:rPr>
              <w:t>For Msg 2, it should be clarified whether</w:t>
            </w:r>
            <w:r>
              <w:rPr>
                <w:rFonts w:eastAsia="맑은 고딕"/>
                <w:lang w:eastAsia="ko-KR"/>
              </w:rPr>
              <w:t xml:space="preserve"> or not</w:t>
            </w:r>
            <w:r>
              <w:rPr>
                <w:rFonts w:eastAsia="맑은 고딕" w:hint="eastAsia"/>
                <w:lang w:eastAsia="ko-KR"/>
              </w:rPr>
              <w:t xml:space="preserve"> </w:t>
            </w:r>
            <w:r>
              <w:rPr>
                <w:rFonts w:eastAsia="맑은 고딕"/>
                <w:lang w:eastAsia="ko-KR"/>
              </w:rPr>
              <w:t xml:space="preserve">Rel-15 </w:t>
            </w:r>
            <w:r>
              <w:rPr>
                <w:rFonts w:eastAsia="맑은 고딕" w:hint="eastAsia"/>
                <w:lang w:eastAsia="ko-KR"/>
              </w:rPr>
              <w:t xml:space="preserve">TBS scaling </w:t>
            </w:r>
            <w:r>
              <w:rPr>
                <w:rFonts w:eastAsia="맑은 고딕"/>
                <w:lang w:eastAsia="ko-KR"/>
              </w:rPr>
              <w:t>wa</w:t>
            </w:r>
            <w:r>
              <w:rPr>
                <w:rFonts w:eastAsia="맑은 고딕" w:hint="eastAsia"/>
                <w:lang w:eastAsia="ko-KR"/>
              </w:rPr>
              <w:t>s applied</w:t>
            </w:r>
            <w:r>
              <w:rPr>
                <w:rFonts w:eastAsia="맑은 고딕"/>
                <w:lang w:eastAsia="ko-KR"/>
              </w:rPr>
              <w:t xml:space="preserve"> for each simulation result.</w:t>
            </w:r>
          </w:p>
        </w:tc>
      </w:tr>
      <w:tr w:rsidR="005024CB" w14:paraId="6EC0A0B6"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4D4D9F" w14:textId="77777777" w:rsidR="005024CB" w:rsidRDefault="009D1045">
            <w:pPr>
              <w:rPr>
                <w:rFonts w:eastAsia="맑은 고딕"/>
                <w:lang w:eastAsia="ko-KR"/>
              </w:rPr>
            </w:pPr>
            <w:r>
              <w:rPr>
                <w:rFonts w:eastAsia="맑은 고딕"/>
                <w:lang w:eastAsia="ko-KR"/>
              </w:rPr>
              <w:t>InterDigital</w:t>
            </w:r>
          </w:p>
        </w:tc>
        <w:tc>
          <w:tcPr>
            <w:tcW w:w="1922" w:type="dxa"/>
            <w:tcBorders>
              <w:top w:val="single" w:sz="4" w:space="0" w:color="auto"/>
              <w:left w:val="single" w:sz="4" w:space="0" w:color="auto"/>
              <w:bottom w:val="single" w:sz="4" w:space="0" w:color="auto"/>
              <w:right w:val="single" w:sz="4" w:space="0" w:color="auto"/>
            </w:tcBorders>
          </w:tcPr>
          <w:p w14:paraId="19A7D31C" w14:textId="77777777" w:rsidR="005024CB" w:rsidRDefault="009D1045">
            <w:pPr>
              <w:rPr>
                <w:lang w:eastAsia="sv-SE"/>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5AA6DF" w14:textId="77777777" w:rsidR="005024CB" w:rsidRDefault="009D1045">
            <w:pPr>
              <w:rPr>
                <w:rFonts w:eastAsia="맑은 고딕"/>
                <w:lang w:eastAsia="ko-KR"/>
              </w:rPr>
            </w:pPr>
            <w:r>
              <w:rPr>
                <w:rFonts w:eastAsia="맑은 고딕"/>
                <w:lang w:eastAsia="ko-KR"/>
              </w:rPr>
              <w:t>We have provide some update on our results.</w:t>
            </w:r>
          </w:p>
        </w:tc>
      </w:tr>
      <w:tr w:rsidR="005024CB" w14:paraId="46A3CE56" w14:textId="77777777">
        <w:tc>
          <w:tcPr>
            <w:tcW w:w="1493" w:type="dxa"/>
            <w:tcMar>
              <w:top w:w="0" w:type="dxa"/>
              <w:left w:w="108" w:type="dxa"/>
              <w:bottom w:w="0" w:type="dxa"/>
              <w:right w:w="108" w:type="dxa"/>
            </w:tcMar>
          </w:tcPr>
          <w:p w14:paraId="6EE24EF0" w14:textId="77777777" w:rsidR="005024CB" w:rsidRDefault="009D1045">
            <w:pPr>
              <w:rPr>
                <w:rFonts w:eastAsia="맑은 고딕"/>
                <w:lang w:eastAsia="ko-KR"/>
              </w:rPr>
            </w:pPr>
            <w:r>
              <w:rPr>
                <w:rFonts w:eastAsia="맑은 고딕"/>
                <w:lang w:eastAsia="ko-KR"/>
              </w:rPr>
              <w:t>FL4</w:t>
            </w:r>
          </w:p>
        </w:tc>
        <w:tc>
          <w:tcPr>
            <w:tcW w:w="7592" w:type="dxa"/>
            <w:gridSpan w:val="2"/>
          </w:tcPr>
          <w:p w14:paraId="7AFB51E2" w14:textId="77777777" w:rsidR="005024CB" w:rsidRDefault="009D1045">
            <w:pPr>
              <w:rPr>
                <w:rFonts w:eastAsia="맑은 고딕"/>
                <w:lang w:eastAsia="ko-KR"/>
              </w:rPr>
            </w:pPr>
            <w:r>
              <w:rPr>
                <w:rFonts w:eastAsia="맑은 고딕"/>
                <w:lang w:eastAsia="ko-KR"/>
              </w:rPr>
              <w:t xml:space="preserve">Majority of responses are fine with capturing the above link budget evaluation results to TR 38.875. One response suggests the results can be captured in an Appendix of TR 38.875 by replacing company names with “source N”. Several responses comment to clarify evaluation assumption for msg2 and PRACH. </w:t>
            </w:r>
          </w:p>
          <w:p w14:paraId="16813F51" w14:textId="77777777" w:rsidR="005024CB" w:rsidRDefault="009D1045">
            <w:pPr>
              <w:rPr>
                <w:rFonts w:eastAsia="맑은 고딕"/>
                <w:lang w:eastAsia="ko-KR"/>
              </w:rPr>
            </w:pPr>
            <w:r>
              <w:rPr>
                <w:lang w:eastAsia="sv-SE"/>
              </w:rPr>
              <w:t>For Msg2 results, some companies might have considered TBS scaling and some others have not. However, the assumption for TBS scaling is not available in the evaluation spreadsheet. FL suggests the sourcing companies to clarify whether TBS scaling is used for Msg2 and also PRACH format.</w:t>
            </w:r>
          </w:p>
          <w:p w14:paraId="7766D5C6" w14:textId="77777777" w:rsidR="005024CB" w:rsidRDefault="009D1045">
            <w:pPr>
              <w:rPr>
                <w:rFonts w:eastAsia="DengXian"/>
                <w:lang w:eastAsia="zh-CN"/>
              </w:rPr>
            </w:pPr>
            <w:r>
              <w:rPr>
                <w:rFonts w:eastAsia="DengXian"/>
                <w:lang w:eastAsia="zh-CN"/>
              </w:rPr>
              <w:t>Based on the responses, FL makes the following proposal:</w:t>
            </w:r>
          </w:p>
          <w:p w14:paraId="3F23F47B" w14:textId="77777777" w:rsidR="005024CB" w:rsidRDefault="009D1045">
            <w:pPr>
              <w:rPr>
                <w:rFonts w:eastAsia="DengXian"/>
                <w:b/>
                <w:bCs/>
                <w:lang w:eastAsia="zh-CN"/>
              </w:rPr>
            </w:pPr>
            <w:r>
              <w:rPr>
                <w:rFonts w:eastAsia="DengXian"/>
                <w:b/>
                <w:bCs/>
                <w:lang w:eastAsia="zh-CN"/>
              </w:rPr>
              <w:t>[FL4] Proposal 3.2-1:</w:t>
            </w:r>
          </w:p>
          <w:p w14:paraId="6166EDB8" w14:textId="77777777" w:rsidR="005024CB" w:rsidRDefault="009D1045">
            <w:pPr>
              <w:pStyle w:val="afd"/>
              <w:numPr>
                <w:ilvl w:val="0"/>
                <w:numId w:val="20"/>
              </w:numPr>
              <w:spacing w:after="120"/>
              <w:rPr>
                <w:rFonts w:ascii="Times New Roman" w:hAnsi="Times New Roman"/>
                <w:sz w:val="20"/>
                <w:szCs w:val="20"/>
              </w:rPr>
            </w:pPr>
            <w:r>
              <w:rPr>
                <w:rFonts w:ascii="Times New Roman" w:hAnsi="Times New Roman"/>
                <w:sz w:val="20"/>
                <w:szCs w:val="20"/>
              </w:rPr>
              <w:t xml:space="preserve">Capture the link budget evaluation results (Rural 0.7 GHz) in </w:t>
            </w:r>
            <w:r>
              <w:rPr>
                <w:rFonts w:ascii="Times New Roman" w:hAnsi="Times New Roman"/>
                <w:sz w:val="20"/>
                <w:szCs w:val="20"/>
                <w:lang w:val="en-GB" w:eastAsia="zh-CN"/>
              </w:rPr>
              <w:t>Table 3.2-1 to Table 3.2-3 to the Appendix of TR 38.875</w:t>
            </w:r>
          </w:p>
          <w:p w14:paraId="44BAA048" w14:textId="77777777" w:rsidR="005024CB" w:rsidRDefault="009D1045">
            <w:pPr>
              <w:pStyle w:val="afd"/>
              <w:numPr>
                <w:ilvl w:val="1"/>
                <w:numId w:val="20"/>
              </w:numPr>
              <w:overflowPunct w:val="0"/>
              <w:autoSpaceDE w:val="0"/>
              <w:autoSpaceDN w:val="0"/>
              <w:spacing w:after="180"/>
              <w:ind w:left="720"/>
              <w:textAlignment w:val="baseline"/>
              <w:rPr>
                <w:rFonts w:eastAsia="맑은 고딕"/>
                <w:lang w:eastAsia="ko-KR"/>
              </w:rPr>
            </w:pPr>
            <w:r>
              <w:rPr>
                <w:rFonts w:ascii="Times New Roman" w:hAnsi="Times New Roman"/>
                <w:sz w:val="20"/>
                <w:szCs w:val="20"/>
              </w:rPr>
              <w:lastRenderedPageBreak/>
              <w:t>The tables will be further updated with potential updated coverage recovery evaluation results and a clarification of assumption for Msg2, and PRACH</w:t>
            </w:r>
          </w:p>
        </w:tc>
      </w:tr>
      <w:tr w:rsidR="005024CB" w14:paraId="0459BD3F"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2F8D77" w14:textId="77777777" w:rsidR="005024CB" w:rsidRDefault="009D1045">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922" w:type="dxa"/>
            <w:tcBorders>
              <w:top w:val="single" w:sz="4" w:space="0" w:color="auto"/>
              <w:left w:val="single" w:sz="4" w:space="0" w:color="auto"/>
              <w:bottom w:val="single" w:sz="4" w:space="0" w:color="auto"/>
              <w:right w:val="single" w:sz="4" w:space="0" w:color="auto"/>
            </w:tcBorders>
          </w:tcPr>
          <w:p w14:paraId="5C52C800"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CF838F" w14:textId="77777777" w:rsidR="005024CB" w:rsidRDefault="009D1045">
            <w:pPr>
              <w:rPr>
                <w:rFonts w:eastAsiaTheme="minorEastAsia"/>
                <w:lang w:eastAsia="zh-CN"/>
              </w:rPr>
            </w:pPr>
            <w:r>
              <w:rPr>
                <w:rFonts w:eastAsiaTheme="minorEastAsia"/>
                <w:lang w:eastAsia="zh-CN"/>
              </w:rPr>
              <w:t>For MSG2, we use MCS#0 with no TBS scaling</w:t>
            </w:r>
          </w:p>
          <w:p w14:paraId="29F703CE" w14:textId="77777777" w:rsidR="005024CB" w:rsidRDefault="009D1045">
            <w:pPr>
              <w:rPr>
                <w:rFonts w:eastAsia="맑은 고딕"/>
                <w:lang w:eastAsia="ko-KR"/>
              </w:rPr>
            </w:pPr>
            <w:r>
              <w:rPr>
                <w:rFonts w:eastAsiaTheme="minorEastAsia" w:hint="eastAsia"/>
                <w:lang w:eastAsia="zh-CN"/>
              </w:rPr>
              <w:t>F</w:t>
            </w:r>
            <w:r>
              <w:rPr>
                <w:rFonts w:eastAsiaTheme="minorEastAsia"/>
                <w:lang w:eastAsia="zh-CN"/>
              </w:rPr>
              <w:t xml:space="preserve">or PRACH, only format 0 is captured according to the template. However, we believe for FDD, PRACH format 2 is possible for better coverage, therefore not proper to draw conclusion based on PRACH format 0 only. </w:t>
            </w:r>
          </w:p>
        </w:tc>
      </w:tr>
      <w:tr w:rsidR="005024CB" w14:paraId="5EC8717A"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BDD156" w14:textId="77777777" w:rsidR="005024CB" w:rsidRDefault="009D1045">
            <w:pPr>
              <w:rPr>
                <w:rFonts w:eastAsia="맑은 고딕"/>
                <w:lang w:eastAsia="ko-KR"/>
              </w:rPr>
            </w:pPr>
            <w:r>
              <w:rPr>
                <w:rFonts w:eastAsiaTheme="minorEastAsia"/>
                <w:lang w:eastAsia="zh-CN"/>
              </w:rPr>
              <w:t>Qualcomm</w:t>
            </w:r>
          </w:p>
        </w:tc>
        <w:tc>
          <w:tcPr>
            <w:tcW w:w="1922" w:type="dxa"/>
            <w:tcBorders>
              <w:top w:val="single" w:sz="4" w:space="0" w:color="auto"/>
              <w:left w:val="single" w:sz="4" w:space="0" w:color="auto"/>
              <w:bottom w:val="single" w:sz="4" w:space="0" w:color="auto"/>
              <w:right w:val="single" w:sz="4" w:space="0" w:color="auto"/>
            </w:tcBorders>
          </w:tcPr>
          <w:p w14:paraId="6A14939A"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6F601A" w14:textId="77777777" w:rsidR="005024CB" w:rsidRDefault="009D1045">
            <w:pPr>
              <w:rPr>
                <w:lang w:eastAsia="zh-CN"/>
              </w:rPr>
            </w:pPr>
            <w:r>
              <w:rPr>
                <w:lang w:eastAsia="zh-CN"/>
              </w:rPr>
              <w:t>We are fine with the FL updated proposal</w:t>
            </w:r>
          </w:p>
          <w:p w14:paraId="75C6982A" w14:textId="77777777" w:rsidR="005024CB" w:rsidRDefault="009D1045">
            <w:pPr>
              <w:rPr>
                <w:rFonts w:eastAsia="맑은 고딕"/>
                <w:lang w:eastAsia="ko-KR"/>
              </w:rPr>
            </w:pPr>
            <w:r>
              <w:rPr>
                <w:rFonts w:eastAsia="맑은 고딕"/>
                <w:lang w:eastAsia="ko-KR"/>
              </w:rPr>
              <w:t>For Msg2, no TBS scaling is used (3 RBs, MCS0, and TBS = 9 bytes)</w:t>
            </w:r>
          </w:p>
        </w:tc>
      </w:tr>
      <w:tr w:rsidR="005024CB" w14:paraId="352E83AE"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B636A7" w14:textId="77777777" w:rsidR="005024CB" w:rsidRDefault="009D1045">
            <w:pPr>
              <w:rPr>
                <w:rFonts w:eastAsiaTheme="minorEastAsia"/>
                <w:lang w:eastAsia="zh-CN"/>
              </w:rPr>
            </w:pPr>
            <w:r>
              <w:rPr>
                <w:lang w:eastAsia="zh-CN"/>
              </w:rPr>
              <w:t>Huawei, Hisilicon</w:t>
            </w:r>
          </w:p>
        </w:tc>
        <w:tc>
          <w:tcPr>
            <w:tcW w:w="1922" w:type="dxa"/>
            <w:tcBorders>
              <w:top w:val="single" w:sz="4" w:space="0" w:color="auto"/>
              <w:left w:val="single" w:sz="4" w:space="0" w:color="auto"/>
              <w:bottom w:val="single" w:sz="4" w:space="0" w:color="auto"/>
              <w:right w:val="single" w:sz="4" w:space="0" w:color="auto"/>
            </w:tcBorders>
          </w:tcPr>
          <w:p w14:paraId="4B5B7CA2" w14:textId="77777777" w:rsidR="005024CB" w:rsidRDefault="009D1045">
            <w:pPr>
              <w:rPr>
                <w:lang w:eastAsia="sv-SE"/>
              </w:rPr>
            </w:pPr>
            <w:r>
              <w:rPr>
                <w:rFonts w:hint="eastAsia"/>
                <w:lang w:eastAsia="zh-CN"/>
              </w:rPr>
              <w:t>N</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C93623" w14:textId="77777777" w:rsidR="005024CB" w:rsidRDefault="009D1045">
            <w:pPr>
              <w:rPr>
                <w:lang w:eastAsia="zh-CN"/>
              </w:rPr>
            </w:pPr>
            <w:r>
              <w:rPr>
                <w:rFonts w:hint="eastAsia"/>
                <w:lang w:eastAsia="zh-CN"/>
              </w:rPr>
              <w:t xml:space="preserve">Similar comment as to </w:t>
            </w:r>
            <w:r>
              <w:t>Question 3.1-1.</w:t>
            </w:r>
          </w:p>
        </w:tc>
      </w:tr>
      <w:tr w:rsidR="005024CB" w14:paraId="2B0F3F15"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7E6F12" w14:textId="77777777" w:rsidR="005024CB" w:rsidRDefault="009D1045">
            <w:pPr>
              <w:rPr>
                <w:lang w:eastAsia="zh-CN"/>
              </w:rPr>
            </w:pPr>
            <w:r>
              <w:rPr>
                <w:lang w:eastAsia="zh-CN"/>
              </w:rPr>
              <w:t>Futurewei</w:t>
            </w:r>
          </w:p>
        </w:tc>
        <w:tc>
          <w:tcPr>
            <w:tcW w:w="1922" w:type="dxa"/>
            <w:tcBorders>
              <w:top w:val="single" w:sz="4" w:space="0" w:color="auto"/>
              <w:left w:val="single" w:sz="4" w:space="0" w:color="auto"/>
              <w:bottom w:val="single" w:sz="4" w:space="0" w:color="auto"/>
              <w:right w:val="single" w:sz="4" w:space="0" w:color="auto"/>
            </w:tcBorders>
          </w:tcPr>
          <w:p w14:paraId="1177DC9C" w14:textId="77777777" w:rsidR="005024CB" w:rsidRDefault="005024CB">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5702B2" w14:textId="77777777" w:rsidR="005024CB" w:rsidRDefault="009D1045">
            <w:pPr>
              <w:rPr>
                <w:lang w:eastAsia="zh-CN"/>
              </w:rPr>
            </w:pPr>
            <w:r>
              <w:rPr>
                <w:lang w:eastAsia="zh-CN"/>
              </w:rPr>
              <w:t>No tbs scaling is used</w:t>
            </w:r>
          </w:p>
        </w:tc>
      </w:tr>
      <w:tr w:rsidR="005024CB" w14:paraId="556BFA01"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F3C8FF" w14:textId="77777777" w:rsidR="005024CB" w:rsidRDefault="009D1045">
            <w:pPr>
              <w:rPr>
                <w:lang w:eastAsia="zh-CN"/>
              </w:rPr>
            </w:pPr>
            <w:r>
              <w:rPr>
                <w:rFonts w:eastAsia="맑은 고딕"/>
                <w:lang w:eastAsia="ko-KR"/>
              </w:rPr>
              <w:t>Intel</w:t>
            </w:r>
          </w:p>
        </w:tc>
        <w:tc>
          <w:tcPr>
            <w:tcW w:w="1922" w:type="dxa"/>
            <w:tcBorders>
              <w:top w:val="single" w:sz="4" w:space="0" w:color="auto"/>
              <w:left w:val="single" w:sz="4" w:space="0" w:color="auto"/>
              <w:bottom w:val="single" w:sz="4" w:space="0" w:color="auto"/>
              <w:right w:val="single" w:sz="4" w:space="0" w:color="auto"/>
            </w:tcBorders>
          </w:tcPr>
          <w:p w14:paraId="5D72933C" w14:textId="77777777" w:rsidR="005024CB" w:rsidRDefault="009D1045">
            <w:pPr>
              <w:rPr>
                <w:lang w:eastAsia="zh-CN"/>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875246" w14:textId="77777777" w:rsidR="005024CB" w:rsidRDefault="009D1045">
            <w:pPr>
              <w:rPr>
                <w:lang w:eastAsia="zh-CN"/>
              </w:rPr>
            </w:pPr>
            <w:r>
              <w:rPr>
                <w:rFonts w:eastAsia="맑은 고딕"/>
                <w:lang w:eastAsia="ko-KR"/>
              </w:rPr>
              <w:t>We simulate Msg2 with scaling factor 1/4 and PRACH format 0</w:t>
            </w:r>
          </w:p>
        </w:tc>
      </w:tr>
      <w:tr w:rsidR="005024CB" w14:paraId="34CA070D"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62E982" w14:textId="77777777" w:rsidR="005024CB" w:rsidRDefault="009D1045">
            <w:pPr>
              <w:rPr>
                <w:rFonts w:eastAsia="맑은 고딕"/>
                <w:lang w:eastAsia="ko-KR"/>
              </w:rPr>
            </w:pPr>
            <w:r>
              <w:rPr>
                <w:rFonts w:eastAsia="맑은 고딕"/>
                <w:lang w:eastAsia="ko-KR"/>
              </w:rPr>
              <w:t>Ericsson</w:t>
            </w:r>
          </w:p>
        </w:tc>
        <w:tc>
          <w:tcPr>
            <w:tcW w:w="1922" w:type="dxa"/>
            <w:tcBorders>
              <w:top w:val="single" w:sz="4" w:space="0" w:color="auto"/>
              <w:left w:val="single" w:sz="4" w:space="0" w:color="auto"/>
              <w:bottom w:val="single" w:sz="4" w:space="0" w:color="auto"/>
              <w:right w:val="single" w:sz="4" w:space="0" w:color="auto"/>
            </w:tcBorders>
          </w:tcPr>
          <w:p w14:paraId="2FA4DE58"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F29FB2" w14:textId="77777777" w:rsidR="005024CB" w:rsidRDefault="009D1045">
            <w:pPr>
              <w:rPr>
                <w:rFonts w:eastAsia="맑은 고딕"/>
                <w:lang w:eastAsia="ko-KR"/>
              </w:rPr>
            </w:pPr>
            <w:r>
              <w:rPr>
                <w:rFonts w:eastAsia="맑은 고딕"/>
                <w:lang w:eastAsia="ko-KR"/>
              </w:rPr>
              <w:t>We are fine with the FL’s updated proposal.</w:t>
            </w:r>
          </w:p>
          <w:p w14:paraId="10E565AE" w14:textId="77777777" w:rsidR="005024CB" w:rsidRDefault="009D1045">
            <w:pPr>
              <w:rPr>
                <w:rFonts w:eastAsia="맑은 고딕"/>
                <w:lang w:eastAsia="ko-KR"/>
              </w:rPr>
            </w:pPr>
            <w:r>
              <w:rPr>
                <w:rFonts w:eastAsia="맑은 고딕"/>
                <w:lang w:eastAsia="ko-KR"/>
              </w:rPr>
              <w:t>Regarding TBS scaling for Msg2, we have provided results with and without TBS scaling. We suggest using results based on no TBS scaling as a baseline. TBS scaling can be considered as a coverage recovery technique for Msg2.</w:t>
            </w:r>
          </w:p>
          <w:p w14:paraId="4B7A7AE9" w14:textId="77777777" w:rsidR="005024CB" w:rsidRDefault="009D1045">
            <w:pPr>
              <w:rPr>
                <w:rFonts w:eastAsia="맑은 고딕"/>
                <w:lang w:eastAsia="ko-KR"/>
              </w:rPr>
            </w:pPr>
            <w:r>
              <w:rPr>
                <w:rFonts w:eastAsia="맑은 고딕"/>
                <w:lang w:eastAsia="ko-KR"/>
              </w:rPr>
              <w:t>Regarding PRACH, our results are based on Format 0 (1.25 KHz SCS).</w:t>
            </w:r>
          </w:p>
        </w:tc>
      </w:tr>
      <w:tr w:rsidR="005024CB" w14:paraId="606F4011"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7D3F5C" w14:textId="77777777" w:rsidR="005024CB" w:rsidRDefault="009D1045">
            <w:pPr>
              <w:rPr>
                <w:rFonts w:eastAsia="맑은 고딕"/>
                <w:lang w:eastAsia="ko-KR"/>
              </w:rPr>
            </w:pPr>
            <w:r>
              <w:rPr>
                <w:rFonts w:eastAsia="맑은 고딕"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70F48AC1"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7C0240" w14:textId="77777777" w:rsidR="005024CB" w:rsidRDefault="009D1045">
            <w:pPr>
              <w:rPr>
                <w:rFonts w:eastAsia="맑은 고딕"/>
                <w:lang w:eastAsia="ko-KR"/>
              </w:rPr>
            </w:pPr>
            <w:r>
              <w:rPr>
                <w:rFonts w:eastAsia="맑은 고딕"/>
                <w:lang w:eastAsia="ko-KR"/>
              </w:rPr>
              <w:t>No TBS scaling was used for Msg2.</w:t>
            </w:r>
          </w:p>
        </w:tc>
      </w:tr>
      <w:tr w:rsidR="005024CB" w14:paraId="6F049CFF"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F9BEE5" w14:textId="77777777" w:rsidR="005024CB" w:rsidRDefault="009D1045">
            <w:pPr>
              <w:rPr>
                <w:rFonts w:eastAsia="맑은 고딕"/>
                <w:lang w:eastAsia="ko-KR"/>
              </w:rPr>
            </w:pPr>
            <w:r>
              <w:rPr>
                <w:rFonts w:eastAsiaTheme="minorEastAsia"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14:paraId="561D0E30"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B62DB7" w14:textId="77777777" w:rsidR="005024CB" w:rsidRDefault="009D1045">
            <w:pPr>
              <w:rPr>
                <w:rFonts w:eastAsia="맑은 고딕"/>
                <w:lang w:eastAsia="ko-KR"/>
              </w:rPr>
            </w:pPr>
            <w:r>
              <w:rPr>
                <w:rFonts w:eastAsiaTheme="minorEastAsia" w:hint="eastAsia"/>
                <w:lang w:eastAsia="zh-CN"/>
              </w:rPr>
              <w:t>For Msg2, w</w:t>
            </w:r>
            <w:r>
              <w:rPr>
                <w:rFonts w:eastAsiaTheme="minorEastAsia"/>
                <w:lang w:eastAsia="zh-CN"/>
              </w:rPr>
              <w:t>e use MCS#0 with no TBS scaling</w:t>
            </w:r>
            <w:r>
              <w:rPr>
                <w:rFonts w:eastAsiaTheme="minorEastAsia" w:hint="eastAsia"/>
                <w:lang w:eastAsia="zh-CN"/>
              </w:rPr>
              <w:t>.</w:t>
            </w:r>
          </w:p>
        </w:tc>
      </w:tr>
      <w:tr w:rsidR="005024CB" w14:paraId="0340B419"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07C279" w14:textId="77777777" w:rsidR="005024CB" w:rsidRDefault="009D1045">
            <w:pPr>
              <w:rPr>
                <w:rFonts w:eastAsiaTheme="minorEastAsia"/>
                <w:lang w:eastAsia="zh-CN"/>
              </w:rPr>
            </w:pPr>
            <w:r>
              <w:rPr>
                <w:rFonts w:eastAsiaTheme="minorEastAsia" w:hint="eastAsia"/>
                <w:lang w:eastAsia="zh-CN"/>
              </w:rPr>
              <w:t>X</w:t>
            </w:r>
            <w:r>
              <w:rPr>
                <w:rFonts w:eastAsiaTheme="minorEastAsia"/>
                <w:lang w:eastAsia="zh-CN"/>
              </w:rPr>
              <w:t>iaomi</w:t>
            </w:r>
          </w:p>
        </w:tc>
        <w:tc>
          <w:tcPr>
            <w:tcW w:w="1922" w:type="dxa"/>
            <w:tcBorders>
              <w:top w:val="single" w:sz="4" w:space="0" w:color="auto"/>
              <w:left w:val="single" w:sz="4" w:space="0" w:color="auto"/>
              <w:bottom w:val="single" w:sz="4" w:space="0" w:color="auto"/>
              <w:right w:val="single" w:sz="4" w:space="0" w:color="auto"/>
            </w:tcBorders>
          </w:tcPr>
          <w:p w14:paraId="07BC5BBA"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1791C9" w14:textId="77777777" w:rsidR="005024CB" w:rsidRDefault="009D1045">
            <w:pPr>
              <w:rPr>
                <w:rFonts w:eastAsiaTheme="minorEastAsia"/>
                <w:lang w:eastAsia="zh-CN"/>
              </w:rPr>
            </w:pPr>
            <w:r>
              <w:rPr>
                <w:rFonts w:eastAsiaTheme="minorEastAsia" w:hint="eastAsia"/>
                <w:lang w:eastAsia="zh-CN"/>
              </w:rPr>
              <w:t>F</w:t>
            </w:r>
            <w:r>
              <w:rPr>
                <w:rFonts w:eastAsiaTheme="minorEastAsia"/>
                <w:lang w:eastAsia="zh-CN"/>
              </w:rPr>
              <w:t>or Msg.2, we use MCS#0 w</w:t>
            </w:r>
            <w:r>
              <w:rPr>
                <w:rFonts w:eastAsiaTheme="minorEastAsia" w:hint="eastAsia"/>
                <w:lang w:eastAsia="zh-CN"/>
              </w:rPr>
              <w:t>/</w:t>
            </w:r>
            <w:r>
              <w:rPr>
                <w:rFonts w:eastAsiaTheme="minorEastAsia"/>
                <w:lang w:eastAsia="zh-CN"/>
              </w:rPr>
              <w:t>o TBS scaling</w:t>
            </w:r>
          </w:p>
        </w:tc>
      </w:tr>
      <w:tr w:rsidR="005024CB" w14:paraId="6BE1C1CC"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49E205" w14:textId="77777777" w:rsidR="005024CB" w:rsidRDefault="009D1045">
            <w:pPr>
              <w:rPr>
                <w:rFonts w:eastAsiaTheme="minorEastAsia"/>
                <w:lang w:eastAsia="zh-CN"/>
              </w:rPr>
            </w:pPr>
            <w:r>
              <w:rPr>
                <w:rFonts w:eastAsiaTheme="minorEastAsia" w:hint="eastAsia"/>
                <w:lang w:eastAsia="zh-CN"/>
              </w:rPr>
              <w:t>ZTE</w:t>
            </w:r>
          </w:p>
        </w:tc>
        <w:tc>
          <w:tcPr>
            <w:tcW w:w="1922" w:type="dxa"/>
            <w:tcBorders>
              <w:top w:val="single" w:sz="4" w:space="0" w:color="auto"/>
              <w:left w:val="single" w:sz="4" w:space="0" w:color="auto"/>
              <w:bottom w:val="single" w:sz="4" w:space="0" w:color="auto"/>
              <w:right w:val="single" w:sz="4" w:space="0" w:color="auto"/>
            </w:tcBorders>
          </w:tcPr>
          <w:p w14:paraId="0170C9D7"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FBF66D" w14:textId="77777777" w:rsidR="005024CB" w:rsidRDefault="009D1045">
            <w:pPr>
              <w:rPr>
                <w:rFonts w:eastAsiaTheme="minorEastAsia"/>
                <w:lang w:eastAsia="zh-CN"/>
              </w:rPr>
            </w:pPr>
            <w:r>
              <w:rPr>
                <w:rFonts w:eastAsiaTheme="minorEastAsia" w:hint="eastAsia"/>
                <w:lang w:eastAsia="zh-CN"/>
              </w:rPr>
              <w:t xml:space="preserve">We are fine with the proposal. </w:t>
            </w:r>
          </w:p>
          <w:p w14:paraId="03298BB8" w14:textId="77777777" w:rsidR="005024CB" w:rsidRDefault="009D1045">
            <w:pPr>
              <w:rPr>
                <w:rFonts w:eastAsiaTheme="minorEastAsia"/>
                <w:lang w:eastAsia="zh-CN"/>
              </w:rPr>
            </w:pPr>
            <w:r>
              <w:rPr>
                <w:rFonts w:eastAsiaTheme="minorEastAsia" w:hint="eastAsia"/>
                <w:lang w:eastAsia="zh-CN"/>
              </w:rPr>
              <w:t>F</w:t>
            </w:r>
            <w:r>
              <w:rPr>
                <w:rFonts w:eastAsiaTheme="minorEastAsia"/>
                <w:lang w:eastAsia="zh-CN"/>
              </w:rPr>
              <w:t xml:space="preserve">or Msg.2, we use </w:t>
            </w:r>
            <w:r>
              <w:rPr>
                <w:rFonts w:eastAsia="맑은 고딕"/>
                <w:lang w:eastAsia="ko-KR"/>
              </w:rPr>
              <w:t>(3 RBs, MCS</w:t>
            </w:r>
            <w:r>
              <w:rPr>
                <w:rFonts w:hint="eastAsia"/>
                <w:lang w:eastAsia="zh-CN"/>
              </w:rPr>
              <w:t>#</w:t>
            </w:r>
            <w:r>
              <w:rPr>
                <w:rFonts w:eastAsia="맑은 고딕"/>
                <w:lang w:eastAsia="ko-KR"/>
              </w:rPr>
              <w:t>0, TBS = 9 bytes)</w:t>
            </w:r>
            <w:r>
              <w:rPr>
                <w:rFonts w:eastAsiaTheme="minorEastAsia"/>
                <w:lang w:eastAsia="zh-CN"/>
              </w:rPr>
              <w:t xml:space="preserve"> w/o TBS scaling</w:t>
            </w:r>
            <w:r>
              <w:rPr>
                <w:rFonts w:eastAsiaTheme="minorEastAsia" w:hint="eastAsia"/>
                <w:lang w:eastAsia="zh-CN"/>
              </w:rPr>
              <w:t>.</w:t>
            </w:r>
            <w:r>
              <w:rPr>
                <w:rFonts w:eastAsiaTheme="minorEastAsia"/>
                <w:lang w:eastAsia="zh-CN"/>
              </w:rPr>
              <w:t xml:space="preserve"> </w:t>
            </w:r>
          </w:p>
        </w:tc>
      </w:tr>
      <w:tr w:rsidR="005024CB" w14:paraId="1433D6BD"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D4928A" w14:textId="77777777" w:rsidR="005024CB" w:rsidRDefault="009D1045">
            <w:pPr>
              <w:rPr>
                <w:rFonts w:eastAsiaTheme="minorEastAsia"/>
                <w:lang w:eastAsia="zh-CN"/>
              </w:rPr>
            </w:pPr>
            <w:r>
              <w:rPr>
                <w:rFonts w:eastAsiaTheme="minorEastAsia"/>
                <w:lang w:eastAsia="zh-CN"/>
              </w:rPr>
              <w:t>InterDigital</w:t>
            </w:r>
          </w:p>
        </w:tc>
        <w:tc>
          <w:tcPr>
            <w:tcW w:w="1922" w:type="dxa"/>
            <w:tcBorders>
              <w:top w:val="single" w:sz="4" w:space="0" w:color="auto"/>
              <w:left w:val="single" w:sz="4" w:space="0" w:color="auto"/>
              <w:bottom w:val="single" w:sz="4" w:space="0" w:color="auto"/>
              <w:right w:val="single" w:sz="4" w:space="0" w:color="auto"/>
            </w:tcBorders>
          </w:tcPr>
          <w:p w14:paraId="4C06AA66"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C3E4F8" w14:textId="77777777" w:rsidR="005024CB" w:rsidRDefault="009D1045">
            <w:pPr>
              <w:rPr>
                <w:rFonts w:eastAsiaTheme="minorEastAsia"/>
                <w:lang w:eastAsia="zh-CN"/>
              </w:rPr>
            </w:pPr>
            <w:r>
              <w:rPr>
                <w:rFonts w:eastAsiaTheme="minorEastAsia"/>
                <w:lang w:eastAsia="zh-CN"/>
              </w:rPr>
              <w:t>For Msg2, we used 3 RBs, MCS0, 72 bits.</w:t>
            </w:r>
          </w:p>
        </w:tc>
      </w:tr>
      <w:tr w:rsidR="005024CB" w14:paraId="6DDB4BEA"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C1BF91" w14:textId="77777777" w:rsidR="005024CB" w:rsidRDefault="009D1045">
            <w:pPr>
              <w:rPr>
                <w:rFonts w:eastAsiaTheme="minorEastAsia"/>
                <w:lang w:eastAsia="zh-CN"/>
              </w:rPr>
            </w:pPr>
            <w:r>
              <w:rPr>
                <w:rFonts w:eastAsiaTheme="minorEastAsia"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14:paraId="5ADEEC46"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1B2806" w14:textId="77777777" w:rsidR="005024CB" w:rsidRDefault="009D1045">
            <w:pPr>
              <w:rPr>
                <w:rFonts w:eastAsiaTheme="minorEastAsia"/>
                <w:lang w:eastAsia="zh-CN"/>
              </w:rPr>
            </w:pPr>
            <w:r>
              <w:rPr>
                <w:rFonts w:eastAsiaTheme="minorEastAsia"/>
                <w:lang w:eastAsia="zh-CN"/>
              </w:rPr>
              <w:t>For Msg2, we used 3 RBs, MCS0, without TBS scaling.</w:t>
            </w:r>
          </w:p>
        </w:tc>
      </w:tr>
      <w:tr w:rsidR="005024CB" w14:paraId="27A246A2"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FC32C4" w14:textId="77777777" w:rsidR="005024CB" w:rsidRDefault="009D1045">
            <w:pPr>
              <w:rPr>
                <w:rFonts w:eastAsiaTheme="minorEastAsia"/>
                <w:b/>
                <w:bCs/>
                <w:lang w:eastAsia="zh-CN"/>
              </w:rPr>
            </w:pPr>
            <w:r>
              <w:rPr>
                <w:rFonts w:eastAsiaTheme="minorEastAsia"/>
                <w:b/>
                <w:bCs/>
                <w:lang w:eastAsia="zh-CN"/>
              </w:rPr>
              <w:t>FL5</w:t>
            </w:r>
          </w:p>
        </w:tc>
        <w:tc>
          <w:tcPr>
            <w:tcW w:w="7592" w:type="dxa"/>
            <w:gridSpan w:val="2"/>
            <w:tcBorders>
              <w:top w:val="single" w:sz="4" w:space="0" w:color="auto"/>
              <w:left w:val="single" w:sz="4" w:space="0" w:color="auto"/>
              <w:bottom w:val="single" w:sz="4" w:space="0" w:color="auto"/>
              <w:right w:val="single" w:sz="4" w:space="0" w:color="auto"/>
            </w:tcBorders>
          </w:tcPr>
          <w:p w14:paraId="36344C44" w14:textId="77777777" w:rsidR="005024CB" w:rsidRDefault="009D1045">
            <w:pPr>
              <w:rPr>
                <w:rFonts w:eastAsiaTheme="minorEastAsia"/>
                <w:lang w:eastAsia="zh-CN"/>
              </w:rPr>
            </w:pPr>
            <w:r>
              <w:rPr>
                <w:rFonts w:eastAsiaTheme="minorEastAsia"/>
                <w:lang w:eastAsia="zh-CN"/>
              </w:rPr>
              <w:t>Based on the received responses, the FL’s updated suggestion is as following.</w:t>
            </w:r>
          </w:p>
          <w:p w14:paraId="0F5E95FC" w14:textId="77777777" w:rsidR="005024CB" w:rsidRDefault="009D1045">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[FL5] Updated Proposal 3.2-1:</w:t>
            </w:r>
          </w:p>
          <w:p w14:paraId="3AACB0C0" w14:textId="77777777" w:rsidR="005024CB" w:rsidRDefault="009D1045">
            <w:pPr>
              <w:pStyle w:val="afd"/>
              <w:numPr>
                <w:ilvl w:val="0"/>
                <w:numId w:val="20"/>
              </w:numPr>
              <w:spacing w:after="120"/>
              <w:rPr>
                <w:rFonts w:ascii="Times New Roman" w:hAnsi="Times New Roman"/>
                <w:sz w:val="20"/>
                <w:szCs w:val="20"/>
              </w:rPr>
            </w:pPr>
            <w:r>
              <w:rPr>
                <w:rFonts w:ascii="Times New Roman" w:hAnsi="Times New Roman"/>
                <w:sz w:val="20"/>
                <w:szCs w:val="20"/>
              </w:rPr>
              <w:t xml:space="preserve">Capture the link budget evaluation results (rural 0.7 GHz) in </w:t>
            </w:r>
            <w:r>
              <w:rPr>
                <w:rFonts w:ascii="Times New Roman" w:hAnsi="Times New Roman"/>
                <w:sz w:val="20"/>
                <w:szCs w:val="20"/>
                <w:lang w:val="en-GB" w:eastAsia="zh-CN"/>
              </w:rPr>
              <w:t>Table 3.2-1 to Table 3.2-3 to the Appendix of TR 38.875</w:t>
            </w:r>
          </w:p>
          <w:p w14:paraId="0E05852D" w14:textId="77777777" w:rsidR="005024CB" w:rsidRDefault="009D1045">
            <w:pPr>
              <w:pStyle w:val="afd"/>
              <w:numPr>
                <w:ilvl w:val="1"/>
                <w:numId w:val="20"/>
              </w:numPr>
              <w:overflowPunct w:val="0"/>
              <w:autoSpaceDE w:val="0"/>
              <w:autoSpaceDN w:val="0"/>
              <w:spacing w:after="120" w:line="240" w:lineRule="auto"/>
              <w:ind w:left="720"/>
              <w:textAlignment w:val="baseline"/>
              <w:rPr>
                <w:rFonts w:eastAsia="맑은 고딕"/>
                <w:lang w:eastAsia="ko-KR"/>
              </w:rPr>
            </w:pPr>
            <w:r>
              <w:rPr>
                <w:rFonts w:ascii="Times New Roman" w:hAnsi="Times New Roman"/>
                <w:sz w:val="20"/>
                <w:szCs w:val="20"/>
              </w:rPr>
              <w:t>The tables will be further updated with potential updated evaluation results (to catch potential typos) and a clarification of assumption for Msg2 and PRACH.</w:t>
            </w:r>
          </w:p>
          <w:p w14:paraId="04D2D782" w14:textId="77777777" w:rsidR="005024CB" w:rsidRDefault="009D1045">
            <w:pPr>
              <w:pStyle w:val="afd"/>
              <w:numPr>
                <w:ilvl w:val="1"/>
                <w:numId w:val="20"/>
              </w:numPr>
              <w:overflowPunct w:val="0"/>
              <w:autoSpaceDE w:val="0"/>
              <w:autoSpaceDN w:val="0"/>
              <w:spacing w:after="120" w:line="240" w:lineRule="auto"/>
              <w:ind w:left="720"/>
              <w:textAlignment w:val="baseline"/>
              <w:rPr>
                <w:rFonts w:eastAsia="맑은 고딕"/>
                <w:lang w:eastAsia="ko-KR"/>
              </w:rPr>
            </w:pPr>
            <w:r>
              <w:rPr>
                <w:rFonts w:ascii="Times New Roman" w:hAnsi="Times New Roman"/>
                <w:sz w:val="20"/>
                <w:szCs w:val="20"/>
              </w:rPr>
              <w:t>MPL results to be included also. Up to editor to use the same or different tables.</w:t>
            </w:r>
          </w:p>
        </w:tc>
      </w:tr>
      <w:tr w:rsidR="005024CB" w14:paraId="28376886"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7C755E" w14:textId="77777777" w:rsidR="005024CB" w:rsidRDefault="009D1045">
            <w:pPr>
              <w:rPr>
                <w:rFonts w:eastAsiaTheme="minorEastAsia"/>
                <w:lang w:eastAsia="zh-CN"/>
              </w:rPr>
            </w:pPr>
            <w:ins w:id="16" w:author="Xuan Tuong Tran" w:date="2020-11-09T16:40:00Z">
              <w:r>
                <w:rPr>
                  <w:rFonts w:eastAsiaTheme="minorEastAsia"/>
                  <w:lang w:eastAsia="zh-CN"/>
                </w:rPr>
                <w:t>Panasonic</w:t>
              </w:r>
            </w:ins>
          </w:p>
        </w:tc>
        <w:tc>
          <w:tcPr>
            <w:tcW w:w="1922" w:type="dxa"/>
            <w:tcBorders>
              <w:top w:val="single" w:sz="4" w:space="0" w:color="auto"/>
              <w:left w:val="single" w:sz="4" w:space="0" w:color="auto"/>
              <w:bottom w:val="single" w:sz="4" w:space="0" w:color="auto"/>
              <w:right w:val="single" w:sz="4" w:space="0" w:color="auto"/>
            </w:tcBorders>
          </w:tcPr>
          <w:p w14:paraId="1CAF59B0" w14:textId="77777777" w:rsidR="005024CB" w:rsidRDefault="009D1045">
            <w:pPr>
              <w:rPr>
                <w:lang w:eastAsia="sv-SE"/>
              </w:rPr>
            </w:pPr>
            <w:ins w:id="17" w:author="Xuan Tuong Tran" w:date="2020-11-09T16:40:00Z">
              <w:r>
                <w:rPr>
                  <w:lang w:eastAsia="sv-SE"/>
                </w:rPr>
                <w:t>Y</w:t>
              </w:r>
            </w:ins>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1073CE" w14:textId="77777777" w:rsidR="005024CB" w:rsidRDefault="005024CB">
            <w:pPr>
              <w:rPr>
                <w:rFonts w:eastAsiaTheme="minorEastAsia"/>
                <w:lang w:eastAsia="zh-CN"/>
              </w:rPr>
            </w:pPr>
          </w:p>
        </w:tc>
      </w:tr>
      <w:tr w:rsidR="005024CB" w14:paraId="4DFE30EA"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B1A97B" w14:textId="77777777" w:rsidR="005024CB" w:rsidRDefault="009D1045">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Borders>
              <w:top w:val="single" w:sz="4" w:space="0" w:color="auto"/>
              <w:left w:val="single" w:sz="4" w:space="0" w:color="auto"/>
              <w:bottom w:val="single" w:sz="4" w:space="0" w:color="auto"/>
              <w:right w:val="single" w:sz="4" w:space="0" w:color="auto"/>
            </w:tcBorders>
          </w:tcPr>
          <w:p w14:paraId="6ABFB47D" w14:textId="77777777" w:rsidR="005024CB" w:rsidRDefault="009D1045">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7C1353" w14:textId="77777777" w:rsidR="005024CB" w:rsidRDefault="005024CB">
            <w:pPr>
              <w:rPr>
                <w:rFonts w:eastAsiaTheme="minorEastAsia"/>
                <w:lang w:eastAsia="zh-CN"/>
              </w:rPr>
            </w:pPr>
          </w:p>
        </w:tc>
      </w:tr>
      <w:tr w:rsidR="001641DE" w14:paraId="7AAFA8B1"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A77213" w14:textId="77777777" w:rsidR="001641DE" w:rsidRDefault="001641DE">
            <w:pPr>
              <w:rPr>
                <w:rFonts w:eastAsiaTheme="minorEastAsia"/>
                <w:lang w:eastAsia="zh-CN"/>
              </w:rPr>
            </w:pPr>
            <w:r>
              <w:rPr>
                <w:rFonts w:eastAsiaTheme="minorEastAsia"/>
                <w:lang w:eastAsia="zh-CN"/>
              </w:rPr>
              <w:lastRenderedPageBreak/>
              <w:t>Qualcomm</w:t>
            </w:r>
          </w:p>
        </w:tc>
        <w:tc>
          <w:tcPr>
            <w:tcW w:w="1922" w:type="dxa"/>
            <w:tcBorders>
              <w:top w:val="single" w:sz="4" w:space="0" w:color="auto"/>
              <w:left w:val="single" w:sz="4" w:space="0" w:color="auto"/>
              <w:bottom w:val="single" w:sz="4" w:space="0" w:color="auto"/>
              <w:right w:val="single" w:sz="4" w:space="0" w:color="auto"/>
            </w:tcBorders>
          </w:tcPr>
          <w:p w14:paraId="51D02069" w14:textId="77777777" w:rsidR="001641DE" w:rsidRDefault="001641DE">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78505C" w14:textId="77777777" w:rsidR="001641DE" w:rsidRDefault="001641DE">
            <w:pPr>
              <w:rPr>
                <w:rFonts w:eastAsiaTheme="minorEastAsia"/>
                <w:lang w:eastAsia="zh-CN"/>
              </w:rPr>
            </w:pPr>
          </w:p>
        </w:tc>
      </w:tr>
      <w:tr w:rsidR="00C43F87" w14:paraId="14756843"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E7953F" w14:textId="77777777" w:rsidR="00C43F87" w:rsidRDefault="00C43F87">
            <w:pPr>
              <w:rPr>
                <w:rFonts w:eastAsiaTheme="minorEastAsia"/>
                <w:lang w:eastAsia="zh-CN"/>
              </w:rPr>
            </w:pPr>
            <w:r>
              <w:rPr>
                <w:rFonts w:eastAsiaTheme="minorEastAsia"/>
                <w:lang w:eastAsia="zh-CN"/>
              </w:rPr>
              <w:t>Futurewei</w:t>
            </w:r>
          </w:p>
        </w:tc>
        <w:tc>
          <w:tcPr>
            <w:tcW w:w="1922" w:type="dxa"/>
            <w:tcBorders>
              <w:top w:val="single" w:sz="4" w:space="0" w:color="auto"/>
              <w:left w:val="single" w:sz="4" w:space="0" w:color="auto"/>
              <w:bottom w:val="single" w:sz="4" w:space="0" w:color="auto"/>
              <w:right w:val="single" w:sz="4" w:space="0" w:color="auto"/>
            </w:tcBorders>
          </w:tcPr>
          <w:p w14:paraId="325570F9" w14:textId="77777777" w:rsidR="00C43F87" w:rsidRDefault="00C43F87">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DBC731" w14:textId="77777777" w:rsidR="00C43F87" w:rsidRDefault="00C43F87">
            <w:pPr>
              <w:rPr>
                <w:rFonts w:eastAsiaTheme="minorEastAsia"/>
                <w:lang w:eastAsia="zh-CN"/>
              </w:rPr>
            </w:pPr>
          </w:p>
        </w:tc>
      </w:tr>
      <w:tr w:rsidR="00FE238A" w14:paraId="7351F36F"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00E881" w14:textId="76BAAFF6" w:rsidR="00FE238A" w:rsidRDefault="00FE238A">
            <w:pPr>
              <w:rPr>
                <w:rFonts w:eastAsiaTheme="minorEastAsia"/>
                <w:lang w:eastAsia="zh-CN"/>
              </w:rPr>
            </w:pPr>
            <w:r>
              <w:rPr>
                <w:rFonts w:eastAsiaTheme="minorEastAsia"/>
                <w:lang w:eastAsia="zh-CN"/>
              </w:rPr>
              <w:t>InterDigital</w:t>
            </w:r>
          </w:p>
        </w:tc>
        <w:tc>
          <w:tcPr>
            <w:tcW w:w="1922" w:type="dxa"/>
            <w:tcBorders>
              <w:top w:val="single" w:sz="4" w:space="0" w:color="auto"/>
              <w:left w:val="single" w:sz="4" w:space="0" w:color="auto"/>
              <w:bottom w:val="single" w:sz="4" w:space="0" w:color="auto"/>
              <w:right w:val="single" w:sz="4" w:space="0" w:color="auto"/>
            </w:tcBorders>
          </w:tcPr>
          <w:p w14:paraId="39E45655" w14:textId="72FD7716" w:rsidR="00FE238A" w:rsidRDefault="00FE238A">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D0E0EF" w14:textId="77777777" w:rsidR="00FE238A" w:rsidRDefault="00FE238A">
            <w:pPr>
              <w:rPr>
                <w:rFonts w:eastAsiaTheme="minorEastAsia"/>
                <w:lang w:eastAsia="zh-CN"/>
              </w:rPr>
            </w:pPr>
          </w:p>
        </w:tc>
      </w:tr>
      <w:tr w:rsidR="00964638" w14:paraId="1975263C" w14:textId="77777777" w:rsidTr="0096463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612E70" w14:textId="77777777" w:rsidR="00964638" w:rsidRDefault="00964638" w:rsidP="00A92490">
            <w:pPr>
              <w:rPr>
                <w:rFonts w:eastAsiaTheme="minorEastAsia"/>
                <w:lang w:eastAsia="zh-CN"/>
              </w:rPr>
            </w:pPr>
            <w:r>
              <w:rPr>
                <w:rFonts w:eastAsiaTheme="minorEastAsia"/>
                <w:lang w:eastAsia="zh-CN"/>
              </w:rPr>
              <w:t>Ericsson</w:t>
            </w:r>
          </w:p>
        </w:tc>
        <w:tc>
          <w:tcPr>
            <w:tcW w:w="1922" w:type="dxa"/>
            <w:tcBorders>
              <w:top w:val="single" w:sz="4" w:space="0" w:color="auto"/>
              <w:left w:val="single" w:sz="4" w:space="0" w:color="auto"/>
              <w:bottom w:val="single" w:sz="4" w:space="0" w:color="auto"/>
              <w:right w:val="single" w:sz="4" w:space="0" w:color="auto"/>
            </w:tcBorders>
          </w:tcPr>
          <w:p w14:paraId="703F43C5" w14:textId="77777777" w:rsidR="00964638" w:rsidRDefault="00964638" w:rsidP="00A92490">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17C88A" w14:textId="77777777" w:rsidR="00964638" w:rsidRDefault="00964638" w:rsidP="00A92490">
            <w:pPr>
              <w:rPr>
                <w:rFonts w:eastAsiaTheme="minorEastAsia"/>
                <w:lang w:eastAsia="zh-CN"/>
              </w:rPr>
            </w:pPr>
          </w:p>
        </w:tc>
      </w:tr>
      <w:tr w:rsidR="00A92490" w14:paraId="6695D41F" w14:textId="77777777" w:rsidTr="0096463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1F9C1F" w14:textId="15BC0196" w:rsidR="00A92490" w:rsidRDefault="00A92490" w:rsidP="00A92490">
            <w:pPr>
              <w:rPr>
                <w:rFonts w:eastAsiaTheme="minorEastAsia"/>
                <w:lang w:eastAsia="zh-CN"/>
              </w:rPr>
            </w:pPr>
            <w:r>
              <w:rPr>
                <w:rFonts w:eastAsia="맑은 고딕"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4AB4F9DF" w14:textId="68958B1E" w:rsidR="00A92490" w:rsidRDefault="00A92490" w:rsidP="00A92490">
            <w:pPr>
              <w:rPr>
                <w:lang w:eastAsia="zh-CN"/>
              </w:rPr>
            </w:pPr>
            <w:r>
              <w:rPr>
                <w:rFonts w:eastAsia="맑은 고딕" w:hint="eastAsia"/>
                <w:lang w:eastAsia="ko-KR"/>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E2CB16" w14:textId="77777777" w:rsidR="00A92490" w:rsidRDefault="00A92490" w:rsidP="00A92490">
            <w:pPr>
              <w:rPr>
                <w:rFonts w:eastAsiaTheme="minorEastAsia"/>
                <w:lang w:eastAsia="zh-CN"/>
              </w:rPr>
            </w:pPr>
          </w:p>
        </w:tc>
      </w:tr>
    </w:tbl>
    <w:p w14:paraId="772D946C" w14:textId="77777777" w:rsidR="005024CB" w:rsidRDefault="005024CB">
      <w:pPr>
        <w:spacing w:after="120"/>
        <w:rPr>
          <w:highlight w:val="yellow"/>
          <w:lang w:eastAsia="zh-CN"/>
        </w:rPr>
      </w:pPr>
    </w:p>
    <w:p w14:paraId="2AA3FB61" w14:textId="77777777" w:rsidR="005024CB" w:rsidRDefault="009D1045">
      <w:r>
        <w:t xml:space="preserve">Based on the evaluation results in </w:t>
      </w:r>
      <w:r>
        <w:rPr>
          <w:lang w:val="en-GB" w:eastAsia="zh-CN"/>
        </w:rPr>
        <w:t>Table 3.2-1 to Table 3.2-3, the channels that potentially need coverage recovery in rural scenario at 0.7 GHz and the summary of companies evaluation results for the margin to the coverage recovery target (i.e. the MIL of bottleneck channel for the reference NR UE) are summarized in Table 3.2-4, where the numbers in bracket is the number of  samples.</w:t>
      </w:r>
    </w:p>
    <w:p w14:paraId="6FEF93B9" w14:textId="77777777" w:rsidR="005024CB" w:rsidRDefault="009D1045">
      <w:pPr>
        <w:pStyle w:val="a9"/>
        <w:jc w:val="center"/>
        <w:rPr>
          <w:rFonts w:cs="Arial"/>
          <w:b/>
          <w:bCs/>
        </w:rPr>
      </w:pPr>
      <w:r>
        <w:rPr>
          <w:rFonts w:cs="Arial"/>
          <w:b/>
          <w:bCs/>
        </w:rPr>
        <w:t xml:space="preserve"> Table 3.2-4: Coverage recovery for RedCap UE in rural scenario at 0.7 GHz (Option 3)</w:t>
      </w:r>
    </w:p>
    <w:tbl>
      <w:tblPr>
        <w:tblStyle w:val="GridTable5Dark-Accent51"/>
        <w:tblW w:w="0" w:type="auto"/>
        <w:jc w:val="center"/>
        <w:tblLook w:val="04A0" w:firstRow="1" w:lastRow="0" w:firstColumn="1" w:lastColumn="0" w:noHBand="0" w:noVBand="1"/>
      </w:tblPr>
      <w:tblGrid>
        <w:gridCol w:w="1311"/>
        <w:gridCol w:w="2634"/>
        <w:gridCol w:w="705"/>
        <w:gridCol w:w="872"/>
        <w:gridCol w:w="761"/>
        <w:gridCol w:w="1494"/>
      </w:tblGrid>
      <w:tr w:rsidR="005024CB" w14:paraId="2E9CD1C3" w14:textId="77777777" w:rsidTr="005024C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55031817" w14:textId="77777777" w:rsidR="005024CB" w:rsidRDefault="005024CB">
            <w:pPr>
              <w:rPr>
                <w:b w:val="0"/>
                <w:bCs w:val="0"/>
              </w:rPr>
            </w:pPr>
          </w:p>
        </w:tc>
        <w:tc>
          <w:tcPr>
            <w:tcW w:w="0" w:type="auto"/>
          </w:tcPr>
          <w:p w14:paraId="72C01C2B" w14:textId="77777777" w:rsidR="005024CB" w:rsidRDefault="009D1045">
            <w:pPr>
              <w:jc w:val="center"/>
              <w:cnfStyle w:val="100000000000" w:firstRow="1" w:lastRow="0" w:firstColumn="0" w:lastColumn="0" w:oddVBand="0" w:evenVBand="0" w:oddHBand="0" w:evenHBand="0" w:firstRowFirstColumn="0" w:firstRowLastColumn="0" w:lastRowFirstColumn="0" w:lastRowLastColumn="0"/>
              <w:rPr>
                <w:b w:val="0"/>
                <w:bCs w:val="0"/>
              </w:rPr>
            </w:pPr>
            <w:r>
              <w:t>Channels</w:t>
            </w:r>
          </w:p>
        </w:tc>
        <w:tc>
          <w:tcPr>
            <w:tcW w:w="0" w:type="auto"/>
          </w:tcPr>
          <w:p w14:paraId="4F059A73" w14:textId="77777777" w:rsidR="005024CB" w:rsidRDefault="009D1045">
            <w:pPr>
              <w:jc w:val="center"/>
              <w:cnfStyle w:val="100000000000" w:firstRow="1" w:lastRow="0" w:firstColumn="0" w:lastColumn="0" w:oddVBand="0" w:evenVBand="0" w:oddHBand="0" w:evenHBand="0" w:firstRowFirstColumn="0" w:firstRowLastColumn="0" w:lastRowFirstColumn="0" w:lastRowLastColumn="0"/>
              <w:rPr>
                <w:b w:val="0"/>
                <w:bCs w:val="0"/>
              </w:rPr>
            </w:pPr>
            <w:r>
              <w:t>Mean</w:t>
            </w:r>
          </w:p>
        </w:tc>
        <w:tc>
          <w:tcPr>
            <w:tcW w:w="0" w:type="auto"/>
          </w:tcPr>
          <w:p w14:paraId="25031F4C" w14:textId="77777777" w:rsidR="005024CB" w:rsidRDefault="009D1045">
            <w:pPr>
              <w:jc w:val="center"/>
              <w:cnfStyle w:val="100000000000" w:firstRow="1" w:lastRow="0" w:firstColumn="0" w:lastColumn="0" w:oddVBand="0" w:evenVBand="0" w:oddHBand="0" w:evenHBand="0" w:firstRowFirstColumn="0" w:firstRowLastColumn="0" w:lastRowFirstColumn="0" w:lastRowLastColumn="0"/>
              <w:rPr>
                <w:b w:val="0"/>
                <w:bCs w:val="0"/>
              </w:rPr>
            </w:pPr>
            <w:r>
              <w:t>Median</w:t>
            </w:r>
          </w:p>
        </w:tc>
        <w:tc>
          <w:tcPr>
            <w:tcW w:w="0" w:type="auto"/>
          </w:tcPr>
          <w:p w14:paraId="03D46135" w14:textId="77777777" w:rsidR="005024CB" w:rsidRDefault="009D1045">
            <w:pPr>
              <w:jc w:val="center"/>
              <w:cnfStyle w:val="100000000000" w:firstRow="1" w:lastRow="0" w:firstColumn="0" w:lastColumn="0" w:oddVBand="0" w:evenVBand="0" w:oddHBand="0" w:evenHBand="0" w:firstRowFirstColumn="0" w:firstRowLastColumn="0" w:lastRowFirstColumn="0" w:lastRowLastColumn="0"/>
              <w:rPr>
                <w:b w:val="0"/>
                <w:bCs w:val="0"/>
              </w:rPr>
            </w:pPr>
            <w:r>
              <w:t>Range</w:t>
            </w:r>
          </w:p>
        </w:tc>
        <w:tc>
          <w:tcPr>
            <w:tcW w:w="1494" w:type="dxa"/>
          </w:tcPr>
          <w:p w14:paraId="05A1E362" w14:textId="77777777" w:rsidR="005024CB" w:rsidRDefault="009D1045">
            <w:pPr>
              <w:jc w:val="center"/>
              <w:cnfStyle w:val="100000000000" w:firstRow="1" w:lastRow="0" w:firstColumn="0" w:lastColumn="0" w:oddVBand="0" w:evenVBand="0" w:oddHBand="0" w:evenHBand="0" w:firstRowFirstColumn="0" w:firstRowLastColumn="0" w:lastRowFirstColumn="0" w:lastRowLastColumn="0"/>
              <w:rPr>
                <w:b w:val="0"/>
                <w:bCs w:val="0"/>
              </w:rPr>
            </w:pPr>
            <w:r>
              <w:rPr>
                <w:lang w:val="en-GB" w:eastAsia="zh-CN"/>
              </w:rPr>
              <w:t>Representative value</w:t>
            </w:r>
          </w:p>
        </w:tc>
      </w:tr>
      <w:tr w:rsidR="005024CB" w14:paraId="464E4295" w14:textId="77777777" w:rsidTr="005024CB">
        <w:trPr>
          <w:jc w:val="center"/>
        </w:trPr>
        <w:tc>
          <w:tcPr>
            <w:cnfStyle w:val="001000000000" w:firstRow="0" w:lastRow="0" w:firstColumn="1" w:lastColumn="0" w:oddVBand="0" w:evenVBand="0" w:oddHBand="0" w:evenHBand="0" w:firstRowFirstColumn="0" w:firstRowLastColumn="0" w:lastRowFirstColumn="0" w:lastRowLastColumn="0"/>
            <w:tcW w:w="0" w:type="auto"/>
            <w:vMerge w:val="restart"/>
          </w:tcPr>
          <w:p w14:paraId="5127F14B" w14:textId="77777777" w:rsidR="005024CB" w:rsidRDefault="009D1045">
            <w:pPr>
              <w:rPr>
                <w:b w:val="0"/>
                <w:bCs w:val="0"/>
              </w:rPr>
            </w:pPr>
            <w:r>
              <w:t>2Rx RedCap</w:t>
            </w:r>
          </w:p>
        </w:tc>
        <w:tc>
          <w:tcPr>
            <w:tcW w:w="0" w:type="auto"/>
            <w:shd w:val="clear" w:color="auto" w:fill="B4C6E7" w:themeFill="accent5" w:themeFillTint="66"/>
          </w:tcPr>
          <w:p w14:paraId="0460A0B8"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PUSCH (17)</w:t>
            </w:r>
          </w:p>
        </w:tc>
        <w:tc>
          <w:tcPr>
            <w:tcW w:w="0" w:type="auto"/>
            <w:shd w:val="clear" w:color="auto" w:fill="B4C6E7" w:themeFill="accent5" w:themeFillTint="66"/>
          </w:tcPr>
          <w:p w14:paraId="0A02577D"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-2.6</w:t>
            </w:r>
          </w:p>
        </w:tc>
        <w:tc>
          <w:tcPr>
            <w:tcW w:w="0" w:type="auto"/>
            <w:shd w:val="clear" w:color="auto" w:fill="B4C6E7" w:themeFill="accent5" w:themeFillTint="66"/>
          </w:tcPr>
          <w:p w14:paraId="16E30312"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-3.0</w:t>
            </w:r>
          </w:p>
        </w:tc>
        <w:tc>
          <w:tcPr>
            <w:tcW w:w="0" w:type="auto"/>
            <w:shd w:val="clear" w:color="auto" w:fill="B4C6E7" w:themeFill="accent5" w:themeFillTint="66"/>
          </w:tcPr>
          <w:p w14:paraId="1DF986E8"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5.7</w:t>
            </w:r>
          </w:p>
        </w:tc>
        <w:tc>
          <w:tcPr>
            <w:tcW w:w="1494" w:type="dxa"/>
            <w:shd w:val="clear" w:color="auto" w:fill="B4C6E7" w:themeFill="accent5" w:themeFillTint="66"/>
          </w:tcPr>
          <w:p w14:paraId="08B9430F"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-2.9</w:t>
            </w:r>
          </w:p>
        </w:tc>
      </w:tr>
      <w:tr w:rsidR="005024CB" w14:paraId="76AC2E61" w14:textId="77777777" w:rsidTr="005024CB">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14:paraId="435D2772" w14:textId="77777777" w:rsidR="005024CB" w:rsidRDefault="005024CB">
            <w:pPr>
              <w:rPr>
                <w:b w:val="0"/>
                <w:bCs w:val="0"/>
              </w:rPr>
            </w:pPr>
          </w:p>
        </w:tc>
        <w:tc>
          <w:tcPr>
            <w:tcW w:w="0" w:type="auto"/>
          </w:tcPr>
          <w:p w14:paraId="67BF07AB"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Msg3 (15)</w:t>
            </w:r>
          </w:p>
        </w:tc>
        <w:tc>
          <w:tcPr>
            <w:tcW w:w="0" w:type="auto"/>
          </w:tcPr>
          <w:p w14:paraId="2696215C"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-0.9</w:t>
            </w:r>
          </w:p>
        </w:tc>
        <w:tc>
          <w:tcPr>
            <w:tcW w:w="0" w:type="auto"/>
          </w:tcPr>
          <w:p w14:paraId="688A9206"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-0.5</w:t>
            </w:r>
          </w:p>
        </w:tc>
        <w:tc>
          <w:tcPr>
            <w:tcW w:w="0" w:type="auto"/>
          </w:tcPr>
          <w:p w14:paraId="2710D496"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3.5</w:t>
            </w:r>
          </w:p>
        </w:tc>
        <w:tc>
          <w:tcPr>
            <w:tcW w:w="1494" w:type="dxa"/>
          </w:tcPr>
          <w:p w14:paraId="4BB84141"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-0.8</w:t>
            </w:r>
          </w:p>
        </w:tc>
      </w:tr>
      <w:tr w:rsidR="005024CB" w14:paraId="10B0D30F" w14:textId="77777777" w:rsidTr="005024CB">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14:paraId="467C424A" w14:textId="77777777" w:rsidR="005024CB" w:rsidRDefault="005024CB">
            <w:pPr>
              <w:rPr>
                <w:b w:val="0"/>
                <w:bCs w:val="0"/>
              </w:rPr>
            </w:pPr>
          </w:p>
        </w:tc>
        <w:tc>
          <w:tcPr>
            <w:tcW w:w="0" w:type="auto"/>
            <w:shd w:val="clear" w:color="auto" w:fill="B4C6E7" w:themeFill="accent5" w:themeFillTint="66"/>
          </w:tcPr>
          <w:p w14:paraId="2807DEE3"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PUCCH PF3 22 bits (14)</w:t>
            </w:r>
          </w:p>
        </w:tc>
        <w:tc>
          <w:tcPr>
            <w:tcW w:w="0" w:type="auto"/>
            <w:shd w:val="clear" w:color="auto" w:fill="B4C6E7" w:themeFill="accent5" w:themeFillTint="66"/>
          </w:tcPr>
          <w:p w14:paraId="50FE6150"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1.3</w:t>
            </w:r>
          </w:p>
        </w:tc>
        <w:tc>
          <w:tcPr>
            <w:tcW w:w="0" w:type="auto"/>
            <w:shd w:val="clear" w:color="auto" w:fill="B4C6E7" w:themeFill="accent5" w:themeFillTint="66"/>
          </w:tcPr>
          <w:p w14:paraId="49E81267"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1.6</w:t>
            </w:r>
          </w:p>
        </w:tc>
        <w:tc>
          <w:tcPr>
            <w:tcW w:w="0" w:type="auto"/>
            <w:shd w:val="clear" w:color="auto" w:fill="B4C6E7" w:themeFill="accent5" w:themeFillTint="66"/>
          </w:tcPr>
          <w:p w14:paraId="6716D92D"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8.8</w:t>
            </w:r>
          </w:p>
        </w:tc>
        <w:tc>
          <w:tcPr>
            <w:tcW w:w="1494" w:type="dxa"/>
            <w:shd w:val="clear" w:color="auto" w:fill="B4C6E7" w:themeFill="accent5" w:themeFillTint="66"/>
          </w:tcPr>
          <w:p w14:paraId="7296726E"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1.3</w:t>
            </w:r>
          </w:p>
        </w:tc>
      </w:tr>
      <w:tr w:rsidR="005024CB" w14:paraId="59DCC575" w14:textId="77777777" w:rsidTr="005024CB">
        <w:trPr>
          <w:jc w:val="center"/>
        </w:trPr>
        <w:tc>
          <w:tcPr>
            <w:cnfStyle w:val="001000000000" w:firstRow="0" w:lastRow="0" w:firstColumn="1" w:lastColumn="0" w:oddVBand="0" w:evenVBand="0" w:oddHBand="0" w:evenHBand="0" w:firstRowFirstColumn="0" w:firstRowLastColumn="0" w:lastRowFirstColumn="0" w:lastRowLastColumn="0"/>
            <w:tcW w:w="0" w:type="auto"/>
            <w:vMerge w:val="restart"/>
          </w:tcPr>
          <w:p w14:paraId="6A9DABE8" w14:textId="77777777" w:rsidR="005024CB" w:rsidRDefault="009D1045">
            <w:pPr>
              <w:rPr>
                <w:b w:val="0"/>
                <w:bCs w:val="0"/>
              </w:rPr>
            </w:pPr>
            <w:r>
              <w:t>1Rx RedCap</w:t>
            </w:r>
          </w:p>
        </w:tc>
        <w:tc>
          <w:tcPr>
            <w:tcW w:w="0" w:type="auto"/>
          </w:tcPr>
          <w:p w14:paraId="3DD8CBBB"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PUSCH (17)</w:t>
            </w:r>
          </w:p>
        </w:tc>
        <w:tc>
          <w:tcPr>
            <w:tcW w:w="0" w:type="auto"/>
          </w:tcPr>
          <w:p w14:paraId="410CA6B7"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-2.6</w:t>
            </w:r>
          </w:p>
        </w:tc>
        <w:tc>
          <w:tcPr>
            <w:tcW w:w="0" w:type="auto"/>
          </w:tcPr>
          <w:p w14:paraId="1D6495E5"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-3.0</w:t>
            </w:r>
          </w:p>
        </w:tc>
        <w:tc>
          <w:tcPr>
            <w:tcW w:w="0" w:type="auto"/>
          </w:tcPr>
          <w:p w14:paraId="36D73CBF"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5.7</w:t>
            </w:r>
          </w:p>
        </w:tc>
        <w:tc>
          <w:tcPr>
            <w:tcW w:w="1494" w:type="dxa"/>
          </w:tcPr>
          <w:p w14:paraId="7A423AF5"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-2.9</w:t>
            </w:r>
          </w:p>
        </w:tc>
      </w:tr>
      <w:tr w:rsidR="005024CB" w14:paraId="031A0031" w14:textId="77777777" w:rsidTr="005024CB">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14:paraId="05900E79" w14:textId="77777777" w:rsidR="005024CB" w:rsidRDefault="005024CB">
            <w:pPr>
              <w:rPr>
                <w:b w:val="0"/>
                <w:bCs w:val="0"/>
              </w:rPr>
            </w:pPr>
          </w:p>
        </w:tc>
        <w:tc>
          <w:tcPr>
            <w:tcW w:w="0" w:type="auto"/>
            <w:shd w:val="clear" w:color="auto" w:fill="B4C6E7" w:themeFill="accent5" w:themeFillTint="66"/>
          </w:tcPr>
          <w:p w14:paraId="0287D9D4"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Msg3 (15)</w:t>
            </w:r>
          </w:p>
        </w:tc>
        <w:tc>
          <w:tcPr>
            <w:tcW w:w="0" w:type="auto"/>
            <w:shd w:val="clear" w:color="auto" w:fill="B4C6E7" w:themeFill="accent5" w:themeFillTint="66"/>
          </w:tcPr>
          <w:p w14:paraId="30BC5164"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-0.9</w:t>
            </w:r>
          </w:p>
        </w:tc>
        <w:tc>
          <w:tcPr>
            <w:tcW w:w="0" w:type="auto"/>
            <w:shd w:val="clear" w:color="auto" w:fill="B4C6E7" w:themeFill="accent5" w:themeFillTint="66"/>
          </w:tcPr>
          <w:p w14:paraId="438B25B9"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-0.5</w:t>
            </w:r>
          </w:p>
        </w:tc>
        <w:tc>
          <w:tcPr>
            <w:tcW w:w="0" w:type="auto"/>
            <w:shd w:val="clear" w:color="auto" w:fill="B4C6E7" w:themeFill="accent5" w:themeFillTint="66"/>
          </w:tcPr>
          <w:p w14:paraId="4C33041F"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3.5</w:t>
            </w:r>
          </w:p>
        </w:tc>
        <w:tc>
          <w:tcPr>
            <w:tcW w:w="1494" w:type="dxa"/>
            <w:shd w:val="clear" w:color="auto" w:fill="B4C6E7" w:themeFill="accent5" w:themeFillTint="66"/>
          </w:tcPr>
          <w:p w14:paraId="5C31F1E7"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-0.8</w:t>
            </w:r>
          </w:p>
        </w:tc>
      </w:tr>
      <w:tr w:rsidR="005024CB" w14:paraId="13F6EB30" w14:textId="77777777" w:rsidTr="005024CB">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14:paraId="1786000A" w14:textId="77777777" w:rsidR="005024CB" w:rsidRDefault="005024CB">
            <w:pPr>
              <w:rPr>
                <w:b w:val="0"/>
                <w:bCs w:val="0"/>
              </w:rPr>
            </w:pPr>
          </w:p>
        </w:tc>
        <w:tc>
          <w:tcPr>
            <w:tcW w:w="0" w:type="auto"/>
          </w:tcPr>
          <w:p w14:paraId="0ABC47DF"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PUCCH PF3 with 22 bits (14)</w:t>
            </w:r>
          </w:p>
        </w:tc>
        <w:tc>
          <w:tcPr>
            <w:tcW w:w="0" w:type="auto"/>
          </w:tcPr>
          <w:p w14:paraId="741DDE05"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1.3</w:t>
            </w:r>
          </w:p>
        </w:tc>
        <w:tc>
          <w:tcPr>
            <w:tcW w:w="0" w:type="auto"/>
          </w:tcPr>
          <w:p w14:paraId="38DB65DF"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1.6</w:t>
            </w:r>
          </w:p>
        </w:tc>
        <w:tc>
          <w:tcPr>
            <w:tcW w:w="0" w:type="auto"/>
          </w:tcPr>
          <w:p w14:paraId="53DFDFD2"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8.8</w:t>
            </w:r>
          </w:p>
        </w:tc>
        <w:tc>
          <w:tcPr>
            <w:tcW w:w="1494" w:type="dxa"/>
          </w:tcPr>
          <w:p w14:paraId="4E9A63E3"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1.3</w:t>
            </w:r>
          </w:p>
        </w:tc>
      </w:tr>
      <w:tr w:rsidR="005024CB" w14:paraId="606B0A8B" w14:textId="77777777" w:rsidTr="005024CB">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14:paraId="02A93D40" w14:textId="77777777" w:rsidR="005024CB" w:rsidRDefault="005024CB">
            <w:pPr>
              <w:rPr>
                <w:b w:val="0"/>
                <w:bCs w:val="0"/>
              </w:rPr>
            </w:pPr>
          </w:p>
        </w:tc>
        <w:tc>
          <w:tcPr>
            <w:tcW w:w="0" w:type="auto"/>
            <w:shd w:val="clear" w:color="auto" w:fill="B4C6E7" w:themeFill="accent5" w:themeFillTint="66"/>
          </w:tcPr>
          <w:p w14:paraId="319F6531"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Msg2 (15)</w:t>
            </w:r>
          </w:p>
        </w:tc>
        <w:tc>
          <w:tcPr>
            <w:tcW w:w="0" w:type="auto"/>
            <w:shd w:val="clear" w:color="auto" w:fill="B4C6E7" w:themeFill="accent5" w:themeFillTint="66"/>
          </w:tcPr>
          <w:p w14:paraId="4AF9D155"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1.9</w:t>
            </w:r>
          </w:p>
        </w:tc>
        <w:tc>
          <w:tcPr>
            <w:tcW w:w="0" w:type="auto"/>
            <w:shd w:val="clear" w:color="auto" w:fill="B4C6E7" w:themeFill="accent5" w:themeFillTint="66"/>
          </w:tcPr>
          <w:p w14:paraId="6CE09420"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2.5</w:t>
            </w:r>
          </w:p>
        </w:tc>
        <w:tc>
          <w:tcPr>
            <w:tcW w:w="0" w:type="auto"/>
            <w:shd w:val="clear" w:color="auto" w:fill="B4C6E7" w:themeFill="accent5" w:themeFillTint="66"/>
          </w:tcPr>
          <w:p w14:paraId="7E9F7F31"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15.4</w:t>
            </w:r>
          </w:p>
        </w:tc>
        <w:tc>
          <w:tcPr>
            <w:tcW w:w="1494" w:type="dxa"/>
            <w:shd w:val="clear" w:color="auto" w:fill="B4C6E7" w:themeFill="accent5" w:themeFillTint="66"/>
          </w:tcPr>
          <w:p w14:paraId="47DF6679"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1.6</w:t>
            </w:r>
          </w:p>
        </w:tc>
      </w:tr>
    </w:tbl>
    <w:p w14:paraId="0580677E" w14:textId="77777777" w:rsidR="005024CB" w:rsidRDefault="005024CB">
      <w:pPr>
        <w:rPr>
          <w:b/>
          <w:bCs/>
        </w:rPr>
      </w:pPr>
    </w:p>
    <w:p w14:paraId="2A0EFCF4" w14:textId="77777777" w:rsidR="005024CB" w:rsidRDefault="009D1045">
      <w:pPr>
        <w:rPr>
          <w:b/>
          <w:bCs/>
        </w:rPr>
      </w:pPr>
      <w:r>
        <w:rPr>
          <w:b/>
          <w:bCs/>
        </w:rPr>
        <w:t xml:space="preserve">Question 3.2-2: Can Table 3.2-4 be captured to TR 38.875? If not, any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024CB" w14:paraId="04083EB7" w14:textId="77777777">
        <w:tc>
          <w:tcPr>
            <w:tcW w:w="1493" w:type="dxa"/>
            <w:shd w:val="clear" w:color="auto" w:fill="D9D9D9"/>
            <w:tcMar>
              <w:top w:w="0" w:type="dxa"/>
              <w:left w:w="108" w:type="dxa"/>
              <w:bottom w:w="0" w:type="dxa"/>
              <w:right w:w="108" w:type="dxa"/>
            </w:tcMar>
          </w:tcPr>
          <w:p w14:paraId="1C0AEE9D" w14:textId="77777777" w:rsidR="005024CB" w:rsidRDefault="009D1045">
            <w:pPr>
              <w:rPr>
                <w:b/>
                <w:bCs/>
                <w:lang w:eastAsia="sv-SE"/>
              </w:rPr>
            </w:pPr>
            <w:r>
              <w:rPr>
                <w:b/>
                <w:bCs/>
                <w:lang w:eastAsia="sv-SE"/>
              </w:rPr>
              <w:t>Company</w:t>
            </w:r>
          </w:p>
        </w:tc>
        <w:tc>
          <w:tcPr>
            <w:tcW w:w="1922" w:type="dxa"/>
            <w:shd w:val="clear" w:color="auto" w:fill="D9D9D9"/>
          </w:tcPr>
          <w:p w14:paraId="6A70CBEF" w14:textId="77777777" w:rsidR="005024CB" w:rsidRDefault="009D1045">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044C73EF" w14:textId="77777777" w:rsidR="005024CB" w:rsidRDefault="009D1045">
            <w:pPr>
              <w:rPr>
                <w:b/>
                <w:bCs/>
                <w:lang w:eastAsia="sv-SE"/>
              </w:rPr>
            </w:pPr>
            <w:r>
              <w:rPr>
                <w:b/>
                <w:bCs/>
                <w:color w:val="000000"/>
                <w:lang w:eastAsia="sv-SE"/>
              </w:rPr>
              <w:t>Comments</w:t>
            </w:r>
          </w:p>
        </w:tc>
      </w:tr>
      <w:tr w:rsidR="005024CB" w14:paraId="2FF86D92" w14:textId="77777777">
        <w:tc>
          <w:tcPr>
            <w:tcW w:w="1493" w:type="dxa"/>
            <w:tcMar>
              <w:top w:w="0" w:type="dxa"/>
              <w:left w:w="108" w:type="dxa"/>
              <w:bottom w:w="0" w:type="dxa"/>
              <w:right w:w="108" w:type="dxa"/>
            </w:tcMar>
          </w:tcPr>
          <w:p w14:paraId="4B5AB05F" w14:textId="77777777" w:rsidR="005024CB" w:rsidRDefault="009D1045">
            <w:pPr>
              <w:rPr>
                <w:lang w:eastAsia="sv-SE"/>
              </w:rPr>
            </w:pPr>
            <w:r>
              <w:rPr>
                <w:lang w:eastAsia="sv-SE"/>
              </w:rPr>
              <w:t>FL</w:t>
            </w:r>
          </w:p>
        </w:tc>
        <w:tc>
          <w:tcPr>
            <w:tcW w:w="1922" w:type="dxa"/>
          </w:tcPr>
          <w:p w14:paraId="712D07B2" w14:textId="77777777" w:rsidR="005024CB" w:rsidRDefault="005024CB">
            <w:pPr>
              <w:rPr>
                <w:lang w:eastAsia="sv-SE"/>
              </w:rPr>
            </w:pPr>
          </w:p>
        </w:tc>
        <w:tc>
          <w:tcPr>
            <w:tcW w:w="5670" w:type="dxa"/>
            <w:tcMar>
              <w:top w:w="0" w:type="dxa"/>
              <w:left w:w="108" w:type="dxa"/>
              <w:bottom w:w="0" w:type="dxa"/>
              <w:right w:w="108" w:type="dxa"/>
            </w:tcMar>
          </w:tcPr>
          <w:p w14:paraId="678D3A0A" w14:textId="77777777" w:rsidR="005024CB" w:rsidRDefault="009D1045">
            <w:pPr>
              <w:rPr>
                <w:lang w:eastAsia="sv-SE"/>
              </w:rPr>
            </w:pPr>
            <w:r>
              <w:rPr>
                <w:lang w:eastAsia="sv-SE"/>
              </w:rPr>
              <w:t>Table 3.2-4 has been updated by considering all the companies’ evaluation results. The representative value in the table is expected to be updated based on the agreement for the coverage recovery target in section 2, and the positive representative value indicates the LB of the concerned channel is better than the MIL of the bottleneck channel of the reference NR UE.</w:t>
            </w:r>
          </w:p>
        </w:tc>
      </w:tr>
      <w:tr w:rsidR="005024CB" w14:paraId="7A9949D0" w14:textId="77777777">
        <w:tc>
          <w:tcPr>
            <w:tcW w:w="1493" w:type="dxa"/>
            <w:tcMar>
              <w:top w:w="0" w:type="dxa"/>
              <w:left w:w="108" w:type="dxa"/>
              <w:bottom w:w="0" w:type="dxa"/>
              <w:right w:w="108" w:type="dxa"/>
            </w:tcMar>
          </w:tcPr>
          <w:p w14:paraId="68904F01" w14:textId="77777777" w:rsidR="005024CB" w:rsidRDefault="009D1045">
            <w:pPr>
              <w:rPr>
                <w:lang w:eastAsia="zh-CN"/>
              </w:rPr>
            </w:pPr>
            <w:r>
              <w:rPr>
                <w:rFonts w:hint="eastAsia"/>
                <w:lang w:eastAsia="zh-CN"/>
              </w:rPr>
              <w:t>v</w:t>
            </w:r>
            <w:r>
              <w:rPr>
                <w:lang w:eastAsia="zh-CN"/>
              </w:rPr>
              <w:t>ivo</w:t>
            </w:r>
          </w:p>
        </w:tc>
        <w:tc>
          <w:tcPr>
            <w:tcW w:w="1922" w:type="dxa"/>
          </w:tcPr>
          <w:p w14:paraId="0333D8D2" w14:textId="77777777" w:rsidR="005024CB" w:rsidRDefault="005024CB">
            <w:pPr>
              <w:rPr>
                <w:lang w:eastAsia="sv-SE"/>
              </w:rPr>
            </w:pPr>
          </w:p>
        </w:tc>
        <w:tc>
          <w:tcPr>
            <w:tcW w:w="5670" w:type="dxa"/>
            <w:tcMar>
              <w:top w:w="0" w:type="dxa"/>
              <w:left w:w="108" w:type="dxa"/>
              <w:bottom w:w="0" w:type="dxa"/>
              <w:right w:w="108" w:type="dxa"/>
            </w:tcMar>
          </w:tcPr>
          <w:p w14:paraId="7711A2A3" w14:textId="77777777" w:rsidR="005024CB" w:rsidRDefault="009D1045">
            <w:pPr>
              <w:rPr>
                <w:lang w:eastAsia="zh-CN"/>
              </w:rPr>
            </w:pPr>
            <w:r>
              <w:rPr>
                <w:rFonts w:hint="eastAsia"/>
                <w:lang w:eastAsia="zh-CN"/>
              </w:rPr>
              <w:t>T</w:t>
            </w:r>
            <w:r>
              <w:rPr>
                <w:lang w:eastAsia="zh-CN"/>
              </w:rPr>
              <w:t>he range for msg 2 is up to 15dB, which seems too large</w:t>
            </w:r>
          </w:p>
        </w:tc>
      </w:tr>
      <w:tr w:rsidR="005024CB" w14:paraId="44F92E00" w14:textId="77777777">
        <w:tc>
          <w:tcPr>
            <w:tcW w:w="1493" w:type="dxa"/>
            <w:tcMar>
              <w:top w:w="0" w:type="dxa"/>
              <w:left w:w="108" w:type="dxa"/>
              <w:bottom w:w="0" w:type="dxa"/>
              <w:right w:w="108" w:type="dxa"/>
            </w:tcMar>
          </w:tcPr>
          <w:p w14:paraId="65B1B868" w14:textId="77777777" w:rsidR="005024CB" w:rsidRDefault="009D1045">
            <w:pPr>
              <w:rPr>
                <w:lang w:eastAsia="sv-SE"/>
              </w:rPr>
            </w:pPr>
            <w:r>
              <w:rPr>
                <w:rFonts w:hint="eastAsia"/>
                <w:lang w:eastAsia="zh-CN"/>
              </w:rPr>
              <w:t>ZTE</w:t>
            </w:r>
          </w:p>
        </w:tc>
        <w:tc>
          <w:tcPr>
            <w:tcW w:w="1922" w:type="dxa"/>
          </w:tcPr>
          <w:p w14:paraId="6DFC53C2" w14:textId="77777777" w:rsidR="005024CB" w:rsidRDefault="005024CB">
            <w:pPr>
              <w:rPr>
                <w:lang w:eastAsia="sv-SE"/>
              </w:rPr>
            </w:pPr>
          </w:p>
        </w:tc>
        <w:tc>
          <w:tcPr>
            <w:tcW w:w="5670" w:type="dxa"/>
            <w:tcMar>
              <w:top w:w="0" w:type="dxa"/>
              <w:left w:w="108" w:type="dxa"/>
              <w:bottom w:w="0" w:type="dxa"/>
              <w:right w:w="108" w:type="dxa"/>
            </w:tcMar>
          </w:tcPr>
          <w:p w14:paraId="04261B7D" w14:textId="77777777" w:rsidR="005024CB" w:rsidRDefault="009D1045">
            <w:pPr>
              <w:rPr>
                <w:lang w:eastAsia="zh-CN"/>
              </w:rPr>
            </w:pPr>
            <w:r>
              <w:rPr>
                <w:rFonts w:hint="eastAsia"/>
                <w:lang w:eastAsia="zh-CN"/>
              </w:rPr>
              <w:t xml:space="preserve">Similar comment as to </w:t>
            </w:r>
            <w:r>
              <w:t>Question 3.1-2</w:t>
            </w:r>
            <w:r>
              <w:rPr>
                <w:rFonts w:hint="eastAsia"/>
                <w:lang w:eastAsia="zh-CN"/>
              </w:rPr>
              <w:t>.</w:t>
            </w:r>
          </w:p>
        </w:tc>
      </w:tr>
      <w:tr w:rsidR="005024CB" w14:paraId="3063CFCC" w14:textId="77777777">
        <w:tc>
          <w:tcPr>
            <w:tcW w:w="1493" w:type="dxa"/>
            <w:tcMar>
              <w:top w:w="0" w:type="dxa"/>
              <w:left w:w="108" w:type="dxa"/>
              <w:bottom w:w="0" w:type="dxa"/>
              <w:right w:w="108" w:type="dxa"/>
            </w:tcMar>
          </w:tcPr>
          <w:p w14:paraId="26669A8E" w14:textId="77777777" w:rsidR="005024CB" w:rsidRDefault="009D1045">
            <w:pPr>
              <w:rPr>
                <w:lang w:eastAsia="zh-CN"/>
              </w:rPr>
            </w:pPr>
            <w:r>
              <w:rPr>
                <w:lang w:eastAsia="zh-CN"/>
              </w:rPr>
              <w:t>Nokia, NSB</w:t>
            </w:r>
          </w:p>
        </w:tc>
        <w:tc>
          <w:tcPr>
            <w:tcW w:w="1922" w:type="dxa"/>
          </w:tcPr>
          <w:p w14:paraId="49440A49" w14:textId="77777777" w:rsidR="005024CB" w:rsidRDefault="005024CB">
            <w:pPr>
              <w:rPr>
                <w:lang w:eastAsia="sv-SE"/>
              </w:rPr>
            </w:pPr>
          </w:p>
        </w:tc>
        <w:tc>
          <w:tcPr>
            <w:tcW w:w="5670" w:type="dxa"/>
            <w:tcMar>
              <w:top w:w="0" w:type="dxa"/>
              <w:left w:w="108" w:type="dxa"/>
              <w:bottom w:w="0" w:type="dxa"/>
              <w:right w:w="108" w:type="dxa"/>
            </w:tcMar>
          </w:tcPr>
          <w:p w14:paraId="524B5E0C" w14:textId="77777777" w:rsidR="005024CB" w:rsidRDefault="009D1045">
            <w:pPr>
              <w:rPr>
                <w:lang w:eastAsia="zh-CN"/>
              </w:rPr>
            </w:pPr>
            <w:r>
              <w:rPr>
                <w:rFonts w:hint="eastAsia"/>
                <w:lang w:eastAsia="zh-CN"/>
              </w:rPr>
              <w:t xml:space="preserve">Similar comment as to </w:t>
            </w:r>
            <w:r>
              <w:t>Question 3.1-2</w:t>
            </w:r>
          </w:p>
        </w:tc>
      </w:tr>
      <w:tr w:rsidR="005024CB" w14:paraId="6EFEF96C" w14:textId="77777777">
        <w:tc>
          <w:tcPr>
            <w:tcW w:w="1493" w:type="dxa"/>
            <w:tcMar>
              <w:top w:w="0" w:type="dxa"/>
              <w:left w:w="108" w:type="dxa"/>
              <w:bottom w:w="0" w:type="dxa"/>
              <w:right w:w="108" w:type="dxa"/>
            </w:tcMar>
          </w:tcPr>
          <w:p w14:paraId="00278BFF" w14:textId="77777777" w:rsidR="005024CB" w:rsidRDefault="009D1045">
            <w:pPr>
              <w:rPr>
                <w:lang w:eastAsia="zh-CN"/>
              </w:rPr>
            </w:pPr>
            <w:r>
              <w:rPr>
                <w:lang w:eastAsia="zh-CN"/>
              </w:rPr>
              <w:t>Futurewei</w:t>
            </w:r>
          </w:p>
        </w:tc>
        <w:tc>
          <w:tcPr>
            <w:tcW w:w="1922" w:type="dxa"/>
          </w:tcPr>
          <w:p w14:paraId="083262AC" w14:textId="77777777" w:rsidR="005024CB" w:rsidRDefault="005024CB">
            <w:pPr>
              <w:rPr>
                <w:lang w:eastAsia="sv-SE"/>
              </w:rPr>
            </w:pPr>
          </w:p>
        </w:tc>
        <w:tc>
          <w:tcPr>
            <w:tcW w:w="5670" w:type="dxa"/>
            <w:tcMar>
              <w:top w:w="0" w:type="dxa"/>
              <w:left w:w="108" w:type="dxa"/>
              <w:bottom w:w="0" w:type="dxa"/>
              <w:right w:w="108" w:type="dxa"/>
            </w:tcMar>
          </w:tcPr>
          <w:p w14:paraId="10001A55" w14:textId="77777777" w:rsidR="005024CB" w:rsidRDefault="009D1045">
            <w:pPr>
              <w:rPr>
                <w:lang w:eastAsia="zh-CN"/>
              </w:rPr>
            </w:pPr>
            <w:r>
              <w:rPr>
                <w:lang w:eastAsia="zh-CN"/>
              </w:rPr>
              <w:t>Similar comment to 3.1-2. The range for msg2 may be higher due to different assumptions on the number of users etc. Also although higher range exists for PUCCH and Msg2, it seems most companies agree no compensation is needed for these two.</w:t>
            </w:r>
          </w:p>
        </w:tc>
      </w:tr>
      <w:tr w:rsidR="005024CB" w14:paraId="5ADFE395" w14:textId="77777777">
        <w:tc>
          <w:tcPr>
            <w:tcW w:w="1493" w:type="dxa"/>
            <w:tcMar>
              <w:top w:w="0" w:type="dxa"/>
              <w:left w:w="108" w:type="dxa"/>
              <w:bottom w:w="0" w:type="dxa"/>
              <w:right w:w="108" w:type="dxa"/>
            </w:tcMar>
          </w:tcPr>
          <w:p w14:paraId="46B38AEC" w14:textId="77777777" w:rsidR="005024CB" w:rsidRDefault="009D1045">
            <w:pPr>
              <w:rPr>
                <w:rFonts w:eastAsia="MS Mincho"/>
                <w:lang w:eastAsia="ja-JP"/>
              </w:rPr>
            </w:pPr>
            <w:r>
              <w:rPr>
                <w:rFonts w:eastAsia="MS Mincho" w:hint="eastAsia"/>
                <w:lang w:eastAsia="ja-JP"/>
              </w:rPr>
              <w:lastRenderedPageBreak/>
              <w:t>NTT DOCOMO</w:t>
            </w:r>
          </w:p>
        </w:tc>
        <w:tc>
          <w:tcPr>
            <w:tcW w:w="1922" w:type="dxa"/>
          </w:tcPr>
          <w:p w14:paraId="70E56A81" w14:textId="77777777" w:rsidR="005024CB" w:rsidRDefault="005024CB">
            <w:pPr>
              <w:rPr>
                <w:lang w:eastAsia="sv-SE"/>
              </w:rPr>
            </w:pPr>
          </w:p>
        </w:tc>
        <w:tc>
          <w:tcPr>
            <w:tcW w:w="5670" w:type="dxa"/>
            <w:tcMar>
              <w:top w:w="0" w:type="dxa"/>
              <w:left w:w="108" w:type="dxa"/>
              <w:bottom w:w="0" w:type="dxa"/>
              <w:right w:w="108" w:type="dxa"/>
            </w:tcMar>
          </w:tcPr>
          <w:p w14:paraId="2C33D0D9" w14:textId="77777777" w:rsidR="005024CB" w:rsidRDefault="009D1045">
            <w:pPr>
              <w:rPr>
                <w:rFonts w:eastAsia="MS Mincho"/>
                <w:lang w:eastAsia="ja-JP"/>
              </w:rPr>
            </w:pPr>
            <w:r>
              <w:rPr>
                <w:rFonts w:eastAsia="MS Mincho" w:hint="eastAsia"/>
                <w:lang w:eastAsia="ja-JP"/>
              </w:rPr>
              <w:t>Similar comment as to Question 3.1-2.</w:t>
            </w:r>
          </w:p>
        </w:tc>
      </w:tr>
      <w:tr w:rsidR="005024CB" w14:paraId="60B0DA82"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2AA14C" w14:textId="77777777" w:rsidR="005024CB" w:rsidRDefault="009D1045">
            <w:pPr>
              <w:rPr>
                <w:rFonts w:eastAsia="MS Mincho"/>
                <w:lang w:eastAsia="ja-JP"/>
              </w:rPr>
            </w:pPr>
            <w:r>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14:paraId="307AB61B"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A8E6F3" w14:textId="77777777" w:rsidR="005024CB" w:rsidRDefault="009D1045">
            <w:pPr>
              <w:rPr>
                <w:rFonts w:eastAsia="MS Mincho"/>
                <w:lang w:eastAsia="ja-JP"/>
              </w:rPr>
            </w:pPr>
            <w:r>
              <w:rPr>
                <w:rFonts w:eastAsia="MS Mincho"/>
                <w:lang w:eastAsia="ja-JP"/>
              </w:rPr>
              <w:t>We suggest clarifying (1) the meaning of the numbers in parentheses, and (2) how is the range computed (e.g., maximum-minimum).</w:t>
            </w:r>
          </w:p>
        </w:tc>
      </w:tr>
      <w:tr w:rsidR="005024CB" w14:paraId="41AA3476"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BB8C28" w14:textId="77777777" w:rsidR="005024CB" w:rsidRDefault="009D1045">
            <w:pPr>
              <w:rPr>
                <w:rFonts w:eastAsiaTheme="minorEastAsia"/>
                <w:lang w:eastAsia="zh-CN"/>
              </w:rPr>
            </w:pPr>
            <w:r>
              <w:rPr>
                <w:rFonts w:eastAsiaTheme="minorEastAsia"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14:paraId="64FCE00D" w14:textId="77777777" w:rsidR="005024CB" w:rsidRDefault="009D1045">
            <w:pPr>
              <w:rPr>
                <w:rFonts w:eastAsiaTheme="minorEastAsia"/>
                <w:lang w:eastAsia="zh-CN"/>
              </w:rPr>
            </w:pPr>
            <w:r>
              <w:rPr>
                <w:rFonts w:eastAsiaTheme="minorEastAsia"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2C46EF" w14:textId="77777777" w:rsidR="005024CB" w:rsidRDefault="009D1045">
            <w:pPr>
              <w:rPr>
                <w:rFonts w:eastAsiaTheme="minorEastAsia"/>
                <w:lang w:eastAsia="zh-CN"/>
              </w:rPr>
            </w:pPr>
            <w:r>
              <w:rPr>
                <w:rFonts w:eastAsiaTheme="minorEastAsia" w:hint="eastAsia"/>
                <w:lang w:eastAsia="zh-CN"/>
              </w:rPr>
              <w:t>Similar comment as to Question 3.1-2</w:t>
            </w:r>
          </w:p>
        </w:tc>
      </w:tr>
      <w:tr w:rsidR="005024CB" w14:paraId="2176F563"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AB7373" w14:textId="77777777" w:rsidR="005024CB" w:rsidRDefault="009D1045">
            <w:pPr>
              <w:rPr>
                <w:lang w:eastAsia="zh-CN"/>
              </w:rPr>
            </w:pPr>
            <w:r>
              <w:rPr>
                <w:lang w:eastAsia="zh-CN"/>
              </w:rPr>
              <w:t>Intel</w:t>
            </w:r>
          </w:p>
        </w:tc>
        <w:tc>
          <w:tcPr>
            <w:tcW w:w="1922" w:type="dxa"/>
            <w:tcBorders>
              <w:top w:val="single" w:sz="4" w:space="0" w:color="auto"/>
              <w:left w:val="single" w:sz="4" w:space="0" w:color="auto"/>
              <w:bottom w:val="single" w:sz="4" w:space="0" w:color="auto"/>
              <w:right w:val="single" w:sz="4" w:space="0" w:color="auto"/>
            </w:tcBorders>
          </w:tcPr>
          <w:p w14:paraId="0178E1CA"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7AC226" w14:textId="77777777" w:rsidR="005024CB" w:rsidRDefault="009D1045">
            <w:pPr>
              <w:rPr>
                <w:lang w:eastAsia="zh-CN"/>
              </w:rPr>
            </w:pPr>
            <w:r>
              <w:rPr>
                <w:lang w:eastAsia="sv-SE"/>
              </w:rPr>
              <w:t>The table can be formed after proposal is section 2 is finalized.</w:t>
            </w:r>
          </w:p>
        </w:tc>
      </w:tr>
      <w:tr w:rsidR="005024CB" w14:paraId="70D24577"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B0A42D" w14:textId="77777777" w:rsidR="005024CB" w:rsidRDefault="009D1045">
            <w:pPr>
              <w:rPr>
                <w:lang w:eastAsia="sv-SE"/>
              </w:rPr>
            </w:pPr>
            <w:r>
              <w:rPr>
                <w:rFonts w:eastAsia="맑은 고딕"/>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7297464C"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70C214" w14:textId="77777777" w:rsidR="005024CB" w:rsidRDefault="009D1045">
            <w:pPr>
              <w:rPr>
                <w:rFonts w:eastAsia="맑은 고딕"/>
                <w:lang w:eastAsia="ko-KR"/>
              </w:rPr>
            </w:pPr>
            <w:r>
              <w:rPr>
                <w:rFonts w:eastAsia="맑은 고딕"/>
                <w:lang w:eastAsia="ko-KR"/>
              </w:rPr>
              <w:t xml:space="preserve">For some DL channel, a big gap (e.g., 15.4dB for Msg 2) between companies is observed. Before capturing the results, some clarification and analysis on the big gap are necessary. </w:t>
            </w:r>
          </w:p>
        </w:tc>
      </w:tr>
      <w:tr w:rsidR="005024CB" w14:paraId="1E00E796"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BFDC04" w14:textId="77777777" w:rsidR="005024CB" w:rsidRDefault="009D1045">
            <w:pPr>
              <w:rPr>
                <w:rFonts w:eastAsia="맑은 고딕"/>
                <w:lang w:eastAsia="ko-KR"/>
              </w:rPr>
            </w:pPr>
            <w:r>
              <w:rPr>
                <w:lang w:eastAsia="sv-SE"/>
              </w:rPr>
              <w:t>Huawei, Hisilicon</w:t>
            </w:r>
          </w:p>
        </w:tc>
        <w:tc>
          <w:tcPr>
            <w:tcW w:w="1922" w:type="dxa"/>
            <w:tcBorders>
              <w:top w:val="single" w:sz="4" w:space="0" w:color="auto"/>
              <w:left w:val="single" w:sz="4" w:space="0" w:color="auto"/>
              <w:bottom w:val="single" w:sz="4" w:space="0" w:color="auto"/>
              <w:right w:val="single" w:sz="4" w:space="0" w:color="auto"/>
            </w:tcBorders>
          </w:tcPr>
          <w:p w14:paraId="546873F9" w14:textId="77777777" w:rsidR="005024CB" w:rsidRDefault="009D1045">
            <w:pPr>
              <w:rPr>
                <w:lang w:eastAsia="sv-SE"/>
              </w:rPr>
            </w:pPr>
            <w:r>
              <w:rPr>
                <w:lang w:eastAsia="zh-CN"/>
              </w:rPr>
              <w:t>N</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35EE39" w14:textId="77777777" w:rsidR="005024CB" w:rsidRDefault="009D1045">
            <w:pPr>
              <w:rPr>
                <w:rFonts w:eastAsia="맑은 고딕"/>
                <w:lang w:eastAsia="ko-KR"/>
              </w:rPr>
            </w:pPr>
            <w:r>
              <w:rPr>
                <w:lang w:eastAsia="sv-SE"/>
              </w:rPr>
              <w:t>We prefer to wait until proposal 1 is agreed.</w:t>
            </w:r>
          </w:p>
        </w:tc>
      </w:tr>
      <w:tr w:rsidR="005024CB" w14:paraId="2FC77134"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C12808" w14:textId="77777777" w:rsidR="005024CB" w:rsidRDefault="009D1045">
            <w:pPr>
              <w:rPr>
                <w:lang w:eastAsia="zh-CN"/>
              </w:rPr>
            </w:pPr>
            <w:r>
              <w:rPr>
                <w:rFonts w:hint="eastAsia"/>
                <w:lang w:eastAsia="zh-CN"/>
              </w:rPr>
              <w:t>X</w:t>
            </w:r>
            <w:r>
              <w:rPr>
                <w:lang w:eastAsia="zh-CN"/>
              </w:rPr>
              <w:t>iaomi</w:t>
            </w:r>
          </w:p>
        </w:tc>
        <w:tc>
          <w:tcPr>
            <w:tcW w:w="1922" w:type="dxa"/>
            <w:tcBorders>
              <w:top w:val="single" w:sz="4" w:space="0" w:color="auto"/>
              <w:left w:val="single" w:sz="4" w:space="0" w:color="auto"/>
              <w:bottom w:val="single" w:sz="4" w:space="0" w:color="auto"/>
              <w:right w:val="single" w:sz="4" w:space="0" w:color="auto"/>
            </w:tcBorders>
          </w:tcPr>
          <w:p w14:paraId="442979C5" w14:textId="77777777" w:rsidR="005024CB" w:rsidRDefault="005024CB">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31639F" w14:textId="77777777" w:rsidR="005024CB" w:rsidRDefault="009D1045">
            <w:pPr>
              <w:rPr>
                <w:lang w:eastAsia="sv-SE"/>
              </w:rPr>
            </w:pPr>
            <w:r>
              <w:rPr>
                <w:lang w:eastAsia="zh-CN"/>
              </w:rPr>
              <w:t>It would be better to wait for more stable proposal 1</w:t>
            </w:r>
          </w:p>
        </w:tc>
      </w:tr>
    </w:tbl>
    <w:p w14:paraId="114E9256" w14:textId="77777777" w:rsidR="005024CB" w:rsidRDefault="005024CB"/>
    <w:p w14:paraId="0E50BACC" w14:textId="77777777" w:rsidR="005024CB" w:rsidRDefault="009D1045">
      <w:pPr>
        <w:rPr>
          <w:lang w:val="en-GB" w:eastAsia="zh-CN"/>
        </w:rPr>
      </w:pPr>
      <w:r>
        <w:t xml:space="preserve">Based on </w:t>
      </w:r>
      <w:r>
        <w:rPr>
          <w:lang w:val="en-GB" w:eastAsia="zh-CN"/>
        </w:rPr>
        <w:t>the results in Table 3.2-4, the following observations are proposed for discussion for the TP drafting for TR 38.875.</w:t>
      </w:r>
    </w:p>
    <w:p w14:paraId="4A1AD783" w14:textId="77777777" w:rsidR="005024CB" w:rsidRDefault="009D1045">
      <w:r>
        <w:rPr>
          <w:lang w:val="en-GB" w:eastAsia="zh-CN"/>
        </w:rPr>
        <w:t>[FL notes: The observations will be updated based on the agreement for the coverage recovery target in section 2 and the update of Table 3.2-4</w:t>
      </w:r>
      <w:r>
        <w:rPr>
          <w:lang w:eastAsia="sv-SE"/>
        </w:rPr>
        <w:t>]</w:t>
      </w:r>
    </w:p>
    <w:p w14:paraId="02CA874C" w14:textId="77777777" w:rsidR="005024CB" w:rsidRDefault="009D1045">
      <w:pPr>
        <w:rPr>
          <w:b/>
          <w:u w:val="single"/>
        </w:rPr>
      </w:pPr>
      <w:r>
        <w:rPr>
          <w:b/>
          <w:u w:val="single"/>
        </w:rPr>
        <w:t>Moderator’s observation</w:t>
      </w:r>
    </w:p>
    <w:p w14:paraId="2EB525C2" w14:textId="77777777" w:rsidR="005024CB" w:rsidRDefault="009D1045">
      <w:pPr>
        <w:pStyle w:val="afd"/>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P1: For RedCap UE in rural scenario at 0.7 GHz, three UL channels, PUSCH, Msg3, PUCCH format 3 with 22 bits do not reach the target coverage requirement and need for coverage recovery</w:t>
      </w:r>
    </w:p>
    <w:p w14:paraId="76765154" w14:textId="77777777" w:rsidR="005024CB" w:rsidRDefault="009D1045">
      <w:pPr>
        <w:pStyle w:val="afd"/>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A compensation of approximately 3 dB, 1.1 dB and 1.8 dB respectively, is observed for PUSCH, Msg3 and PUCCH format 3 with 22 bits</w:t>
      </w:r>
    </w:p>
    <w:p w14:paraId="341AE9CB" w14:textId="77777777" w:rsidR="005024CB" w:rsidRDefault="009D1045">
      <w:pPr>
        <w:pStyle w:val="afd"/>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P2: Compared to the target coverage requirement, a coverage degradation of approximately 2.8 dB and 1.3 dB respectively, is observed for PUCCH format 3 with 11 bits and PRACH format 0 by one source company</w:t>
      </w:r>
    </w:p>
    <w:p w14:paraId="0787E857" w14:textId="77777777" w:rsidR="005024CB" w:rsidRDefault="009D1045">
      <w:pPr>
        <w:pStyle w:val="afd"/>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P3: For a RedCap UE with 2 Rx antenna at 0.7 GHz carrier frequency, all downlink channels can reach the target coverage requirement thus requiring no compensation</w:t>
      </w:r>
    </w:p>
    <w:p w14:paraId="03E9120C" w14:textId="77777777" w:rsidR="005024CB" w:rsidRDefault="009D1045">
      <w:pPr>
        <w:pStyle w:val="afd"/>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P4: For a RedCap UE with 1 Rx antenna at 0.7 GHz carrier frequency, all downlink channels except for Msg2 can reach the target coverage requirement thus requiring no compensation</w:t>
      </w:r>
    </w:p>
    <w:p w14:paraId="1F6611EE" w14:textId="77777777" w:rsidR="005024CB" w:rsidRDefault="009D1045">
      <w:pPr>
        <w:pStyle w:val="afd"/>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A coverage compensation of approximately 2.1 dB is observed for Msg2 PDSCH </w:t>
      </w:r>
    </w:p>
    <w:p w14:paraId="29CA9A73" w14:textId="77777777" w:rsidR="005024CB" w:rsidRDefault="005024CB">
      <w:pPr>
        <w:rPr>
          <w:lang w:val="en-GB"/>
        </w:rPr>
      </w:pPr>
    </w:p>
    <w:p w14:paraId="5C93F016" w14:textId="77777777" w:rsidR="005024CB" w:rsidRDefault="009D1045">
      <w:pPr>
        <w:rPr>
          <w:b/>
          <w:bCs/>
        </w:rPr>
      </w:pPr>
      <w:r>
        <w:rPr>
          <w:b/>
          <w:bCs/>
        </w:rPr>
        <w:t xml:space="preserve">Question 3.2-3: Can the above list (P1-P4) be used as a baseline text for TR 38.875? If not, what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024CB" w14:paraId="35B6EED4" w14:textId="77777777">
        <w:tc>
          <w:tcPr>
            <w:tcW w:w="1493" w:type="dxa"/>
            <w:shd w:val="clear" w:color="auto" w:fill="D9D9D9"/>
            <w:tcMar>
              <w:top w:w="0" w:type="dxa"/>
              <w:left w:w="108" w:type="dxa"/>
              <w:bottom w:w="0" w:type="dxa"/>
              <w:right w:w="108" w:type="dxa"/>
            </w:tcMar>
          </w:tcPr>
          <w:p w14:paraId="326E72AE" w14:textId="77777777" w:rsidR="005024CB" w:rsidRDefault="009D1045">
            <w:pPr>
              <w:rPr>
                <w:b/>
                <w:bCs/>
                <w:lang w:eastAsia="sv-SE"/>
              </w:rPr>
            </w:pPr>
            <w:r>
              <w:rPr>
                <w:b/>
                <w:bCs/>
                <w:lang w:eastAsia="sv-SE"/>
              </w:rPr>
              <w:t>Company</w:t>
            </w:r>
          </w:p>
        </w:tc>
        <w:tc>
          <w:tcPr>
            <w:tcW w:w="1922" w:type="dxa"/>
            <w:shd w:val="clear" w:color="auto" w:fill="D9D9D9"/>
          </w:tcPr>
          <w:p w14:paraId="52324C42" w14:textId="77777777" w:rsidR="005024CB" w:rsidRDefault="009D1045">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6EA47204" w14:textId="77777777" w:rsidR="005024CB" w:rsidRDefault="009D1045">
            <w:pPr>
              <w:rPr>
                <w:b/>
                <w:bCs/>
                <w:lang w:eastAsia="sv-SE"/>
              </w:rPr>
            </w:pPr>
            <w:r>
              <w:rPr>
                <w:b/>
                <w:bCs/>
                <w:color w:val="000000"/>
                <w:lang w:eastAsia="sv-SE"/>
              </w:rPr>
              <w:t>Comments</w:t>
            </w:r>
          </w:p>
        </w:tc>
      </w:tr>
      <w:tr w:rsidR="005024CB" w14:paraId="76D95279" w14:textId="77777777">
        <w:tc>
          <w:tcPr>
            <w:tcW w:w="1493" w:type="dxa"/>
            <w:tcMar>
              <w:top w:w="0" w:type="dxa"/>
              <w:left w:w="108" w:type="dxa"/>
              <w:bottom w:w="0" w:type="dxa"/>
              <w:right w:w="108" w:type="dxa"/>
            </w:tcMar>
          </w:tcPr>
          <w:p w14:paraId="45F4F9BB" w14:textId="77777777" w:rsidR="005024CB" w:rsidRDefault="009D1045">
            <w:pPr>
              <w:rPr>
                <w:lang w:eastAsia="zh-CN"/>
              </w:rPr>
            </w:pPr>
            <w:r>
              <w:rPr>
                <w:lang w:eastAsia="zh-CN"/>
              </w:rPr>
              <w:t>Qualcomm</w:t>
            </w:r>
          </w:p>
        </w:tc>
        <w:tc>
          <w:tcPr>
            <w:tcW w:w="1922" w:type="dxa"/>
          </w:tcPr>
          <w:p w14:paraId="621D560B" w14:textId="77777777" w:rsidR="005024CB" w:rsidRDefault="009D1045">
            <w:pPr>
              <w:rPr>
                <w:lang w:eastAsia="sv-SE"/>
              </w:rPr>
            </w:pPr>
            <w:r>
              <w:rPr>
                <w:lang w:eastAsia="sv-SE"/>
              </w:rPr>
              <w:t>N</w:t>
            </w:r>
          </w:p>
        </w:tc>
        <w:tc>
          <w:tcPr>
            <w:tcW w:w="5670" w:type="dxa"/>
            <w:tcMar>
              <w:top w:w="0" w:type="dxa"/>
              <w:left w:w="108" w:type="dxa"/>
              <w:bottom w:w="0" w:type="dxa"/>
              <w:right w:w="108" w:type="dxa"/>
            </w:tcMar>
          </w:tcPr>
          <w:p w14:paraId="1A7ADF68" w14:textId="77777777" w:rsidR="005024CB" w:rsidRDefault="009D1045">
            <w:pPr>
              <w:rPr>
                <w:lang w:eastAsia="zh-CN"/>
              </w:rPr>
            </w:pPr>
            <w:r>
              <w:rPr>
                <w:lang w:eastAsia="sv-SE"/>
              </w:rPr>
              <w:t>Prefer to wait until proposal 1 is stable/agreed</w:t>
            </w:r>
          </w:p>
        </w:tc>
      </w:tr>
      <w:tr w:rsidR="005024CB" w14:paraId="03165C1A" w14:textId="77777777">
        <w:tc>
          <w:tcPr>
            <w:tcW w:w="1493" w:type="dxa"/>
            <w:tcMar>
              <w:top w:w="0" w:type="dxa"/>
              <w:left w:w="108" w:type="dxa"/>
              <w:bottom w:w="0" w:type="dxa"/>
              <w:right w:w="108" w:type="dxa"/>
            </w:tcMar>
          </w:tcPr>
          <w:p w14:paraId="0A3DE6EB" w14:textId="77777777" w:rsidR="005024CB" w:rsidRDefault="009D1045">
            <w:pPr>
              <w:rPr>
                <w:lang w:eastAsia="sv-SE"/>
              </w:rPr>
            </w:pPr>
            <w:r>
              <w:rPr>
                <w:lang w:eastAsia="sv-SE"/>
              </w:rPr>
              <w:t>Nokia, NSB</w:t>
            </w:r>
          </w:p>
        </w:tc>
        <w:tc>
          <w:tcPr>
            <w:tcW w:w="1922" w:type="dxa"/>
          </w:tcPr>
          <w:p w14:paraId="03D07BB3" w14:textId="77777777" w:rsidR="005024CB" w:rsidRDefault="005024CB"/>
        </w:tc>
        <w:tc>
          <w:tcPr>
            <w:tcW w:w="5670" w:type="dxa"/>
            <w:tcMar>
              <w:top w:w="0" w:type="dxa"/>
              <w:left w:w="108" w:type="dxa"/>
              <w:bottom w:w="0" w:type="dxa"/>
              <w:right w:w="108" w:type="dxa"/>
            </w:tcMar>
          </w:tcPr>
          <w:p w14:paraId="70262996" w14:textId="77777777" w:rsidR="005024CB" w:rsidRDefault="009D1045">
            <w:pPr>
              <w:rPr>
                <w:lang w:eastAsia="sv-SE"/>
              </w:rPr>
            </w:pPr>
            <w:r>
              <w:rPr>
                <w:lang w:eastAsia="sv-SE"/>
              </w:rPr>
              <w:t>We prefer to wait until proposal 1 is agreed</w:t>
            </w:r>
          </w:p>
        </w:tc>
      </w:tr>
      <w:tr w:rsidR="005024CB" w14:paraId="60BC8BE2" w14:textId="77777777">
        <w:tc>
          <w:tcPr>
            <w:tcW w:w="1493" w:type="dxa"/>
            <w:tcMar>
              <w:top w:w="0" w:type="dxa"/>
              <w:left w:w="108" w:type="dxa"/>
              <w:bottom w:w="0" w:type="dxa"/>
              <w:right w:w="108" w:type="dxa"/>
            </w:tcMar>
          </w:tcPr>
          <w:p w14:paraId="0BD8079F" w14:textId="77777777" w:rsidR="005024CB" w:rsidRDefault="009D1045">
            <w:r>
              <w:t>Ericsson</w:t>
            </w:r>
          </w:p>
        </w:tc>
        <w:tc>
          <w:tcPr>
            <w:tcW w:w="1922" w:type="dxa"/>
          </w:tcPr>
          <w:p w14:paraId="79A91EC0" w14:textId="77777777" w:rsidR="005024CB" w:rsidRDefault="005024CB"/>
        </w:tc>
        <w:tc>
          <w:tcPr>
            <w:tcW w:w="5670" w:type="dxa"/>
            <w:tcMar>
              <w:top w:w="0" w:type="dxa"/>
              <w:left w:w="108" w:type="dxa"/>
              <w:bottom w:w="0" w:type="dxa"/>
              <w:right w:w="108" w:type="dxa"/>
            </w:tcMar>
          </w:tcPr>
          <w:p w14:paraId="680DA13A" w14:textId="77777777" w:rsidR="005024CB" w:rsidRDefault="009D1045">
            <w:pPr>
              <w:rPr>
                <w:lang w:eastAsia="sv-SE"/>
              </w:rPr>
            </w:pPr>
            <w:r>
              <w:rPr>
                <w:lang w:eastAsia="sv-SE"/>
              </w:rPr>
              <w:t xml:space="preserve">P1: The conclusion that PUCCH format 3 with 22 bits needs more compensation than Msg3 is a bit problematic. Note that results from most companies do not indicate compensation is needed at all for PUCCH format 3 with 22 bits. We suggest stating the observation on PUCCH format 3 with 22 bits in a separate statement and clarifying </w:t>
            </w:r>
            <w:r>
              <w:rPr>
                <w:lang w:eastAsia="sv-SE"/>
              </w:rPr>
              <w:lastRenderedPageBreak/>
              <w:t>that this observation is derived based on only 3 sourcing companies. Furthermore, in our view 22-bit PUCCH could be an overkill for a baseline RedCap UE in FR1 considering it does not need to support CA (possibly no MIMO support either).</w:t>
            </w:r>
          </w:p>
          <w:p w14:paraId="6DEF17F1" w14:textId="77777777" w:rsidR="005024CB" w:rsidRDefault="009D1045">
            <w:r>
              <w:t>For PUSCH, it can be clarified the 3 dB coverage compensation is needed if the target data rate for RedCap UEs is the same as reference UE. We should add a note here to state that the 3 dB coverage compensation is not needed if the target data rate for RedCap UEs is reduced.</w:t>
            </w:r>
          </w:p>
          <w:p w14:paraId="08766BA5" w14:textId="77777777" w:rsidR="005024CB" w:rsidRDefault="009D1045">
            <w:pPr>
              <w:rPr>
                <w:lang w:eastAsia="sv-SE"/>
              </w:rPr>
            </w:pPr>
            <w:r>
              <w:t>We can further mention that the 3 dB loss is resulting from the UE antenna efficiency loss assumed for the wearable use cases only.</w:t>
            </w:r>
          </w:p>
          <w:p w14:paraId="420C4C6B" w14:textId="77777777" w:rsidR="005024CB" w:rsidRDefault="009D1045">
            <w:pPr>
              <w:rPr>
                <w:lang w:eastAsia="sv-SE"/>
              </w:rPr>
            </w:pPr>
            <w:r>
              <w:rPr>
                <w:lang w:eastAsia="sv-SE"/>
              </w:rPr>
              <w:t>P4: it should be emphasized that this is based on results from 6 sourcing companies while all other sourcing companies indicate that Msg2 does not need coverage compensation.</w:t>
            </w:r>
          </w:p>
          <w:p w14:paraId="6CDC768A" w14:textId="77777777" w:rsidR="005024CB" w:rsidRDefault="009D1045">
            <w:r>
              <w:t>As we have commented in replying to Question 2-1, perhaps we should consider determining the “</w:t>
            </w:r>
            <w:r>
              <w:rPr>
                <w:i/>
                <w:iCs/>
              </w:rPr>
              <w:t>representative value of the amount of compensation</w:t>
            </w:r>
            <w:r>
              <w:t>” based on both positive and negative values.</w:t>
            </w:r>
          </w:p>
        </w:tc>
      </w:tr>
      <w:tr w:rsidR="005024CB" w14:paraId="1800BEE6" w14:textId="77777777">
        <w:tc>
          <w:tcPr>
            <w:tcW w:w="1493" w:type="dxa"/>
            <w:tcMar>
              <w:top w:w="0" w:type="dxa"/>
              <w:left w:w="108" w:type="dxa"/>
              <w:bottom w:w="0" w:type="dxa"/>
              <w:right w:w="108" w:type="dxa"/>
            </w:tcMar>
          </w:tcPr>
          <w:p w14:paraId="3C4F51C4" w14:textId="77777777" w:rsidR="005024CB" w:rsidRDefault="009D1045">
            <w:pPr>
              <w:rPr>
                <w:lang w:eastAsia="zh-CN"/>
              </w:rPr>
            </w:pPr>
            <w:r>
              <w:rPr>
                <w:rFonts w:hint="eastAsia"/>
                <w:lang w:eastAsia="zh-CN"/>
              </w:rPr>
              <w:lastRenderedPageBreak/>
              <w:t>CATT</w:t>
            </w:r>
          </w:p>
        </w:tc>
        <w:tc>
          <w:tcPr>
            <w:tcW w:w="1922" w:type="dxa"/>
          </w:tcPr>
          <w:p w14:paraId="4A009EEC" w14:textId="77777777" w:rsidR="005024CB" w:rsidRDefault="005024CB">
            <w:pPr>
              <w:rPr>
                <w:lang w:eastAsia="zh-CN"/>
              </w:rPr>
            </w:pPr>
          </w:p>
        </w:tc>
        <w:tc>
          <w:tcPr>
            <w:tcW w:w="5670" w:type="dxa"/>
            <w:tcMar>
              <w:top w:w="0" w:type="dxa"/>
              <w:left w:w="108" w:type="dxa"/>
              <w:bottom w:w="0" w:type="dxa"/>
              <w:right w:w="108" w:type="dxa"/>
            </w:tcMar>
          </w:tcPr>
          <w:p w14:paraId="14DDB1F5" w14:textId="77777777" w:rsidR="005024CB" w:rsidRDefault="009D1045">
            <w:pPr>
              <w:rPr>
                <w:rFonts w:eastAsiaTheme="minorEastAsia"/>
                <w:lang w:eastAsia="zh-CN"/>
              </w:rPr>
            </w:pPr>
            <w:r>
              <w:rPr>
                <w:rFonts w:eastAsiaTheme="minorEastAsia" w:hint="eastAsia"/>
                <w:lang w:eastAsia="zh-CN"/>
              </w:rPr>
              <w:t>Generally fine with the observation. Also OK to wait until further progress of proposal 1 is made.</w:t>
            </w:r>
          </w:p>
        </w:tc>
      </w:tr>
      <w:tr w:rsidR="005024CB" w14:paraId="08E6328D" w14:textId="77777777">
        <w:tc>
          <w:tcPr>
            <w:tcW w:w="1493" w:type="dxa"/>
            <w:tcMar>
              <w:top w:w="0" w:type="dxa"/>
              <w:left w:w="108" w:type="dxa"/>
              <w:bottom w:w="0" w:type="dxa"/>
              <w:right w:w="108" w:type="dxa"/>
            </w:tcMar>
          </w:tcPr>
          <w:p w14:paraId="6FA84E8D" w14:textId="77777777" w:rsidR="005024CB" w:rsidRDefault="009D1045">
            <w:pPr>
              <w:rPr>
                <w:lang w:eastAsia="sv-SE"/>
              </w:rPr>
            </w:pPr>
            <w:r>
              <w:rPr>
                <w:rFonts w:eastAsia="맑은 고딕"/>
                <w:lang w:eastAsia="ko-KR"/>
              </w:rPr>
              <w:t>Samsung</w:t>
            </w:r>
          </w:p>
        </w:tc>
        <w:tc>
          <w:tcPr>
            <w:tcW w:w="1922" w:type="dxa"/>
          </w:tcPr>
          <w:p w14:paraId="26DA5EA0" w14:textId="77777777" w:rsidR="005024CB" w:rsidRDefault="005024CB">
            <w:pPr>
              <w:rPr>
                <w:lang w:eastAsia="sv-SE"/>
              </w:rPr>
            </w:pPr>
          </w:p>
        </w:tc>
        <w:tc>
          <w:tcPr>
            <w:tcW w:w="5670" w:type="dxa"/>
            <w:tcMar>
              <w:top w:w="0" w:type="dxa"/>
              <w:left w:w="108" w:type="dxa"/>
              <w:bottom w:w="0" w:type="dxa"/>
              <w:right w:w="108" w:type="dxa"/>
            </w:tcMar>
          </w:tcPr>
          <w:p w14:paraId="226CED14" w14:textId="77777777" w:rsidR="005024CB" w:rsidRDefault="009D1045">
            <w:pPr>
              <w:rPr>
                <w:rFonts w:eastAsia="맑은 고딕"/>
                <w:lang w:eastAsia="ko-KR"/>
              </w:rPr>
            </w:pPr>
            <w:r>
              <w:rPr>
                <w:rFonts w:eastAsia="맑은 고딕"/>
                <w:lang w:eastAsia="ko-KR"/>
              </w:rPr>
              <w:t xml:space="preserve">It can be mentioned that 3dB antenna loss is resulted from </w:t>
            </w:r>
            <w:r>
              <w:rPr>
                <w:lang w:eastAsia="zh-CN"/>
              </w:rPr>
              <w:t>reduced antenna efficiency due to device size limitations for wearables.</w:t>
            </w:r>
          </w:p>
          <w:p w14:paraId="47CFE0A5" w14:textId="77777777" w:rsidR="005024CB" w:rsidRDefault="009D1045">
            <w:pPr>
              <w:rPr>
                <w:rFonts w:eastAsia="맑은 고딕"/>
                <w:lang w:eastAsia="ko-KR"/>
              </w:rPr>
            </w:pPr>
            <w:r>
              <w:rPr>
                <w:rFonts w:eastAsia="맑은 고딕"/>
                <w:lang w:eastAsia="ko-KR"/>
              </w:rPr>
              <w:t>Some n</w:t>
            </w:r>
            <w:r>
              <w:rPr>
                <w:rFonts w:eastAsia="맑은 고딕" w:hint="eastAsia"/>
                <w:lang w:eastAsia="ko-KR"/>
              </w:rPr>
              <w:t>ote for Msg 2</w:t>
            </w:r>
            <w:r>
              <w:rPr>
                <w:rFonts w:eastAsia="맑은 고딕"/>
                <w:lang w:eastAsia="ko-KR"/>
              </w:rPr>
              <w:t xml:space="preserve"> in the below P4 can be clarified. If</w:t>
            </w:r>
            <w:r>
              <w:rPr>
                <w:rFonts w:eastAsia="맑은 고딕" w:hint="eastAsia"/>
                <w:lang w:eastAsia="ko-KR"/>
              </w:rPr>
              <w:t xml:space="preserve"> </w:t>
            </w:r>
            <w:r>
              <w:rPr>
                <w:rFonts w:eastAsia="맑은 고딕"/>
                <w:lang w:eastAsia="ko-KR"/>
              </w:rPr>
              <w:t xml:space="preserve">TBS scaling for Msg 2 is not assumed in the simulation results, the following note as for exmaple is suggested in the below P4 given the </w:t>
            </w:r>
            <w:r>
              <w:rPr>
                <w:rFonts w:eastAsia="맑은 고딕" w:hint="eastAsia"/>
                <w:lang w:eastAsia="ko-KR"/>
              </w:rPr>
              <w:t>TBS scaling is already supported in Rel-15</w:t>
            </w:r>
            <w:r>
              <w:rPr>
                <w:rFonts w:eastAsia="맑은 고딕"/>
                <w:lang w:eastAsia="ko-KR"/>
              </w:rPr>
              <w:t>:</w:t>
            </w:r>
          </w:p>
          <w:p w14:paraId="0CEA059E" w14:textId="77777777" w:rsidR="005024CB" w:rsidRDefault="009D1045">
            <w:pPr>
              <w:rPr>
                <w:rFonts w:eastAsia="맑은 고딕"/>
                <w:lang w:eastAsia="ko-KR"/>
              </w:rPr>
            </w:pPr>
            <w:r>
              <w:rPr>
                <w:color w:val="FF0000"/>
                <w:highlight w:val="yellow"/>
                <w:lang w:val="en-GB" w:eastAsia="zh-CN"/>
              </w:rPr>
              <w:t>Note that TBS scaling for Msg 2 has not been considered in the evaluation, which could provide some gain for Msg 2</w:t>
            </w:r>
            <w:r>
              <w:rPr>
                <w:color w:val="FF0000"/>
                <w:lang w:val="en-GB" w:eastAsia="zh-CN"/>
              </w:rPr>
              <w:t>.</w:t>
            </w:r>
          </w:p>
        </w:tc>
      </w:tr>
    </w:tbl>
    <w:p w14:paraId="022E0EE3" w14:textId="77777777" w:rsidR="005024CB" w:rsidRDefault="005024CB"/>
    <w:p w14:paraId="3BFDCEC4" w14:textId="77777777" w:rsidR="005024CB" w:rsidRDefault="009D1045">
      <w:pPr>
        <w:rPr>
          <w:b/>
          <w:bCs/>
        </w:rPr>
      </w:pPr>
      <w:r>
        <w:rPr>
          <w:b/>
          <w:bCs/>
          <w:highlight w:val="yellow"/>
        </w:rPr>
        <w:t xml:space="preserve"> [FL5]</w:t>
      </w:r>
      <w:r>
        <w:rPr>
          <w:b/>
          <w:bCs/>
        </w:rPr>
        <w:t xml:space="preserve"> Based on the </w:t>
      </w:r>
      <w:r>
        <w:rPr>
          <w:rFonts w:eastAsia="DengXian"/>
          <w:b/>
          <w:bCs/>
        </w:rPr>
        <w:t>received responses</w:t>
      </w:r>
      <w:r>
        <w:rPr>
          <w:b/>
          <w:bCs/>
        </w:rPr>
        <w:t xml:space="preserve">, the FL’s updated text proposal is as following. </w:t>
      </w:r>
    </w:p>
    <w:p w14:paraId="12F206CE" w14:textId="77777777" w:rsidR="005024CB" w:rsidRDefault="009D1045">
      <w:pPr>
        <w:rPr>
          <w:b/>
          <w:bCs/>
        </w:rPr>
      </w:pPr>
      <w:r>
        <w:rPr>
          <w:b/>
          <w:bCs/>
        </w:rPr>
        <w:t>(FL note: based on the outcome of Proposal 2-1, some numbers in the tables can be further updated, however, the conclusion is expected to be same)</w:t>
      </w:r>
    </w:p>
    <w:tbl>
      <w:tblPr>
        <w:tblStyle w:val="af6"/>
        <w:tblW w:w="0" w:type="auto"/>
        <w:tblLook w:val="04A0" w:firstRow="1" w:lastRow="0" w:firstColumn="1" w:lastColumn="0" w:noHBand="0" w:noVBand="1"/>
      </w:tblPr>
      <w:tblGrid>
        <w:gridCol w:w="9962"/>
      </w:tblGrid>
      <w:tr w:rsidR="005024CB" w14:paraId="0CA296BB" w14:textId="77777777">
        <w:tc>
          <w:tcPr>
            <w:tcW w:w="9962" w:type="dxa"/>
          </w:tcPr>
          <w:p w14:paraId="69FBCFE5" w14:textId="77777777" w:rsidR="005024CB" w:rsidRDefault="009D1045">
            <w:pPr>
              <w:spacing w:after="0"/>
              <w:rPr>
                <w:rFonts w:eastAsia="Calibri"/>
                <w:lang w:val="en-GB" w:eastAsia="zh-CN"/>
              </w:rPr>
            </w:pPr>
            <w:r>
              <w:rPr>
                <w:lang w:eastAsia="zh-CN"/>
              </w:rPr>
              <w:t xml:space="preserve">For rural scenario at 0.7 GHz, the bottleneck channel for the reference NR UE and the corresponding maximum isotropic loss (MIL) value by the sourcing companies are shown in Table 9.1-4. The estimated coverage loss for the RedCap UE in rural scenario at 0.7 GHz, relative to the bottleneck channel of the reference NR UE </w:t>
            </w:r>
            <w:r>
              <w:rPr>
                <w:rFonts w:eastAsia="Calibri"/>
                <w:lang w:val="en-GB" w:eastAsia="zh-CN"/>
              </w:rPr>
              <w:t>is summarized in Table 9.1-5 and Table 9.1-6. It is noted that the 3dB antenna efficiency loss is assumed in both DL and UL for the RedCap UE.</w:t>
            </w:r>
          </w:p>
          <w:p w14:paraId="7C6373D5" w14:textId="77777777" w:rsidR="005024CB" w:rsidRDefault="005024CB">
            <w:pPr>
              <w:spacing w:after="0"/>
              <w:rPr>
                <w:rFonts w:eastAsia="Calibri"/>
                <w:lang w:val="en-GB" w:eastAsia="zh-CN"/>
              </w:rPr>
            </w:pPr>
          </w:p>
          <w:p w14:paraId="0E5FA4F3" w14:textId="77777777" w:rsidR="005024CB" w:rsidRDefault="009D1045">
            <w:pPr>
              <w:pStyle w:val="a9"/>
              <w:jc w:val="center"/>
              <w:rPr>
                <w:rFonts w:cs="Arial"/>
                <w:b/>
                <w:bCs/>
              </w:rPr>
            </w:pPr>
            <w:r>
              <w:rPr>
                <w:rFonts w:cs="Arial"/>
                <w:b/>
                <w:bCs/>
              </w:rPr>
              <w:t>Table 9.1-4: Bottleneck channel and MIL value for Reference NR UE in rural 0.7 GHz</w:t>
            </w:r>
          </w:p>
          <w:tbl>
            <w:tblPr>
              <w:tblStyle w:val="GridTable5Dark-Accent52"/>
              <w:tblW w:w="6912" w:type="dxa"/>
              <w:jc w:val="center"/>
              <w:tblLook w:val="04A0" w:firstRow="1" w:lastRow="0" w:firstColumn="1" w:lastColumn="0" w:noHBand="0" w:noVBand="1"/>
            </w:tblPr>
            <w:tblGrid>
              <w:gridCol w:w="2016"/>
              <w:gridCol w:w="2448"/>
              <w:gridCol w:w="2448"/>
            </w:tblGrid>
            <w:tr w:rsidR="005024CB" w14:paraId="3F624063" w14:textId="77777777" w:rsidTr="005024C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16" w:type="dxa"/>
                </w:tcPr>
                <w:p w14:paraId="0647A76B" w14:textId="77777777" w:rsidR="005024CB" w:rsidRDefault="005024CB">
                  <w:pPr>
                    <w:pStyle w:val="a9"/>
                    <w:jc w:val="left"/>
                    <w:rPr>
                      <w:rFonts w:ascii="Times New Roman" w:eastAsia="Calibri" w:hAnsi="Times New Roman"/>
                      <w:b w:val="0"/>
                      <w:bCs w:val="0"/>
                      <w:szCs w:val="20"/>
                      <w:lang w:val="en-GB"/>
                    </w:rPr>
                  </w:pPr>
                </w:p>
              </w:tc>
              <w:tc>
                <w:tcPr>
                  <w:tcW w:w="2448" w:type="dxa"/>
                </w:tcPr>
                <w:p w14:paraId="05EE5CA3"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Cs w:val="20"/>
                    </w:rPr>
                  </w:pPr>
                  <w:r>
                    <w:rPr>
                      <w:rFonts w:ascii="Times New Roman" w:hAnsi="Times New Roman"/>
                      <w:szCs w:val="20"/>
                    </w:rPr>
                    <w:t>Bottleneck Channel</w:t>
                  </w:r>
                </w:p>
              </w:tc>
              <w:tc>
                <w:tcPr>
                  <w:tcW w:w="2448" w:type="dxa"/>
                </w:tcPr>
                <w:p w14:paraId="24648580"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Cs w:val="20"/>
                    </w:rPr>
                  </w:pPr>
                  <w:r>
                    <w:rPr>
                      <w:rFonts w:ascii="Times New Roman" w:hAnsi="Times New Roman"/>
                      <w:szCs w:val="20"/>
                    </w:rPr>
                    <w:t>MIL (dB)</w:t>
                  </w:r>
                </w:p>
              </w:tc>
            </w:tr>
            <w:tr w:rsidR="005024CB" w14:paraId="50B919D9"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374CFB58" w14:textId="77777777" w:rsidR="005024CB" w:rsidRDefault="009D1045">
                  <w:pPr>
                    <w:overflowPunct/>
                    <w:spacing w:after="0"/>
                    <w:jc w:val="left"/>
                    <w:rPr>
                      <w:b w:val="0"/>
                      <w:bCs w:val="0"/>
                    </w:rPr>
                  </w:pPr>
                  <w:r>
                    <w:t>Samsung</w:t>
                  </w:r>
                </w:p>
              </w:tc>
              <w:tc>
                <w:tcPr>
                  <w:tcW w:w="2448" w:type="dxa"/>
                  <w:shd w:val="clear" w:color="auto" w:fill="B4C6E7" w:themeFill="accent5" w:themeFillTint="66"/>
                  <w:vAlign w:val="center"/>
                </w:tcPr>
                <w:p w14:paraId="1F532F9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shd w:val="clear" w:color="auto" w:fill="B4C6E7" w:themeFill="accent5" w:themeFillTint="66"/>
                  <w:vAlign w:val="center"/>
                </w:tcPr>
                <w:p w14:paraId="55559EC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146.6</w:t>
                  </w:r>
                </w:p>
              </w:tc>
            </w:tr>
            <w:tr w:rsidR="005024CB" w14:paraId="2DAE7177"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682186B3" w14:textId="77777777" w:rsidR="005024CB" w:rsidRDefault="009D1045">
                  <w:pPr>
                    <w:overflowPunct/>
                    <w:spacing w:after="0"/>
                    <w:jc w:val="left"/>
                    <w:rPr>
                      <w:b w:val="0"/>
                      <w:bCs w:val="0"/>
                    </w:rPr>
                  </w:pPr>
                  <w:r>
                    <w:t>ZTE</w:t>
                  </w:r>
                </w:p>
              </w:tc>
              <w:tc>
                <w:tcPr>
                  <w:tcW w:w="2448" w:type="dxa"/>
                  <w:vAlign w:val="center"/>
                </w:tcPr>
                <w:p w14:paraId="69397E4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 Msg3</w:t>
                  </w:r>
                </w:p>
              </w:tc>
              <w:tc>
                <w:tcPr>
                  <w:tcW w:w="2448" w:type="dxa"/>
                  <w:vAlign w:val="center"/>
                </w:tcPr>
                <w:p w14:paraId="5DAF6B2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143.2</w:t>
                  </w:r>
                </w:p>
              </w:tc>
            </w:tr>
            <w:tr w:rsidR="005024CB" w14:paraId="12EE5110"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1843A1D9" w14:textId="77777777" w:rsidR="005024CB" w:rsidRDefault="009D1045">
                  <w:pPr>
                    <w:overflowPunct/>
                    <w:spacing w:after="0"/>
                    <w:jc w:val="left"/>
                    <w:rPr>
                      <w:b w:val="0"/>
                      <w:bCs w:val="0"/>
                    </w:rPr>
                  </w:pPr>
                  <w:r>
                    <w:t>OPPO</w:t>
                  </w:r>
                </w:p>
              </w:tc>
              <w:tc>
                <w:tcPr>
                  <w:tcW w:w="2448" w:type="dxa"/>
                  <w:shd w:val="clear" w:color="auto" w:fill="B4C6E7" w:themeFill="accent5" w:themeFillTint="66"/>
                  <w:vAlign w:val="center"/>
                </w:tcPr>
                <w:p w14:paraId="75A4BD7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PUCCH PF3 22 bits</w:t>
                  </w:r>
                </w:p>
              </w:tc>
              <w:tc>
                <w:tcPr>
                  <w:tcW w:w="2448" w:type="dxa"/>
                  <w:shd w:val="clear" w:color="auto" w:fill="B4C6E7" w:themeFill="accent5" w:themeFillTint="66"/>
                  <w:vAlign w:val="center"/>
                </w:tcPr>
                <w:p w14:paraId="4C05BB4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148.9</w:t>
                  </w:r>
                </w:p>
              </w:tc>
            </w:tr>
            <w:tr w:rsidR="005024CB" w14:paraId="10BA952B"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5BA8841D" w14:textId="77777777" w:rsidR="005024CB" w:rsidRDefault="009D1045">
                  <w:pPr>
                    <w:overflowPunct/>
                    <w:spacing w:after="0"/>
                    <w:jc w:val="left"/>
                    <w:rPr>
                      <w:b w:val="0"/>
                      <w:bCs w:val="0"/>
                    </w:rPr>
                  </w:pPr>
                  <w:r>
                    <w:t>CATT</w:t>
                  </w:r>
                </w:p>
              </w:tc>
              <w:tc>
                <w:tcPr>
                  <w:tcW w:w="2448" w:type="dxa"/>
                  <w:vAlign w:val="center"/>
                </w:tcPr>
                <w:p w14:paraId="6AE13A4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vAlign w:val="center"/>
                </w:tcPr>
                <w:p w14:paraId="5D86A02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147.9</w:t>
                  </w:r>
                </w:p>
              </w:tc>
            </w:tr>
            <w:tr w:rsidR="005024CB" w14:paraId="5E6D70B4"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60F95169" w14:textId="77777777" w:rsidR="005024CB" w:rsidRDefault="009D1045">
                  <w:pPr>
                    <w:overflowPunct/>
                    <w:spacing w:after="0"/>
                    <w:jc w:val="left"/>
                    <w:rPr>
                      <w:b w:val="0"/>
                      <w:bCs w:val="0"/>
                    </w:rPr>
                  </w:pPr>
                  <w:r>
                    <w:lastRenderedPageBreak/>
                    <w:t>vivo</w:t>
                  </w:r>
                </w:p>
              </w:tc>
              <w:tc>
                <w:tcPr>
                  <w:tcW w:w="2448" w:type="dxa"/>
                  <w:shd w:val="clear" w:color="auto" w:fill="B4C6E7" w:themeFill="accent5" w:themeFillTint="66"/>
                  <w:vAlign w:val="center"/>
                </w:tcPr>
                <w:p w14:paraId="57B50B3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shd w:val="clear" w:color="auto" w:fill="B4C6E7" w:themeFill="accent5" w:themeFillTint="66"/>
                  <w:vAlign w:val="center"/>
                </w:tcPr>
                <w:p w14:paraId="577C80F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144.0</w:t>
                  </w:r>
                </w:p>
              </w:tc>
            </w:tr>
            <w:tr w:rsidR="005024CB" w14:paraId="0EC3A3D9"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2789A0D4" w14:textId="77777777" w:rsidR="005024CB" w:rsidRDefault="009D1045">
                  <w:pPr>
                    <w:overflowPunct/>
                    <w:spacing w:after="0"/>
                    <w:jc w:val="left"/>
                    <w:rPr>
                      <w:b w:val="0"/>
                      <w:bCs w:val="0"/>
                    </w:rPr>
                  </w:pPr>
                  <w:r>
                    <w:t>Xiaomi</w:t>
                  </w:r>
                </w:p>
              </w:tc>
              <w:tc>
                <w:tcPr>
                  <w:tcW w:w="2448" w:type="dxa"/>
                  <w:vAlign w:val="center"/>
                </w:tcPr>
                <w:p w14:paraId="65EBAD0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vAlign w:val="center"/>
                </w:tcPr>
                <w:p w14:paraId="1D59880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149.7</w:t>
                  </w:r>
                </w:p>
              </w:tc>
            </w:tr>
            <w:tr w:rsidR="005024CB" w14:paraId="69670DDF"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02717DA0" w14:textId="77777777" w:rsidR="005024CB" w:rsidRDefault="009D1045">
                  <w:pPr>
                    <w:overflowPunct/>
                    <w:spacing w:after="0"/>
                    <w:jc w:val="left"/>
                    <w:rPr>
                      <w:b w:val="0"/>
                      <w:bCs w:val="0"/>
                    </w:rPr>
                  </w:pPr>
                  <w:r>
                    <w:t>Futurewei</w:t>
                  </w:r>
                </w:p>
              </w:tc>
              <w:tc>
                <w:tcPr>
                  <w:tcW w:w="2448" w:type="dxa"/>
                  <w:shd w:val="clear" w:color="auto" w:fill="B4C6E7" w:themeFill="accent5" w:themeFillTint="66"/>
                  <w:vAlign w:val="center"/>
                </w:tcPr>
                <w:p w14:paraId="56ED02A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shd w:val="clear" w:color="auto" w:fill="B4C6E7" w:themeFill="accent5" w:themeFillTint="66"/>
                  <w:vAlign w:val="center"/>
                </w:tcPr>
                <w:p w14:paraId="5D8C460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150.8</w:t>
                  </w:r>
                </w:p>
              </w:tc>
            </w:tr>
            <w:tr w:rsidR="005024CB" w14:paraId="50ABFA7B"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318C1EF8" w14:textId="77777777" w:rsidR="005024CB" w:rsidRDefault="009D1045">
                  <w:pPr>
                    <w:overflowPunct/>
                    <w:spacing w:after="0"/>
                    <w:jc w:val="left"/>
                    <w:rPr>
                      <w:b w:val="0"/>
                      <w:bCs w:val="0"/>
                    </w:rPr>
                  </w:pPr>
                  <w:r>
                    <w:t>Nokia</w:t>
                  </w:r>
                </w:p>
              </w:tc>
              <w:tc>
                <w:tcPr>
                  <w:tcW w:w="2448" w:type="dxa"/>
                  <w:vAlign w:val="center"/>
                </w:tcPr>
                <w:p w14:paraId="678CECB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Msg3</w:t>
                  </w:r>
                </w:p>
              </w:tc>
              <w:tc>
                <w:tcPr>
                  <w:tcW w:w="2448" w:type="dxa"/>
                  <w:vAlign w:val="center"/>
                </w:tcPr>
                <w:p w14:paraId="2461A2B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138.5</w:t>
                  </w:r>
                </w:p>
              </w:tc>
            </w:tr>
            <w:tr w:rsidR="005024CB" w14:paraId="0DD2D661"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70B51CC5" w14:textId="77777777" w:rsidR="005024CB" w:rsidRDefault="009D1045">
                  <w:pPr>
                    <w:overflowPunct/>
                    <w:spacing w:after="0"/>
                    <w:jc w:val="left"/>
                    <w:rPr>
                      <w:b w:val="0"/>
                      <w:bCs w:val="0"/>
                    </w:rPr>
                  </w:pPr>
                  <w:r>
                    <w:t>DCM</w:t>
                  </w:r>
                </w:p>
              </w:tc>
              <w:tc>
                <w:tcPr>
                  <w:tcW w:w="2448" w:type="dxa"/>
                  <w:shd w:val="clear" w:color="auto" w:fill="B4C6E7" w:themeFill="accent5" w:themeFillTint="66"/>
                  <w:vAlign w:val="center"/>
                </w:tcPr>
                <w:p w14:paraId="6F1D947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shd w:val="clear" w:color="auto" w:fill="B4C6E7" w:themeFill="accent5" w:themeFillTint="66"/>
                  <w:vAlign w:val="center"/>
                </w:tcPr>
                <w:p w14:paraId="5CD5B6C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146.7</w:t>
                  </w:r>
                </w:p>
              </w:tc>
            </w:tr>
            <w:tr w:rsidR="005024CB" w14:paraId="0774AF56"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6C76FD09" w14:textId="77777777" w:rsidR="005024CB" w:rsidRDefault="009D1045">
                  <w:pPr>
                    <w:overflowPunct/>
                    <w:spacing w:after="0"/>
                    <w:jc w:val="left"/>
                    <w:rPr>
                      <w:b w:val="0"/>
                      <w:bCs w:val="0"/>
                    </w:rPr>
                  </w:pPr>
                  <w:r>
                    <w:t>Panasonic</w:t>
                  </w:r>
                </w:p>
              </w:tc>
              <w:tc>
                <w:tcPr>
                  <w:tcW w:w="2448" w:type="dxa"/>
                  <w:vAlign w:val="center"/>
                </w:tcPr>
                <w:p w14:paraId="2BD62C2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vAlign w:val="center"/>
                </w:tcPr>
                <w:p w14:paraId="5268543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141.8</w:t>
                  </w:r>
                </w:p>
              </w:tc>
            </w:tr>
            <w:tr w:rsidR="005024CB" w14:paraId="00DD6AF2"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22771D6F" w14:textId="77777777" w:rsidR="005024CB" w:rsidRDefault="009D1045">
                  <w:pPr>
                    <w:overflowPunct/>
                    <w:spacing w:after="0"/>
                    <w:jc w:val="left"/>
                    <w:rPr>
                      <w:b w:val="0"/>
                      <w:bCs w:val="0"/>
                    </w:rPr>
                  </w:pPr>
                  <w:r>
                    <w:t>Huawei</w:t>
                  </w:r>
                </w:p>
              </w:tc>
              <w:tc>
                <w:tcPr>
                  <w:tcW w:w="2448" w:type="dxa"/>
                  <w:shd w:val="clear" w:color="auto" w:fill="B4C6E7" w:themeFill="accent5" w:themeFillTint="66"/>
                  <w:vAlign w:val="center"/>
                </w:tcPr>
                <w:p w14:paraId="4EB0DEB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shd w:val="clear" w:color="auto" w:fill="B4C6E7" w:themeFill="accent5" w:themeFillTint="66"/>
                  <w:vAlign w:val="center"/>
                </w:tcPr>
                <w:p w14:paraId="725D504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141.8</w:t>
                  </w:r>
                </w:p>
              </w:tc>
            </w:tr>
            <w:tr w:rsidR="005024CB" w14:paraId="3343667A"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495C6D67" w14:textId="77777777" w:rsidR="005024CB" w:rsidRDefault="009D1045">
                  <w:pPr>
                    <w:overflowPunct/>
                    <w:spacing w:after="0"/>
                    <w:jc w:val="left"/>
                    <w:rPr>
                      <w:b w:val="0"/>
                      <w:bCs w:val="0"/>
                    </w:rPr>
                  </w:pPr>
                  <w:r>
                    <w:t>SPRD</w:t>
                  </w:r>
                </w:p>
              </w:tc>
              <w:tc>
                <w:tcPr>
                  <w:tcW w:w="2448" w:type="dxa"/>
                  <w:vAlign w:val="center"/>
                </w:tcPr>
                <w:p w14:paraId="79DDD7B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vAlign w:val="center"/>
                </w:tcPr>
                <w:p w14:paraId="4EA88D5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151.5</w:t>
                  </w:r>
                </w:p>
              </w:tc>
            </w:tr>
            <w:tr w:rsidR="005024CB" w14:paraId="068F9657"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3BBF1350" w14:textId="77777777" w:rsidR="005024CB" w:rsidRDefault="009D1045">
                  <w:pPr>
                    <w:overflowPunct/>
                    <w:spacing w:after="0"/>
                    <w:jc w:val="left"/>
                    <w:rPr>
                      <w:b w:val="0"/>
                      <w:bCs w:val="0"/>
                    </w:rPr>
                  </w:pPr>
                  <w:r>
                    <w:t>Apple</w:t>
                  </w:r>
                </w:p>
              </w:tc>
              <w:tc>
                <w:tcPr>
                  <w:tcW w:w="2448" w:type="dxa"/>
                  <w:shd w:val="clear" w:color="auto" w:fill="B4C6E7" w:themeFill="accent5" w:themeFillTint="66"/>
                  <w:vAlign w:val="center"/>
                </w:tcPr>
                <w:p w14:paraId="2C54B85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shd w:val="clear" w:color="auto" w:fill="B4C6E7" w:themeFill="accent5" w:themeFillTint="66"/>
                  <w:vAlign w:val="center"/>
                </w:tcPr>
                <w:p w14:paraId="4931622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143.7</w:t>
                  </w:r>
                </w:p>
              </w:tc>
            </w:tr>
            <w:tr w:rsidR="005024CB" w14:paraId="0368B861"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4D873A1B" w14:textId="77777777" w:rsidR="005024CB" w:rsidRDefault="009D1045">
                  <w:pPr>
                    <w:overflowPunct/>
                    <w:spacing w:after="0"/>
                    <w:jc w:val="left"/>
                    <w:rPr>
                      <w:b w:val="0"/>
                      <w:bCs w:val="0"/>
                    </w:rPr>
                  </w:pPr>
                  <w:r>
                    <w:t>Ericsson</w:t>
                  </w:r>
                </w:p>
              </w:tc>
              <w:tc>
                <w:tcPr>
                  <w:tcW w:w="2448" w:type="dxa"/>
                  <w:vAlign w:val="center"/>
                </w:tcPr>
                <w:p w14:paraId="57CD07F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vAlign w:val="center"/>
                </w:tcPr>
                <w:p w14:paraId="6FB810C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142.9</w:t>
                  </w:r>
                </w:p>
              </w:tc>
            </w:tr>
            <w:tr w:rsidR="005024CB" w14:paraId="0C440956"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63760E1E" w14:textId="77777777" w:rsidR="005024CB" w:rsidRDefault="009D1045">
                  <w:pPr>
                    <w:overflowPunct/>
                    <w:spacing w:after="0"/>
                    <w:jc w:val="left"/>
                    <w:rPr>
                      <w:b w:val="0"/>
                      <w:bCs w:val="0"/>
                    </w:rPr>
                  </w:pPr>
                  <w:r>
                    <w:t>IDCC</w:t>
                  </w:r>
                </w:p>
              </w:tc>
              <w:tc>
                <w:tcPr>
                  <w:tcW w:w="2448" w:type="dxa"/>
                  <w:shd w:val="clear" w:color="auto" w:fill="B4C6E7" w:themeFill="accent5" w:themeFillTint="66"/>
                  <w:vAlign w:val="center"/>
                </w:tcPr>
                <w:p w14:paraId="43088D8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Msg3</w:t>
                  </w:r>
                </w:p>
              </w:tc>
              <w:tc>
                <w:tcPr>
                  <w:tcW w:w="2448" w:type="dxa"/>
                  <w:shd w:val="clear" w:color="auto" w:fill="B4C6E7" w:themeFill="accent5" w:themeFillTint="66"/>
                  <w:vAlign w:val="center"/>
                </w:tcPr>
                <w:p w14:paraId="3A2A852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144.4</w:t>
                  </w:r>
                </w:p>
              </w:tc>
            </w:tr>
            <w:tr w:rsidR="005024CB" w14:paraId="5020E82F"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2926D0A1" w14:textId="77777777" w:rsidR="005024CB" w:rsidRDefault="009D1045">
                  <w:pPr>
                    <w:overflowPunct/>
                    <w:spacing w:after="0"/>
                    <w:jc w:val="left"/>
                    <w:rPr>
                      <w:b w:val="0"/>
                      <w:bCs w:val="0"/>
                    </w:rPr>
                  </w:pPr>
                  <w:r>
                    <w:t>QC</w:t>
                  </w:r>
                </w:p>
              </w:tc>
              <w:tc>
                <w:tcPr>
                  <w:tcW w:w="2448" w:type="dxa"/>
                  <w:vAlign w:val="center"/>
                </w:tcPr>
                <w:p w14:paraId="511E86A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vAlign w:val="center"/>
                </w:tcPr>
                <w:p w14:paraId="1B20B08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141.3</w:t>
                  </w:r>
                </w:p>
              </w:tc>
            </w:tr>
            <w:tr w:rsidR="005024CB" w14:paraId="26DE02E2"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1978354F" w14:textId="77777777" w:rsidR="005024CB" w:rsidRDefault="009D1045">
                  <w:pPr>
                    <w:overflowPunct/>
                    <w:spacing w:after="0"/>
                    <w:jc w:val="left"/>
                    <w:rPr>
                      <w:b w:val="0"/>
                      <w:bCs w:val="0"/>
                    </w:rPr>
                  </w:pPr>
                  <w:r>
                    <w:t>Intel</w:t>
                  </w:r>
                </w:p>
              </w:tc>
              <w:tc>
                <w:tcPr>
                  <w:tcW w:w="2448" w:type="dxa"/>
                  <w:shd w:val="clear" w:color="auto" w:fill="B4C6E7" w:themeFill="accent5" w:themeFillTint="66"/>
                  <w:vAlign w:val="center"/>
                </w:tcPr>
                <w:p w14:paraId="33A1D03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shd w:val="clear" w:color="auto" w:fill="B4C6E7" w:themeFill="accent5" w:themeFillTint="66"/>
                  <w:vAlign w:val="center"/>
                </w:tcPr>
                <w:p w14:paraId="61BCE65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146.7</w:t>
                  </w:r>
                </w:p>
              </w:tc>
            </w:tr>
          </w:tbl>
          <w:p w14:paraId="2E215911" w14:textId="77777777" w:rsidR="005024CB" w:rsidRDefault="005024CB">
            <w:pPr>
              <w:pStyle w:val="a9"/>
              <w:rPr>
                <w:rFonts w:ascii="Times New Roman" w:eastAsia="Calibri" w:hAnsi="Times New Roman"/>
                <w:szCs w:val="20"/>
                <w:lang w:val="en-GB" w:eastAsia="zh-CN"/>
              </w:rPr>
            </w:pPr>
          </w:p>
          <w:p w14:paraId="5062A728" w14:textId="77777777" w:rsidR="005024CB" w:rsidRDefault="009D1045">
            <w:pPr>
              <w:pStyle w:val="a9"/>
              <w:rPr>
                <w:rFonts w:ascii="Times New Roman" w:eastAsia="Calibri" w:hAnsi="Times New Roman"/>
                <w:szCs w:val="20"/>
                <w:lang w:val="en-GB" w:eastAsia="zh-CN"/>
              </w:rPr>
            </w:pPr>
            <w:bookmarkStart w:id="18" w:name="_Hlk55746691"/>
            <w:r>
              <w:rPr>
                <w:rFonts w:ascii="Times New Roman" w:eastAsia="Calibri" w:hAnsi="Times New Roman"/>
                <w:szCs w:val="20"/>
                <w:lang w:val="en-GB" w:eastAsia="zh-CN"/>
              </w:rPr>
              <w:t xml:space="preserve">The representative values in the last row of </w:t>
            </w:r>
            <w:r>
              <w:rPr>
                <w:rFonts w:eastAsia="Calibri"/>
                <w:lang w:val="en-GB" w:eastAsia="zh-CN"/>
              </w:rPr>
              <w:t xml:space="preserve">Table 9.1-5 and Table 9.1-6 </w:t>
            </w:r>
            <w:r>
              <w:rPr>
                <w:rFonts w:ascii="Times New Roman" w:eastAsia="Calibri" w:hAnsi="Times New Roman"/>
                <w:szCs w:val="20"/>
                <w:lang w:val="en-GB" w:eastAsia="zh-CN"/>
              </w:rPr>
              <w:t xml:space="preserve">are derived by </w:t>
            </w:r>
            <w:r>
              <w:rPr>
                <w:rFonts w:ascii="Times New Roman" w:hAnsi="Times New Roman"/>
                <w:szCs w:val="20"/>
                <w:lang w:val="en-GB" w:eastAsia="zh-CN"/>
              </w:rPr>
              <w:t xml:space="preserve">taking the mean value (in dB domain) from </w:t>
            </w:r>
            <w:r>
              <w:rPr>
                <w:rFonts w:ascii="Times New Roman" w:eastAsia="Calibri" w:hAnsi="Times New Roman"/>
                <w:szCs w:val="20"/>
                <w:lang w:val="en-GB" w:eastAsia="zh-CN"/>
              </w:rPr>
              <w:t xml:space="preserve">all the companies results and excluding the highest and the lowest values when the number of samples is more than 3. A negative value of the representative value for a channel of the RedCap UE indicates the coverage of the channel is worse than that of the bottleneck channel of the reference NR UE and coverage recovery is needed. </w:t>
            </w:r>
          </w:p>
          <w:p w14:paraId="73B39C65" w14:textId="77777777" w:rsidR="005024CB" w:rsidRDefault="009D1045">
            <w:pPr>
              <w:pStyle w:val="a9"/>
              <w:rPr>
                <w:rFonts w:ascii="Times New Roman" w:eastAsia="Calibri" w:hAnsi="Times New Roman"/>
                <w:szCs w:val="20"/>
                <w:lang w:val="en-GB" w:eastAsia="zh-CN"/>
              </w:rPr>
            </w:pPr>
            <w:r>
              <w:rPr>
                <w:rFonts w:ascii="Times New Roman" w:eastAsia="Calibri" w:hAnsi="Times New Roman"/>
                <w:szCs w:val="20"/>
                <w:lang w:val="en-GB" w:eastAsia="zh-CN"/>
              </w:rPr>
              <w:t xml:space="preserve">As can be seen in the last row for the representative value, all the channels except for PUSCH and Msg3 have better coverage than that of the bottleneck channel thus requiring no compensation. On average, a coverage degradation of approximately 2.8 dB and 1 dB, respectively is observed for PUSCH and Msg3. </w:t>
            </w:r>
          </w:p>
          <w:p w14:paraId="4C83B9FD" w14:textId="77777777" w:rsidR="005024CB" w:rsidRDefault="009D1045">
            <w:pPr>
              <w:pStyle w:val="a9"/>
              <w:rPr>
                <w:rFonts w:ascii="Times New Roman" w:eastAsia="Calibri" w:hAnsi="Times New Roman"/>
                <w:szCs w:val="20"/>
                <w:lang w:val="en-GB" w:eastAsia="zh-CN"/>
              </w:rPr>
            </w:pPr>
            <w:r>
              <w:rPr>
                <w:rFonts w:ascii="Times New Roman" w:eastAsia="Calibri" w:hAnsi="Times New Roman"/>
                <w:szCs w:val="20"/>
                <w:lang w:val="en-GB" w:eastAsia="zh-CN"/>
              </w:rPr>
              <w:t xml:space="preserve">It should be noted that the 3 dB loss is resulted from the UE antenna efficiency loss assumed for the wearable use cases. Furthermore, the same target data rate of 100 kbps for PUSCH is assumed for both RedCap UE and the reference NR UE (see evaluation methodology described in clause 6.3). A smaller coverage loss for PUSCH is expected if the target data rate for RedCap UE is reduced. </w:t>
            </w:r>
          </w:p>
          <w:bookmarkEnd w:id="18"/>
          <w:p w14:paraId="7482FCF1" w14:textId="77777777" w:rsidR="005024CB" w:rsidRDefault="005024CB">
            <w:pPr>
              <w:spacing w:line="252" w:lineRule="auto"/>
              <w:contextualSpacing/>
              <w:rPr>
                <w:lang w:val="en-GB"/>
              </w:rPr>
            </w:pPr>
          </w:p>
          <w:p w14:paraId="602EA82E" w14:textId="77777777" w:rsidR="005024CB" w:rsidRDefault="009D1045">
            <w:pPr>
              <w:pStyle w:val="a9"/>
              <w:jc w:val="center"/>
              <w:rPr>
                <w:rFonts w:cs="Arial"/>
                <w:b/>
                <w:bCs/>
              </w:rPr>
            </w:pPr>
            <w:r>
              <w:rPr>
                <w:rFonts w:cs="Arial"/>
                <w:b/>
                <w:bCs/>
              </w:rPr>
              <w:t>Table 9.1-5: Coverage loss (dB) for 2Rx RedCap UE in rural scenario at 0.7 GHz (Option 3)</w:t>
            </w:r>
          </w:p>
          <w:tbl>
            <w:tblPr>
              <w:tblStyle w:val="GridTable5Dark-Accent52"/>
              <w:tblW w:w="9736" w:type="dxa"/>
              <w:tblLook w:val="04A0" w:firstRow="1" w:lastRow="0" w:firstColumn="1" w:lastColumn="0" w:noHBand="0" w:noVBand="1"/>
            </w:tblPr>
            <w:tblGrid>
              <w:gridCol w:w="1214"/>
              <w:gridCol w:w="771"/>
              <w:gridCol w:w="772"/>
              <w:gridCol w:w="747"/>
              <w:gridCol w:w="582"/>
              <w:gridCol w:w="582"/>
              <w:gridCol w:w="651"/>
              <w:gridCol w:w="772"/>
              <w:gridCol w:w="772"/>
              <w:gridCol w:w="772"/>
              <w:gridCol w:w="747"/>
              <w:gridCol w:w="582"/>
              <w:gridCol w:w="772"/>
            </w:tblGrid>
            <w:tr w:rsidR="00F70684" w14:paraId="03ACEA97" w14:textId="77777777" w:rsidTr="005024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4" w:type="dxa"/>
                </w:tcPr>
                <w:p w14:paraId="78F6C5A6" w14:textId="77777777" w:rsidR="005024CB" w:rsidRDefault="005024CB">
                  <w:pPr>
                    <w:pStyle w:val="a9"/>
                    <w:jc w:val="left"/>
                    <w:rPr>
                      <w:rFonts w:ascii="Times New Roman" w:eastAsia="Calibri" w:hAnsi="Times New Roman"/>
                      <w:b w:val="0"/>
                      <w:bCs w:val="0"/>
                      <w:sz w:val="16"/>
                      <w:szCs w:val="16"/>
                      <w:lang w:val="en-GB"/>
                    </w:rPr>
                  </w:pPr>
                </w:p>
              </w:tc>
              <w:tc>
                <w:tcPr>
                  <w:tcW w:w="771" w:type="dxa"/>
                </w:tcPr>
                <w:p w14:paraId="2E096273"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CSS</w:t>
                  </w:r>
                </w:p>
              </w:tc>
              <w:tc>
                <w:tcPr>
                  <w:tcW w:w="772" w:type="dxa"/>
                </w:tcPr>
                <w:p w14:paraId="3912940B"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USS</w:t>
                  </w:r>
                </w:p>
              </w:tc>
              <w:tc>
                <w:tcPr>
                  <w:tcW w:w="747" w:type="dxa"/>
                </w:tcPr>
                <w:p w14:paraId="18C641AA"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PDSCH</w:t>
                  </w:r>
                </w:p>
              </w:tc>
              <w:tc>
                <w:tcPr>
                  <w:tcW w:w="582" w:type="dxa"/>
                </w:tcPr>
                <w:p w14:paraId="08D1DE2B"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Msg2</w:t>
                  </w:r>
                </w:p>
              </w:tc>
              <w:tc>
                <w:tcPr>
                  <w:tcW w:w="582" w:type="dxa"/>
                </w:tcPr>
                <w:p w14:paraId="7644CF11"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Msg4</w:t>
                  </w:r>
                </w:p>
              </w:tc>
              <w:tc>
                <w:tcPr>
                  <w:tcW w:w="651" w:type="dxa"/>
                </w:tcPr>
                <w:p w14:paraId="48C8A8E6"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PBCH</w:t>
                  </w:r>
                </w:p>
              </w:tc>
              <w:tc>
                <w:tcPr>
                  <w:tcW w:w="772" w:type="dxa"/>
                </w:tcPr>
                <w:p w14:paraId="550464C8"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2bits</w:t>
                  </w:r>
                </w:p>
              </w:tc>
              <w:tc>
                <w:tcPr>
                  <w:tcW w:w="772" w:type="dxa"/>
                </w:tcPr>
                <w:p w14:paraId="249B35B5"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11 bits</w:t>
                  </w:r>
                </w:p>
              </w:tc>
              <w:tc>
                <w:tcPr>
                  <w:tcW w:w="772" w:type="dxa"/>
                </w:tcPr>
                <w:p w14:paraId="71682D8D"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22 bits</w:t>
                  </w:r>
                </w:p>
              </w:tc>
              <w:tc>
                <w:tcPr>
                  <w:tcW w:w="747" w:type="dxa"/>
                </w:tcPr>
                <w:p w14:paraId="44A88165"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 xml:space="preserve">PUSCH </w:t>
                  </w:r>
                </w:p>
              </w:tc>
              <w:tc>
                <w:tcPr>
                  <w:tcW w:w="582" w:type="dxa"/>
                </w:tcPr>
                <w:p w14:paraId="0F78CD3F"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Msg3</w:t>
                  </w:r>
                </w:p>
              </w:tc>
              <w:tc>
                <w:tcPr>
                  <w:tcW w:w="772" w:type="dxa"/>
                </w:tcPr>
                <w:p w14:paraId="28669D4A"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PRACH</w:t>
                  </w:r>
                </w:p>
              </w:tc>
            </w:tr>
            <w:tr w:rsidR="00F70684" w14:paraId="74AA2D55"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1BB05A01" w14:textId="77777777" w:rsidR="005024CB" w:rsidRDefault="009D1045">
                  <w:pPr>
                    <w:overflowPunct/>
                    <w:spacing w:after="0"/>
                    <w:jc w:val="left"/>
                    <w:rPr>
                      <w:b w:val="0"/>
                      <w:bCs w:val="0"/>
                      <w:sz w:val="16"/>
                      <w:szCs w:val="16"/>
                    </w:rPr>
                  </w:pPr>
                  <w:r>
                    <w:rPr>
                      <w:sz w:val="16"/>
                      <w:szCs w:val="16"/>
                    </w:rPr>
                    <w:t>Samsung</w:t>
                  </w:r>
                </w:p>
              </w:tc>
              <w:tc>
                <w:tcPr>
                  <w:tcW w:w="771" w:type="dxa"/>
                  <w:shd w:val="clear" w:color="auto" w:fill="B4C6E7" w:themeFill="accent5" w:themeFillTint="66"/>
                  <w:vAlign w:val="center"/>
                </w:tcPr>
                <w:p w14:paraId="5779A63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12.9</w:t>
                  </w:r>
                </w:p>
              </w:tc>
              <w:tc>
                <w:tcPr>
                  <w:tcW w:w="772" w:type="dxa"/>
                  <w:shd w:val="clear" w:color="auto" w:fill="B4C6E7" w:themeFill="accent5" w:themeFillTint="66"/>
                  <w:vAlign w:val="center"/>
                </w:tcPr>
                <w:p w14:paraId="70EA5B4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12.9</w:t>
                  </w:r>
                </w:p>
              </w:tc>
              <w:tc>
                <w:tcPr>
                  <w:tcW w:w="747" w:type="dxa"/>
                  <w:shd w:val="clear" w:color="auto" w:fill="B4C6E7" w:themeFill="accent5" w:themeFillTint="66"/>
                  <w:vAlign w:val="center"/>
                </w:tcPr>
                <w:p w14:paraId="69BBAD3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8.4</w:t>
                  </w:r>
                </w:p>
              </w:tc>
              <w:tc>
                <w:tcPr>
                  <w:tcW w:w="582" w:type="dxa"/>
                  <w:shd w:val="clear" w:color="auto" w:fill="B4C6E7" w:themeFill="accent5" w:themeFillTint="66"/>
                  <w:vAlign w:val="center"/>
                </w:tcPr>
                <w:p w14:paraId="5FF0363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8.4</w:t>
                  </w:r>
                </w:p>
              </w:tc>
              <w:tc>
                <w:tcPr>
                  <w:tcW w:w="582" w:type="dxa"/>
                  <w:shd w:val="clear" w:color="auto" w:fill="B4C6E7" w:themeFill="accent5" w:themeFillTint="66"/>
                  <w:vAlign w:val="center"/>
                </w:tcPr>
                <w:p w14:paraId="1D5DFBF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9.4</w:t>
                  </w:r>
                </w:p>
              </w:tc>
              <w:tc>
                <w:tcPr>
                  <w:tcW w:w="651" w:type="dxa"/>
                  <w:shd w:val="clear" w:color="auto" w:fill="B4C6E7" w:themeFill="accent5" w:themeFillTint="66"/>
                  <w:vAlign w:val="center"/>
                </w:tcPr>
                <w:p w14:paraId="3998B80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32D7E6D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8.7</w:t>
                  </w:r>
                </w:p>
              </w:tc>
              <w:tc>
                <w:tcPr>
                  <w:tcW w:w="772" w:type="dxa"/>
                  <w:shd w:val="clear" w:color="auto" w:fill="B4C6E7" w:themeFill="accent5" w:themeFillTint="66"/>
                  <w:vAlign w:val="center"/>
                </w:tcPr>
                <w:p w14:paraId="1FBE9B5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4.9</w:t>
                  </w:r>
                </w:p>
              </w:tc>
              <w:tc>
                <w:tcPr>
                  <w:tcW w:w="772" w:type="dxa"/>
                  <w:shd w:val="clear" w:color="auto" w:fill="B4C6E7" w:themeFill="accent5" w:themeFillTint="66"/>
                  <w:vAlign w:val="center"/>
                </w:tcPr>
                <w:p w14:paraId="6E5A5A6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1.9</w:t>
                  </w:r>
                </w:p>
              </w:tc>
              <w:tc>
                <w:tcPr>
                  <w:tcW w:w="747" w:type="dxa"/>
                  <w:shd w:val="clear" w:color="auto" w:fill="B4C6E7" w:themeFill="accent5" w:themeFillTint="66"/>
                  <w:vAlign w:val="center"/>
                </w:tcPr>
                <w:p w14:paraId="1B4A2C2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center"/>
                </w:tcPr>
                <w:p w14:paraId="078CCA2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-0.1</w:t>
                  </w:r>
                </w:p>
              </w:tc>
              <w:tc>
                <w:tcPr>
                  <w:tcW w:w="772" w:type="dxa"/>
                  <w:shd w:val="clear" w:color="auto" w:fill="B4C6E7" w:themeFill="accent5" w:themeFillTint="66"/>
                  <w:vAlign w:val="center"/>
                </w:tcPr>
                <w:p w14:paraId="3F3523C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7E6AC077"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3F99FDE1" w14:textId="77777777" w:rsidR="005024CB" w:rsidRDefault="009D1045">
                  <w:pPr>
                    <w:overflowPunct/>
                    <w:spacing w:after="0"/>
                    <w:jc w:val="left"/>
                    <w:rPr>
                      <w:b w:val="0"/>
                      <w:bCs w:val="0"/>
                      <w:sz w:val="16"/>
                      <w:szCs w:val="16"/>
                    </w:rPr>
                  </w:pPr>
                  <w:r>
                    <w:rPr>
                      <w:sz w:val="16"/>
                      <w:szCs w:val="16"/>
                    </w:rPr>
                    <w:t>ZTE</w:t>
                  </w:r>
                </w:p>
              </w:tc>
              <w:tc>
                <w:tcPr>
                  <w:tcW w:w="771" w:type="dxa"/>
                  <w:vAlign w:val="center"/>
                </w:tcPr>
                <w:p w14:paraId="11AD7F1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47F0C9A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47" w:type="dxa"/>
                  <w:vAlign w:val="center"/>
                </w:tcPr>
                <w:p w14:paraId="7B75E08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582" w:type="dxa"/>
                  <w:vAlign w:val="center"/>
                </w:tcPr>
                <w:p w14:paraId="74330CA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582" w:type="dxa"/>
                  <w:vAlign w:val="center"/>
                </w:tcPr>
                <w:p w14:paraId="657967A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651" w:type="dxa"/>
                  <w:vAlign w:val="center"/>
                </w:tcPr>
                <w:p w14:paraId="7D8ACE7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512029D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6.4</w:t>
                  </w:r>
                </w:p>
              </w:tc>
              <w:tc>
                <w:tcPr>
                  <w:tcW w:w="772" w:type="dxa"/>
                  <w:vAlign w:val="center"/>
                </w:tcPr>
                <w:p w14:paraId="59F1D8F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4.4</w:t>
                  </w:r>
                </w:p>
              </w:tc>
              <w:tc>
                <w:tcPr>
                  <w:tcW w:w="772" w:type="dxa"/>
                  <w:vAlign w:val="center"/>
                </w:tcPr>
                <w:p w14:paraId="2E1DA75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w:t>
                  </w:r>
                </w:p>
              </w:tc>
              <w:tc>
                <w:tcPr>
                  <w:tcW w:w="747" w:type="dxa"/>
                  <w:vAlign w:val="center"/>
                </w:tcPr>
                <w:p w14:paraId="42A8A69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-2.6</w:t>
                  </w:r>
                </w:p>
              </w:tc>
              <w:tc>
                <w:tcPr>
                  <w:tcW w:w="582" w:type="dxa"/>
                  <w:vAlign w:val="center"/>
                </w:tcPr>
                <w:p w14:paraId="5B0CCD3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-3.0</w:t>
                  </w:r>
                </w:p>
              </w:tc>
              <w:tc>
                <w:tcPr>
                  <w:tcW w:w="772" w:type="dxa"/>
                  <w:vAlign w:val="center"/>
                </w:tcPr>
                <w:p w14:paraId="1529C4A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sz w:val="16"/>
                      <w:szCs w:val="16"/>
                    </w:rPr>
                    <w:t> </w:t>
                  </w:r>
                </w:p>
              </w:tc>
            </w:tr>
            <w:tr w:rsidR="00F70684" w14:paraId="69432CD9"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60668818" w14:textId="77777777" w:rsidR="005024CB" w:rsidRDefault="009D1045">
                  <w:pPr>
                    <w:overflowPunct/>
                    <w:spacing w:after="0"/>
                    <w:jc w:val="left"/>
                    <w:rPr>
                      <w:b w:val="0"/>
                      <w:bCs w:val="0"/>
                      <w:sz w:val="16"/>
                      <w:szCs w:val="16"/>
                    </w:rPr>
                  </w:pPr>
                  <w:r>
                    <w:rPr>
                      <w:sz w:val="16"/>
                      <w:szCs w:val="16"/>
                    </w:rPr>
                    <w:t>OPPO</w:t>
                  </w:r>
                </w:p>
              </w:tc>
              <w:tc>
                <w:tcPr>
                  <w:tcW w:w="771" w:type="dxa"/>
                  <w:shd w:val="clear" w:color="auto" w:fill="B4C6E7" w:themeFill="accent5" w:themeFillTint="66"/>
                  <w:vAlign w:val="center"/>
                </w:tcPr>
                <w:p w14:paraId="587FEC1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11.2</w:t>
                  </w:r>
                </w:p>
              </w:tc>
              <w:tc>
                <w:tcPr>
                  <w:tcW w:w="772" w:type="dxa"/>
                  <w:shd w:val="clear" w:color="auto" w:fill="B4C6E7" w:themeFill="accent5" w:themeFillTint="66"/>
                  <w:vAlign w:val="center"/>
                </w:tcPr>
                <w:p w14:paraId="3E91135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11.2</w:t>
                  </w:r>
                </w:p>
              </w:tc>
              <w:tc>
                <w:tcPr>
                  <w:tcW w:w="747" w:type="dxa"/>
                  <w:shd w:val="clear" w:color="auto" w:fill="B4C6E7" w:themeFill="accent5" w:themeFillTint="66"/>
                  <w:vAlign w:val="center"/>
                </w:tcPr>
                <w:p w14:paraId="5EA0849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10.0</w:t>
                  </w:r>
                </w:p>
              </w:tc>
              <w:tc>
                <w:tcPr>
                  <w:tcW w:w="582" w:type="dxa"/>
                  <w:shd w:val="clear" w:color="auto" w:fill="B4C6E7" w:themeFill="accent5" w:themeFillTint="66"/>
                  <w:vAlign w:val="center"/>
                </w:tcPr>
                <w:p w14:paraId="4F0A87D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5.0</w:t>
                  </w:r>
                </w:p>
              </w:tc>
              <w:tc>
                <w:tcPr>
                  <w:tcW w:w="582" w:type="dxa"/>
                  <w:shd w:val="clear" w:color="auto" w:fill="B4C6E7" w:themeFill="accent5" w:themeFillTint="66"/>
                  <w:vAlign w:val="center"/>
                </w:tcPr>
                <w:p w14:paraId="620A22C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9.1</w:t>
                  </w:r>
                </w:p>
              </w:tc>
              <w:tc>
                <w:tcPr>
                  <w:tcW w:w="651" w:type="dxa"/>
                  <w:shd w:val="clear" w:color="auto" w:fill="B4C6E7" w:themeFill="accent5" w:themeFillTint="66"/>
                  <w:vAlign w:val="center"/>
                </w:tcPr>
                <w:p w14:paraId="39E5778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3326345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-2.9</w:t>
                  </w:r>
                </w:p>
              </w:tc>
              <w:tc>
                <w:tcPr>
                  <w:tcW w:w="772" w:type="dxa"/>
                  <w:shd w:val="clear" w:color="auto" w:fill="B4C6E7" w:themeFill="accent5" w:themeFillTint="66"/>
                  <w:vAlign w:val="center"/>
                </w:tcPr>
                <w:p w14:paraId="5BB34C2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-2.8</w:t>
                  </w:r>
                </w:p>
              </w:tc>
              <w:tc>
                <w:tcPr>
                  <w:tcW w:w="772" w:type="dxa"/>
                  <w:shd w:val="clear" w:color="auto" w:fill="B4C6E7" w:themeFill="accent5" w:themeFillTint="66"/>
                  <w:vAlign w:val="center"/>
                </w:tcPr>
                <w:p w14:paraId="087CED0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-3.0</w:t>
                  </w:r>
                </w:p>
              </w:tc>
              <w:tc>
                <w:tcPr>
                  <w:tcW w:w="747" w:type="dxa"/>
                  <w:shd w:val="clear" w:color="auto" w:fill="B4C6E7" w:themeFill="accent5" w:themeFillTint="66"/>
                  <w:vAlign w:val="center"/>
                </w:tcPr>
                <w:p w14:paraId="3B9EDBB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-1.9</w:t>
                  </w:r>
                </w:p>
              </w:tc>
              <w:tc>
                <w:tcPr>
                  <w:tcW w:w="582" w:type="dxa"/>
                  <w:shd w:val="clear" w:color="auto" w:fill="B4C6E7" w:themeFill="accent5" w:themeFillTint="66"/>
                  <w:vAlign w:val="center"/>
                </w:tcPr>
                <w:p w14:paraId="586107E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-2.5</w:t>
                  </w:r>
                </w:p>
              </w:tc>
              <w:tc>
                <w:tcPr>
                  <w:tcW w:w="772" w:type="dxa"/>
                  <w:shd w:val="clear" w:color="auto" w:fill="B4C6E7" w:themeFill="accent5" w:themeFillTint="66"/>
                  <w:vAlign w:val="center"/>
                </w:tcPr>
                <w:p w14:paraId="1D79EB4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63C43999"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511C73EC" w14:textId="77777777" w:rsidR="005024CB" w:rsidRDefault="009D1045">
                  <w:pPr>
                    <w:overflowPunct/>
                    <w:spacing w:after="0"/>
                    <w:jc w:val="left"/>
                    <w:rPr>
                      <w:b w:val="0"/>
                      <w:bCs w:val="0"/>
                      <w:sz w:val="16"/>
                      <w:szCs w:val="16"/>
                    </w:rPr>
                  </w:pPr>
                  <w:r>
                    <w:rPr>
                      <w:sz w:val="16"/>
                      <w:szCs w:val="16"/>
                    </w:rPr>
                    <w:t>CATT</w:t>
                  </w:r>
                </w:p>
              </w:tc>
              <w:tc>
                <w:tcPr>
                  <w:tcW w:w="771" w:type="dxa"/>
                  <w:vAlign w:val="center"/>
                </w:tcPr>
                <w:p w14:paraId="4B97FE9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7.5</w:t>
                  </w:r>
                </w:p>
              </w:tc>
              <w:tc>
                <w:tcPr>
                  <w:tcW w:w="772" w:type="dxa"/>
                  <w:vAlign w:val="center"/>
                </w:tcPr>
                <w:p w14:paraId="210E1F1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7.5</w:t>
                  </w:r>
                </w:p>
              </w:tc>
              <w:tc>
                <w:tcPr>
                  <w:tcW w:w="747" w:type="dxa"/>
                  <w:vAlign w:val="center"/>
                </w:tcPr>
                <w:p w14:paraId="35CAF54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4.9</w:t>
                  </w:r>
                </w:p>
              </w:tc>
              <w:tc>
                <w:tcPr>
                  <w:tcW w:w="582" w:type="dxa"/>
                  <w:vAlign w:val="center"/>
                </w:tcPr>
                <w:p w14:paraId="46310C7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2.6</w:t>
                  </w:r>
                </w:p>
              </w:tc>
              <w:tc>
                <w:tcPr>
                  <w:tcW w:w="582" w:type="dxa"/>
                  <w:vAlign w:val="center"/>
                </w:tcPr>
                <w:p w14:paraId="62B849B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5.9</w:t>
                  </w:r>
                </w:p>
              </w:tc>
              <w:tc>
                <w:tcPr>
                  <w:tcW w:w="651" w:type="dxa"/>
                  <w:vAlign w:val="center"/>
                </w:tcPr>
                <w:p w14:paraId="52F0971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72E1549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5.6</w:t>
                  </w:r>
                </w:p>
              </w:tc>
              <w:tc>
                <w:tcPr>
                  <w:tcW w:w="772" w:type="dxa"/>
                  <w:vAlign w:val="center"/>
                </w:tcPr>
                <w:p w14:paraId="49776C7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4.5</w:t>
                  </w:r>
                </w:p>
              </w:tc>
              <w:tc>
                <w:tcPr>
                  <w:tcW w:w="772" w:type="dxa"/>
                  <w:vAlign w:val="center"/>
                </w:tcPr>
                <w:p w14:paraId="0588E6E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2.4</w:t>
                  </w:r>
                </w:p>
              </w:tc>
              <w:tc>
                <w:tcPr>
                  <w:tcW w:w="747" w:type="dxa"/>
                  <w:vAlign w:val="center"/>
                </w:tcPr>
                <w:p w14:paraId="700DEA7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-3.1</w:t>
                  </w:r>
                </w:p>
              </w:tc>
              <w:tc>
                <w:tcPr>
                  <w:tcW w:w="582" w:type="dxa"/>
                  <w:vAlign w:val="center"/>
                </w:tcPr>
                <w:p w14:paraId="60E83E2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-0.3</w:t>
                  </w:r>
                </w:p>
              </w:tc>
              <w:tc>
                <w:tcPr>
                  <w:tcW w:w="772" w:type="dxa"/>
                  <w:vAlign w:val="center"/>
                </w:tcPr>
                <w:p w14:paraId="48A457A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56FF1484"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79E293CC" w14:textId="77777777" w:rsidR="005024CB" w:rsidRDefault="009D1045">
                  <w:pPr>
                    <w:overflowPunct/>
                    <w:spacing w:after="0"/>
                    <w:jc w:val="left"/>
                    <w:rPr>
                      <w:b w:val="0"/>
                      <w:bCs w:val="0"/>
                      <w:sz w:val="16"/>
                      <w:szCs w:val="16"/>
                    </w:rPr>
                  </w:pPr>
                  <w:r>
                    <w:rPr>
                      <w:sz w:val="16"/>
                      <w:szCs w:val="16"/>
                    </w:rPr>
                    <w:t>vivo</w:t>
                  </w:r>
                </w:p>
              </w:tc>
              <w:tc>
                <w:tcPr>
                  <w:tcW w:w="771" w:type="dxa"/>
                  <w:shd w:val="clear" w:color="auto" w:fill="B4C6E7" w:themeFill="accent5" w:themeFillTint="66"/>
                  <w:vAlign w:val="center"/>
                </w:tcPr>
                <w:p w14:paraId="044CE48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8.0</w:t>
                  </w:r>
                </w:p>
              </w:tc>
              <w:tc>
                <w:tcPr>
                  <w:tcW w:w="772" w:type="dxa"/>
                  <w:shd w:val="clear" w:color="auto" w:fill="B4C6E7" w:themeFill="accent5" w:themeFillTint="66"/>
                  <w:vAlign w:val="center"/>
                </w:tcPr>
                <w:p w14:paraId="14E907B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8.1</w:t>
                  </w:r>
                </w:p>
              </w:tc>
              <w:tc>
                <w:tcPr>
                  <w:tcW w:w="747" w:type="dxa"/>
                  <w:shd w:val="clear" w:color="auto" w:fill="B4C6E7" w:themeFill="accent5" w:themeFillTint="66"/>
                  <w:vAlign w:val="center"/>
                </w:tcPr>
                <w:p w14:paraId="4AD988B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5.0</w:t>
                  </w:r>
                </w:p>
              </w:tc>
              <w:tc>
                <w:tcPr>
                  <w:tcW w:w="582" w:type="dxa"/>
                  <w:shd w:val="clear" w:color="auto" w:fill="B4C6E7" w:themeFill="accent5" w:themeFillTint="66"/>
                  <w:vAlign w:val="center"/>
                </w:tcPr>
                <w:p w14:paraId="165EA5C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2.8</w:t>
                  </w:r>
                </w:p>
              </w:tc>
              <w:tc>
                <w:tcPr>
                  <w:tcW w:w="582" w:type="dxa"/>
                  <w:shd w:val="clear" w:color="auto" w:fill="B4C6E7" w:themeFill="accent5" w:themeFillTint="66"/>
                  <w:vAlign w:val="center"/>
                </w:tcPr>
                <w:p w14:paraId="480AA03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5.8</w:t>
                  </w:r>
                </w:p>
              </w:tc>
              <w:tc>
                <w:tcPr>
                  <w:tcW w:w="651" w:type="dxa"/>
                  <w:shd w:val="clear" w:color="auto" w:fill="B4C6E7" w:themeFill="accent5" w:themeFillTint="66"/>
                  <w:vAlign w:val="center"/>
                </w:tcPr>
                <w:p w14:paraId="5AB0CDB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12.2</w:t>
                  </w:r>
                </w:p>
              </w:tc>
              <w:tc>
                <w:tcPr>
                  <w:tcW w:w="772" w:type="dxa"/>
                  <w:shd w:val="clear" w:color="auto" w:fill="B4C6E7" w:themeFill="accent5" w:themeFillTint="66"/>
                  <w:vAlign w:val="center"/>
                </w:tcPr>
                <w:p w14:paraId="4BD0FC1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3.3</w:t>
                  </w:r>
                </w:p>
              </w:tc>
              <w:tc>
                <w:tcPr>
                  <w:tcW w:w="772" w:type="dxa"/>
                  <w:shd w:val="clear" w:color="auto" w:fill="B4C6E7" w:themeFill="accent5" w:themeFillTint="66"/>
                  <w:vAlign w:val="center"/>
                </w:tcPr>
                <w:p w14:paraId="2B63B59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0.5</w:t>
                  </w:r>
                </w:p>
              </w:tc>
              <w:tc>
                <w:tcPr>
                  <w:tcW w:w="772" w:type="dxa"/>
                  <w:shd w:val="clear" w:color="auto" w:fill="B4C6E7" w:themeFill="accent5" w:themeFillTint="66"/>
                  <w:vAlign w:val="center"/>
                </w:tcPr>
                <w:p w14:paraId="2B39C39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-1.9</w:t>
                  </w:r>
                </w:p>
              </w:tc>
              <w:tc>
                <w:tcPr>
                  <w:tcW w:w="747" w:type="dxa"/>
                  <w:shd w:val="clear" w:color="auto" w:fill="B4C6E7" w:themeFill="accent5" w:themeFillTint="66"/>
                  <w:vAlign w:val="center"/>
                </w:tcPr>
                <w:p w14:paraId="62111CA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center"/>
                </w:tcPr>
                <w:p w14:paraId="4584C6E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-0.7</w:t>
                  </w:r>
                </w:p>
              </w:tc>
              <w:tc>
                <w:tcPr>
                  <w:tcW w:w="772" w:type="dxa"/>
                  <w:shd w:val="clear" w:color="auto" w:fill="B4C6E7" w:themeFill="accent5" w:themeFillTint="66"/>
                  <w:vAlign w:val="center"/>
                </w:tcPr>
                <w:p w14:paraId="11CF410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-1.3</w:t>
                  </w:r>
                </w:p>
              </w:tc>
            </w:tr>
            <w:tr w:rsidR="00F70684" w14:paraId="33253D16"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12C2FDC6" w14:textId="77777777" w:rsidR="005024CB" w:rsidRDefault="009D1045">
                  <w:pPr>
                    <w:overflowPunct/>
                    <w:spacing w:after="0"/>
                    <w:jc w:val="left"/>
                    <w:rPr>
                      <w:b w:val="0"/>
                      <w:bCs w:val="0"/>
                      <w:sz w:val="16"/>
                      <w:szCs w:val="16"/>
                    </w:rPr>
                  </w:pPr>
                  <w:r>
                    <w:rPr>
                      <w:sz w:val="16"/>
                      <w:szCs w:val="16"/>
                    </w:rPr>
                    <w:t>Xiaomi</w:t>
                  </w:r>
                </w:p>
              </w:tc>
              <w:tc>
                <w:tcPr>
                  <w:tcW w:w="771" w:type="dxa"/>
                  <w:vAlign w:val="center"/>
                </w:tcPr>
                <w:p w14:paraId="5D8E450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7.3</w:t>
                  </w:r>
                </w:p>
              </w:tc>
              <w:tc>
                <w:tcPr>
                  <w:tcW w:w="772" w:type="dxa"/>
                  <w:vAlign w:val="center"/>
                </w:tcPr>
                <w:p w14:paraId="35FB354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7.3</w:t>
                  </w:r>
                </w:p>
              </w:tc>
              <w:tc>
                <w:tcPr>
                  <w:tcW w:w="747" w:type="dxa"/>
                  <w:vAlign w:val="center"/>
                </w:tcPr>
                <w:p w14:paraId="0137917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4.9</w:t>
                  </w:r>
                </w:p>
              </w:tc>
              <w:tc>
                <w:tcPr>
                  <w:tcW w:w="582" w:type="dxa"/>
                  <w:vAlign w:val="center"/>
                </w:tcPr>
                <w:p w14:paraId="4BD3CC8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w:t>
                  </w:r>
                </w:p>
              </w:tc>
              <w:tc>
                <w:tcPr>
                  <w:tcW w:w="582" w:type="dxa"/>
                  <w:vAlign w:val="center"/>
                </w:tcPr>
                <w:p w14:paraId="1759680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5.4</w:t>
                  </w:r>
                </w:p>
              </w:tc>
              <w:tc>
                <w:tcPr>
                  <w:tcW w:w="651" w:type="dxa"/>
                  <w:vAlign w:val="center"/>
                </w:tcPr>
                <w:p w14:paraId="5BF7A5F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46A69FA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5.3</w:t>
                  </w:r>
                </w:p>
              </w:tc>
              <w:tc>
                <w:tcPr>
                  <w:tcW w:w="772" w:type="dxa"/>
                  <w:vAlign w:val="center"/>
                </w:tcPr>
                <w:p w14:paraId="014819A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2.7</w:t>
                  </w:r>
                </w:p>
              </w:tc>
              <w:tc>
                <w:tcPr>
                  <w:tcW w:w="772" w:type="dxa"/>
                  <w:vAlign w:val="center"/>
                </w:tcPr>
                <w:p w14:paraId="460D97F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0.2</w:t>
                  </w:r>
                </w:p>
              </w:tc>
              <w:tc>
                <w:tcPr>
                  <w:tcW w:w="747" w:type="dxa"/>
                  <w:vAlign w:val="center"/>
                </w:tcPr>
                <w:p w14:paraId="128B358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0191185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-1.8</w:t>
                  </w:r>
                </w:p>
              </w:tc>
              <w:tc>
                <w:tcPr>
                  <w:tcW w:w="772" w:type="dxa"/>
                  <w:vAlign w:val="center"/>
                </w:tcPr>
                <w:p w14:paraId="36609AF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3D2934A7"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36A54E02" w14:textId="77777777" w:rsidR="005024CB" w:rsidRDefault="009D1045">
                  <w:pPr>
                    <w:overflowPunct/>
                    <w:spacing w:after="0"/>
                    <w:jc w:val="left"/>
                    <w:rPr>
                      <w:b w:val="0"/>
                      <w:bCs w:val="0"/>
                      <w:sz w:val="16"/>
                      <w:szCs w:val="16"/>
                    </w:rPr>
                  </w:pPr>
                  <w:r>
                    <w:rPr>
                      <w:sz w:val="16"/>
                      <w:szCs w:val="16"/>
                    </w:rPr>
                    <w:t>Futurewei</w:t>
                  </w:r>
                </w:p>
              </w:tc>
              <w:tc>
                <w:tcPr>
                  <w:tcW w:w="771" w:type="dxa"/>
                  <w:shd w:val="clear" w:color="auto" w:fill="B4C6E7" w:themeFill="accent5" w:themeFillTint="66"/>
                  <w:vAlign w:val="center"/>
                </w:tcPr>
                <w:p w14:paraId="7EAE747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7.4</w:t>
                  </w:r>
                </w:p>
              </w:tc>
              <w:tc>
                <w:tcPr>
                  <w:tcW w:w="772" w:type="dxa"/>
                  <w:shd w:val="clear" w:color="auto" w:fill="B4C6E7" w:themeFill="accent5" w:themeFillTint="66"/>
                  <w:vAlign w:val="center"/>
                </w:tcPr>
                <w:p w14:paraId="05B7265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7.4</w:t>
                  </w:r>
                </w:p>
              </w:tc>
              <w:tc>
                <w:tcPr>
                  <w:tcW w:w="747" w:type="dxa"/>
                  <w:shd w:val="clear" w:color="auto" w:fill="B4C6E7" w:themeFill="accent5" w:themeFillTint="66"/>
                  <w:vAlign w:val="center"/>
                </w:tcPr>
                <w:p w14:paraId="5E45BBA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4.4</w:t>
                  </w:r>
                </w:p>
              </w:tc>
              <w:tc>
                <w:tcPr>
                  <w:tcW w:w="582" w:type="dxa"/>
                  <w:shd w:val="clear" w:color="auto" w:fill="B4C6E7" w:themeFill="accent5" w:themeFillTint="66"/>
                  <w:vAlign w:val="center"/>
                </w:tcPr>
                <w:p w14:paraId="343DDC4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4.2</w:t>
                  </w:r>
                </w:p>
              </w:tc>
              <w:tc>
                <w:tcPr>
                  <w:tcW w:w="582" w:type="dxa"/>
                  <w:shd w:val="clear" w:color="auto" w:fill="B4C6E7" w:themeFill="accent5" w:themeFillTint="66"/>
                  <w:vAlign w:val="center"/>
                </w:tcPr>
                <w:p w14:paraId="4438500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5.4</w:t>
                  </w:r>
                </w:p>
              </w:tc>
              <w:tc>
                <w:tcPr>
                  <w:tcW w:w="651" w:type="dxa"/>
                  <w:shd w:val="clear" w:color="auto" w:fill="B4C6E7" w:themeFill="accent5" w:themeFillTint="66"/>
                  <w:vAlign w:val="center"/>
                </w:tcPr>
                <w:p w14:paraId="3F6229C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33E8A07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7E60B66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5F4301C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47" w:type="dxa"/>
                  <w:shd w:val="clear" w:color="auto" w:fill="B4C6E7" w:themeFill="accent5" w:themeFillTint="66"/>
                  <w:vAlign w:val="center"/>
                </w:tcPr>
                <w:p w14:paraId="28A7560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center"/>
                </w:tcPr>
                <w:p w14:paraId="369D241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-0.8</w:t>
                  </w:r>
                </w:p>
              </w:tc>
              <w:tc>
                <w:tcPr>
                  <w:tcW w:w="772" w:type="dxa"/>
                  <w:shd w:val="clear" w:color="auto" w:fill="B4C6E7" w:themeFill="accent5" w:themeFillTint="66"/>
                  <w:vAlign w:val="center"/>
                </w:tcPr>
                <w:p w14:paraId="457F3BE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70B8E2A8"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70D5C58E" w14:textId="77777777" w:rsidR="005024CB" w:rsidRDefault="009D1045">
                  <w:pPr>
                    <w:overflowPunct/>
                    <w:spacing w:after="0"/>
                    <w:jc w:val="left"/>
                    <w:rPr>
                      <w:b w:val="0"/>
                      <w:bCs w:val="0"/>
                      <w:sz w:val="16"/>
                      <w:szCs w:val="16"/>
                    </w:rPr>
                  </w:pPr>
                  <w:r>
                    <w:rPr>
                      <w:sz w:val="16"/>
                      <w:szCs w:val="16"/>
                    </w:rPr>
                    <w:t>Nokia</w:t>
                  </w:r>
                </w:p>
              </w:tc>
              <w:tc>
                <w:tcPr>
                  <w:tcW w:w="771" w:type="dxa"/>
                  <w:vAlign w:val="center"/>
                </w:tcPr>
                <w:p w14:paraId="5408BF1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16.5</w:t>
                  </w:r>
                </w:p>
              </w:tc>
              <w:tc>
                <w:tcPr>
                  <w:tcW w:w="772" w:type="dxa"/>
                  <w:vAlign w:val="center"/>
                </w:tcPr>
                <w:p w14:paraId="6E979B6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16.5</w:t>
                  </w:r>
                </w:p>
              </w:tc>
              <w:tc>
                <w:tcPr>
                  <w:tcW w:w="747" w:type="dxa"/>
                  <w:vAlign w:val="center"/>
                </w:tcPr>
                <w:p w14:paraId="493204F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18.0</w:t>
                  </w:r>
                </w:p>
              </w:tc>
              <w:tc>
                <w:tcPr>
                  <w:tcW w:w="582" w:type="dxa"/>
                  <w:vAlign w:val="center"/>
                </w:tcPr>
                <w:p w14:paraId="1EF5D22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15.1</w:t>
                  </w:r>
                </w:p>
              </w:tc>
              <w:tc>
                <w:tcPr>
                  <w:tcW w:w="582" w:type="dxa"/>
                  <w:vAlign w:val="center"/>
                </w:tcPr>
                <w:p w14:paraId="578BC1C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17.9</w:t>
                  </w:r>
                </w:p>
              </w:tc>
              <w:tc>
                <w:tcPr>
                  <w:tcW w:w="651" w:type="dxa"/>
                  <w:vAlign w:val="center"/>
                </w:tcPr>
                <w:p w14:paraId="27962EE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47917F6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3.4</w:t>
                  </w:r>
                </w:p>
              </w:tc>
              <w:tc>
                <w:tcPr>
                  <w:tcW w:w="772" w:type="dxa"/>
                  <w:vAlign w:val="center"/>
                </w:tcPr>
                <w:p w14:paraId="33D14A1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7F142C9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w:t>
                  </w:r>
                </w:p>
              </w:tc>
              <w:tc>
                <w:tcPr>
                  <w:tcW w:w="747" w:type="dxa"/>
                  <w:vAlign w:val="center"/>
                </w:tcPr>
                <w:p w14:paraId="4400A88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000000"/>
                      <w:sz w:val="16"/>
                      <w:szCs w:val="16"/>
                    </w:rPr>
                    <w:t>2.6</w:t>
                  </w:r>
                </w:p>
              </w:tc>
              <w:tc>
                <w:tcPr>
                  <w:tcW w:w="582" w:type="dxa"/>
                  <w:vAlign w:val="center"/>
                </w:tcPr>
                <w:p w14:paraId="684F0C8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-3.0</w:t>
                  </w:r>
                </w:p>
              </w:tc>
              <w:tc>
                <w:tcPr>
                  <w:tcW w:w="772" w:type="dxa"/>
                  <w:vAlign w:val="center"/>
                </w:tcPr>
                <w:p w14:paraId="3B9F7E3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6.4</w:t>
                  </w:r>
                </w:p>
              </w:tc>
            </w:tr>
            <w:tr w:rsidR="00F70684" w14:paraId="295E33B6"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7FDC4475" w14:textId="77777777" w:rsidR="005024CB" w:rsidRDefault="009D1045">
                  <w:pPr>
                    <w:overflowPunct/>
                    <w:spacing w:after="0"/>
                    <w:jc w:val="left"/>
                    <w:rPr>
                      <w:b w:val="0"/>
                      <w:bCs w:val="0"/>
                      <w:sz w:val="16"/>
                      <w:szCs w:val="16"/>
                    </w:rPr>
                  </w:pPr>
                  <w:r>
                    <w:rPr>
                      <w:sz w:val="16"/>
                      <w:szCs w:val="16"/>
                    </w:rPr>
                    <w:t>DCM</w:t>
                  </w:r>
                </w:p>
              </w:tc>
              <w:tc>
                <w:tcPr>
                  <w:tcW w:w="771" w:type="dxa"/>
                  <w:shd w:val="clear" w:color="auto" w:fill="B4C6E7" w:themeFill="accent5" w:themeFillTint="66"/>
                  <w:vAlign w:val="center"/>
                </w:tcPr>
                <w:p w14:paraId="403B3F6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3BFC38D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47" w:type="dxa"/>
                  <w:shd w:val="clear" w:color="auto" w:fill="B4C6E7" w:themeFill="accent5" w:themeFillTint="66"/>
                  <w:vAlign w:val="center"/>
                </w:tcPr>
                <w:p w14:paraId="561D9BE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582" w:type="dxa"/>
                  <w:shd w:val="clear" w:color="auto" w:fill="B4C6E7" w:themeFill="accent5" w:themeFillTint="66"/>
                  <w:vAlign w:val="center"/>
                </w:tcPr>
                <w:p w14:paraId="48F3845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582" w:type="dxa"/>
                  <w:shd w:val="clear" w:color="auto" w:fill="B4C6E7" w:themeFill="accent5" w:themeFillTint="66"/>
                  <w:vAlign w:val="center"/>
                </w:tcPr>
                <w:p w14:paraId="41284AF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651" w:type="dxa"/>
                  <w:shd w:val="clear" w:color="auto" w:fill="B4C6E7" w:themeFill="accent5" w:themeFillTint="66"/>
                  <w:vAlign w:val="center"/>
                </w:tcPr>
                <w:p w14:paraId="41D0549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70494E6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6.2</w:t>
                  </w:r>
                </w:p>
              </w:tc>
              <w:tc>
                <w:tcPr>
                  <w:tcW w:w="772" w:type="dxa"/>
                  <w:shd w:val="clear" w:color="auto" w:fill="B4C6E7" w:themeFill="accent5" w:themeFillTint="66"/>
                  <w:vAlign w:val="center"/>
                </w:tcPr>
                <w:p w14:paraId="475114A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11.6</w:t>
                  </w:r>
                </w:p>
              </w:tc>
              <w:tc>
                <w:tcPr>
                  <w:tcW w:w="772" w:type="dxa"/>
                  <w:shd w:val="clear" w:color="auto" w:fill="B4C6E7" w:themeFill="accent5" w:themeFillTint="66"/>
                  <w:vAlign w:val="center"/>
                </w:tcPr>
                <w:p w14:paraId="0C91A7F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47" w:type="dxa"/>
                  <w:shd w:val="clear" w:color="auto" w:fill="B4C6E7" w:themeFill="accent5" w:themeFillTint="66"/>
                  <w:vAlign w:val="center"/>
                </w:tcPr>
                <w:p w14:paraId="4AE5F7D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center"/>
                </w:tcPr>
                <w:p w14:paraId="7361BAA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-0.2</w:t>
                  </w:r>
                </w:p>
              </w:tc>
              <w:tc>
                <w:tcPr>
                  <w:tcW w:w="772" w:type="dxa"/>
                  <w:shd w:val="clear" w:color="auto" w:fill="B4C6E7" w:themeFill="accent5" w:themeFillTint="66"/>
                  <w:vAlign w:val="center"/>
                </w:tcPr>
                <w:p w14:paraId="0742D12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6AD28425"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1DF29A98" w14:textId="77777777" w:rsidR="005024CB" w:rsidRDefault="009D1045">
                  <w:pPr>
                    <w:overflowPunct/>
                    <w:spacing w:after="0"/>
                    <w:jc w:val="left"/>
                    <w:rPr>
                      <w:b w:val="0"/>
                      <w:bCs w:val="0"/>
                      <w:sz w:val="16"/>
                      <w:szCs w:val="16"/>
                    </w:rPr>
                  </w:pPr>
                  <w:r>
                    <w:rPr>
                      <w:sz w:val="16"/>
                      <w:szCs w:val="16"/>
                    </w:rPr>
                    <w:t>Panasonic</w:t>
                  </w:r>
                </w:p>
              </w:tc>
              <w:tc>
                <w:tcPr>
                  <w:tcW w:w="771" w:type="dxa"/>
                  <w:vAlign w:val="center"/>
                </w:tcPr>
                <w:p w14:paraId="7F218C0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4505444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17.0</w:t>
                  </w:r>
                </w:p>
              </w:tc>
              <w:tc>
                <w:tcPr>
                  <w:tcW w:w="747" w:type="dxa"/>
                  <w:vAlign w:val="center"/>
                </w:tcPr>
                <w:p w14:paraId="761934E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7.0</w:t>
                  </w:r>
                </w:p>
              </w:tc>
              <w:tc>
                <w:tcPr>
                  <w:tcW w:w="582" w:type="dxa"/>
                  <w:vAlign w:val="center"/>
                </w:tcPr>
                <w:p w14:paraId="40105FD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582" w:type="dxa"/>
                  <w:vAlign w:val="center"/>
                </w:tcPr>
                <w:p w14:paraId="4F39526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651" w:type="dxa"/>
                  <w:vAlign w:val="center"/>
                </w:tcPr>
                <w:p w14:paraId="651B4C6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634FD9F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7.8</w:t>
                  </w:r>
                </w:p>
              </w:tc>
              <w:tc>
                <w:tcPr>
                  <w:tcW w:w="772" w:type="dxa"/>
                  <w:vAlign w:val="center"/>
                </w:tcPr>
                <w:p w14:paraId="096A004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5.4</w:t>
                  </w:r>
                </w:p>
              </w:tc>
              <w:tc>
                <w:tcPr>
                  <w:tcW w:w="772" w:type="dxa"/>
                  <w:vAlign w:val="center"/>
                </w:tcPr>
                <w:p w14:paraId="4299369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w:t>
                  </w:r>
                </w:p>
              </w:tc>
              <w:tc>
                <w:tcPr>
                  <w:tcW w:w="747" w:type="dxa"/>
                  <w:vAlign w:val="center"/>
                </w:tcPr>
                <w:p w14:paraId="0AD07C2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7B36AAB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-0.2</w:t>
                  </w:r>
                </w:p>
              </w:tc>
              <w:tc>
                <w:tcPr>
                  <w:tcW w:w="772" w:type="dxa"/>
                  <w:vAlign w:val="center"/>
                </w:tcPr>
                <w:p w14:paraId="7B403F8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7B68A236"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292478C1" w14:textId="77777777" w:rsidR="005024CB" w:rsidRDefault="009D1045">
                  <w:pPr>
                    <w:overflowPunct/>
                    <w:spacing w:after="0"/>
                    <w:jc w:val="left"/>
                    <w:rPr>
                      <w:b w:val="0"/>
                      <w:bCs w:val="0"/>
                      <w:sz w:val="16"/>
                      <w:szCs w:val="16"/>
                    </w:rPr>
                  </w:pPr>
                  <w:r>
                    <w:rPr>
                      <w:sz w:val="16"/>
                      <w:szCs w:val="16"/>
                    </w:rPr>
                    <w:t>Huawei</w:t>
                  </w:r>
                </w:p>
              </w:tc>
              <w:tc>
                <w:tcPr>
                  <w:tcW w:w="771" w:type="dxa"/>
                  <w:shd w:val="clear" w:color="auto" w:fill="B4C6E7" w:themeFill="accent5" w:themeFillTint="66"/>
                  <w:vAlign w:val="center"/>
                </w:tcPr>
                <w:p w14:paraId="77393A9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12.5</w:t>
                  </w:r>
                </w:p>
              </w:tc>
              <w:tc>
                <w:tcPr>
                  <w:tcW w:w="772" w:type="dxa"/>
                  <w:shd w:val="clear" w:color="auto" w:fill="B4C6E7" w:themeFill="accent5" w:themeFillTint="66"/>
                  <w:vAlign w:val="center"/>
                </w:tcPr>
                <w:p w14:paraId="6989685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12.5</w:t>
                  </w:r>
                </w:p>
              </w:tc>
              <w:tc>
                <w:tcPr>
                  <w:tcW w:w="747" w:type="dxa"/>
                  <w:shd w:val="clear" w:color="auto" w:fill="B4C6E7" w:themeFill="accent5" w:themeFillTint="66"/>
                  <w:vAlign w:val="center"/>
                </w:tcPr>
                <w:p w14:paraId="5775393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8.1</w:t>
                  </w:r>
                </w:p>
              </w:tc>
              <w:tc>
                <w:tcPr>
                  <w:tcW w:w="582" w:type="dxa"/>
                  <w:shd w:val="clear" w:color="auto" w:fill="B4C6E7" w:themeFill="accent5" w:themeFillTint="66"/>
                  <w:vAlign w:val="center"/>
                </w:tcPr>
                <w:p w14:paraId="4720916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8.1</w:t>
                  </w:r>
                </w:p>
              </w:tc>
              <w:tc>
                <w:tcPr>
                  <w:tcW w:w="582" w:type="dxa"/>
                  <w:shd w:val="clear" w:color="auto" w:fill="B4C6E7" w:themeFill="accent5" w:themeFillTint="66"/>
                  <w:vAlign w:val="center"/>
                </w:tcPr>
                <w:p w14:paraId="4776EC8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8.8</w:t>
                  </w:r>
                </w:p>
              </w:tc>
              <w:tc>
                <w:tcPr>
                  <w:tcW w:w="651" w:type="dxa"/>
                  <w:shd w:val="clear" w:color="auto" w:fill="B4C6E7" w:themeFill="accent5" w:themeFillTint="66"/>
                  <w:vAlign w:val="center"/>
                </w:tcPr>
                <w:p w14:paraId="385C647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4B86DAE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8.0</w:t>
                  </w:r>
                </w:p>
              </w:tc>
              <w:tc>
                <w:tcPr>
                  <w:tcW w:w="772" w:type="dxa"/>
                  <w:shd w:val="clear" w:color="auto" w:fill="B4C6E7" w:themeFill="accent5" w:themeFillTint="66"/>
                  <w:vAlign w:val="center"/>
                </w:tcPr>
                <w:p w14:paraId="0F88E08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111A8A9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5.8</w:t>
                  </w:r>
                </w:p>
              </w:tc>
              <w:tc>
                <w:tcPr>
                  <w:tcW w:w="747" w:type="dxa"/>
                  <w:shd w:val="clear" w:color="auto" w:fill="B4C6E7" w:themeFill="accent5" w:themeFillTint="66"/>
                  <w:vAlign w:val="center"/>
                </w:tcPr>
                <w:p w14:paraId="42446E4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center"/>
                </w:tcPr>
                <w:p w14:paraId="5647209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0.5</w:t>
                  </w:r>
                </w:p>
              </w:tc>
              <w:tc>
                <w:tcPr>
                  <w:tcW w:w="772" w:type="dxa"/>
                  <w:shd w:val="clear" w:color="auto" w:fill="B4C6E7" w:themeFill="accent5" w:themeFillTint="66"/>
                  <w:vAlign w:val="center"/>
                </w:tcPr>
                <w:p w14:paraId="01BAEED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724A6717"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7823ED19" w14:textId="77777777" w:rsidR="005024CB" w:rsidRDefault="009D1045">
                  <w:pPr>
                    <w:overflowPunct/>
                    <w:spacing w:after="0"/>
                    <w:jc w:val="left"/>
                    <w:rPr>
                      <w:b w:val="0"/>
                      <w:bCs w:val="0"/>
                      <w:sz w:val="16"/>
                      <w:szCs w:val="16"/>
                    </w:rPr>
                  </w:pPr>
                  <w:r>
                    <w:rPr>
                      <w:sz w:val="16"/>
                      <w:szCs w:val="16"/>
                    </w:rPr>
                    <w:t>SPRD</w:t>
                  </w:r>
                </w:p>
              </w:tc>
              <w:tc>
                <w:tcPr>
                  <w:tcW w:w="771" w:type="dxa"/>
                  <w:vAlign w:val="center"/>
                </w:tcPr>
                <w:p w14:paraId="154BD63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6.6</w:t>
                  </w:r>
                </w:p>
              </w:tc>
              <w:tc>
                <w:tcPr>
                  <w:tcW w:w="772" w:type="dxa"/>
                  <w:vAlign w:val="center"/>
                </w:tcPr>
                <w:p w14:paraId="1964BDE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6.6</w:t>
                  </w:r>
                </w:p>
              </w:tc>
              <w:tc>
                <w:tcPr>
                  <w:tcW w:w="747" w:type="dxa"/>
                  <w:vAlign w:val="center"/>
                </w:tcPr>
                <w:p w14:paraId="48D58E1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4.6</w:t>
                  </w:r>
                </w:p>
              </w:tc>
              <w:tc>
                <w:tcPr>
                  <w:tcW w:w="582" w:type="dxa"/>
                  <w:vAlign w:val="center"/>
                </w:tcPr>
                <w:p w14:paraId="43BA213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5.6</w:t>
                  </w:r>
                </w:p>
              </w:tc>
              <w:tc>
                <w:tcPr>
                  <w:tcW w:w="582" w:type="dxa"/>
                  <w:vAlign w:val="center"/>
                </w:tcPr>
                <w:p w14:paraId="569A032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5.6</w:t>
                  </w:r>
                </w:p>
              </w:tc>
              <w:tc>
                <w:tcPr>
                  <w:tcW w:w="651" w:type="dxa"/>
                  <w:vAlign w:val="center"/>
                </w:tcPr>
                <w:p w14:paraId="6D78529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8.6</w:t>
                  </w:r>
                </w:p>
              </w:tc>
              <w:tc>
                <w:tcPr>
                  <w:tcW w:w="772" w:type="dxa"/>
                  <w:vAlign w:val="center"/>
                </w:tcPr>
                <w:p w14:paraId="3C04B5F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6.0</w:t>
                  </w:r>
                </w:p>
              </w:tc>
              <w:tc>
                <w:tcPr>
                  <w:tcW w:w="772" w:type="dxa"/>
                  <w:vAlign w:val="center"/>
                </w:tcPr>
                <w:p w14:paraId="1BC548D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3.0</w:t>
                  </w:r>
                </w:p>
              </w:tc>
              <w:tc>
                <w:tcPr>
                  <w:tcW w:w="772" w:type="dxa"/>
                  <w:vAlign w:val="center"/>
                </w:tcPr>
                <w:p w14:paraId="7A88ACA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2.8</w:t>
                  </w:r>
                </w:p>
              </w:tc>
              <w:tc>
                <w:tcPr>
                  <w:tcW w:w="747" w:type="dxa"/>
                  <w:vAlign w:val="center"/>
                </w:tcPr>
                <w:p w14:paraId="6854A49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123AFC9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0.0</w:t>
                  </w:r>
                </w:p>
              </w:tc>
              <w:tc>
                <w:tcPr>
                  <w:tcW w:w="772" w:type="dxa"/>
                  <w:vAlign w:val="center"/>
                </w:tcPr>
                <w:p w14:paraId="7BF7F3A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2.4</w:t>
                  </w:r>
                </w:p>
              </w:tc>
            </w:tr>
            <w:tr w:rsidR="00F70684" w14:paraId="07DDF56A"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2B61C415" w14:textId="77777777" w:rsidR="005024CB" w:rsidRDefault="009D1045">
                  <w:pPr>
                    <w:overflowPunct/>
                    <w:spacing w:after="0"/>
                    <w:jc w:val="left"/>
                    <w:rPr>
                      <w:b w:val="0"/>
                      <w:bCs w:val="0"/>
                      <w:sz w:val="16"/>
                      <w:szCs w:val="16"/>
                    </w:rPr>
                  </w:pPr>
                  <w:r>
                    <w:rPr>
                      <w:sz w:val="16"/>
                      <w:szCs w:val="16"/>
                    </w:rPr>
                    <w:t>Apple</w:t>
                  </w:r>
                </w:p>
              </w:tc>
              <w:tc>
                <w:tcPr>
                  <w:tcW w:w="771" w:type="dxa"/>
                  <w:shd w:val="clear" w:color="auto" w:fill="B4C6E7" w:themeFill="accent5" w:themeFillTint="66"/>
                  <w:vAlign w:val="center"/>
                </w:tcPr>
                <w:p w14:paraId="60AC34A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11.0</w:t>
                  </w:r>
                </w:p>
              </w:tc>
              <w:tc>
                <w:tcPr>
                  <w:tcW w:w="772" w:type="dxa"/>
                  <w:shd w:val="clear" w:color="auto" w:fill="B4C6E7" w:themeFill="accent5" w:themeFillTint="66"/>
                  <w:vAlign w:val="center"/>
                </w:tcPr>
                <w:p w14:paraId="496D523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11.0</w:t>
                  </w:r>
                </w:p>
              </w:tc>
              <w:tc>
                <w:tcPr>
                  <w:tcW w:w="747" w:type="dxa"/>
                  <w:shd w:val="clear" w:color="auto" w:fill="B4C6E7" w:themeFill="accent5" w:themeFillTint="66"/>
                  <w:vAlign w:val="center"/>
                </w:tcPr>
                <w:p w14:paraId="01F72C5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9.2</w:t>
                  </w:r>
                </w:p>
              </w:tc>
              <w:tc>
                <w:tcPr>
                  <w:tcW w:w="582" w:type="dxa"/>
                  <w:shd w:val="clear" w:color="auto" w:fill="B4C6E7" w:themeFill="accent5" w:themeFillTint="66"/>
                  <w:vAlign w:val="center"/>
                </w:tcPr>
                <w:p w14:paraId="026D003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4.8</w:t>
                  </w:r>
                </w:p>
              </w:tc>
              <w:tc>
                <w:tcPr>
                  <w:tcW w:w="582" w:type="dxa"/>
                  <w:shd w:val="clear" w:color="auto" w:fill="B4C6E7" w:themeFill="accent5" w:themeFillTint="66"/>
                  <w:vAlign w:val="center"/>
                </w:tcPr>
                <w:p w14:paraId="2AAD119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9.0</w:t>
                  </w:r>
                </w:p>
              </w:tc>
              <w:tc>
                <w:tcPr>
                  <w:tcW w:w="651" w:type="dxa"/>
                  <w:shd w:val="clear" w:color="auto" w:fill="B4C6E7" w:themeFill="accent5" w:themeFillTint="66"/>
                  <w:vAlign w:val="center"/>
                </w:tcPr>
                <w:p w14:paraId="4C88009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188BDBB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487948D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6FECF50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47" w:type="dxa"/>
                  <w:shd w:val="clear" w:color="auto" w:fill="B4C6E7" w:themeFill="accent5" w:themeFillTint="66"/>
                  <w:vAlign w:val="center"/>
                </w:tcPr>
                <w:p w14:paraId="708167A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center"/>
                </w:tcPr>
                <w:p w14:paraId="2F728EF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58E2979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1F596D32"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691CA584" w14:textId="77777777" w:rsidR="005024CB" w:rsidRDefault="009D1045">
                  <w:pPr>
                    <w:overflowPunct/>
                    <w:spacing w:after="0"/>
                    <w:jc w:val="left"/>
                    <w:rPr>
                      <w:b w:val="0"/>
                      <w:bCs w:val="0"/>
                      <w:sz w:val="16"/>
                      <w:szCs w:val="16"/>
                    </w:rPr>
                  </w:pPr>
                  <w:r>
                    <w:rPr>
                      <w:sz w:val="16"/>
                      <w:szCs w:val="16"/>
                    </w:rPr>
                    <w:t>Ericsson</w:t>
                  </w:r>
                </w:p>
              </w:tc>
              <w:tc>
                <w:tcPr>
                  <w:tcW w:w="771" w:type="dxa"/>
                  <w:vAlign w:val="center"/>
                </w:tcPr>
                <w:p w14:paraId="0B06BA2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11.5</w:t>
                  </w:r>
                </w:p>
              </w:tc>
              <w:tc>
                <w:tcPr>
                  <w:tcW w:w="772" w:type="dxa"/>
                  <w:vAlign w:val="center"/>
                </w:tcPr>
                <w:p w14:paraId="1C1F638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10.8</w:t>
                  </w:r>
                </w:p>
              </w:tc>
              <w:tc>
                <w:tcPr>
                  <w:tcW w:w="747" w:type="dxa"/>
                  <w:vAlign w:val="center"/>
                </w:tcPr>
                <w:p w14:paraId="7B39D5D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6.2</w:t>
                  </w:r>
                </w:p>
              </w:tc>
              <w:tc>
                <w:tcPr>
                  <w:tcW w:w="582" w:type="dxa"/>
                  <w:vAlign w:val="center"/>
                </w:tcPr>
                <w:p w14:paraId="74CE2C0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7.4</w:t>
                  </w:r>
                </w:p>
              </w:tc>
              <w:tc>
                <w:tcPr>
                  <w:tcW w:w="582" w:type="dxa"/>
                  <w:vAlign w:val="center"/>
                </w:tcPr>
                <w:p w14:paraId="247B803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10.1</w:t>
                  </w:r>
                </w:p>
              </w:tc>
              <w:tc>
                <w:tcPr>
                  <w:tcW w:w="651" w:type="dxa"/>
                  <w:vAlign w:val="center"/>
                </w:tcPr>
                <w:p w14:paraId="30F304C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11.5</w:t>
                  </w:r>
                </w:p>
              </w:tc>
              <w:tc>
                <w:tcPr>
                  <w:tcW w:w="772" w:type="dxa"/>
                  <w:vAlign w:val="center"/>
                </w:tcPr>
                <w:p w14:paraId="760AA8E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3.5</w:t>
                  </w:r>
                </w:p>
              </w:tc>
              <w:tc>
                <w:tcPr>
                  <w:tcW w:w="772" w:type="dxa"/>
                  <w:vAlign w:val="center"/>
                </w:tcPr>
                <w:p w14:paraId="11FF37C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12.0</w:t>
                  </w:r>
                </w:p>
              </w:tc>
              <w:tc>
                <w:tcPr>
                  <w:tcW w:w="772" w:type="dxa"/>
                  <w:vAlign w:val="center"/>
                </w:tcPr>
                <w:p w14:paraId="070BC99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w:t>
                  </w:r>
                </w:p>
              </w:tc>
              <w:tc>
                <w:tcPr>
                  <w:tcW w:w="747" w:type="dxa"/>
                  <w:vAlign w:val="center"/>
                </w:tcPr>
                <w:p w14:paraId="6A41D98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7B43264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-0.9</w:t>
                  </w:r>
                </w:p>
              </w:tc>
              <w:tc>
                <w:tcPr>
                  <w:tcW w:w="772" w:type="dxa"/>
                  <w:vAlign w:val="center"/>
                </w:tcPr>
                <w:p w14:paraId="5A202C8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2.1</w:t>
                  </w:r>
                </w:p>
              </w:tc>
            </w:tr>
            <w:tr w:rsidR="00F70684" w14:paraId="4197E038"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44BEE072" w14:textId="77777777" w:rsidR="005024CB" w:rsidRDefault="009D1045">
                  <w:pPr>
                    <w:overflowPunct/>
                    <w:spacing w:after="0"/>
                    <w:jc w:val="left"/>
                    <w:rPr>
                      <w:b w:val="0"/>
                      <w:bCs w:val="0"/>
                      <w:sz w:val="16"/>
                      <w:szCs w:val="16"/>
                    </w:rPr>
                  </w:pPr>
                  <w:r>
                    <w:rPr>
                      <w:sz w:val="16"/>
                      <w:szCs w:val="16"/>
                    </w:rPr>
                    <w:lastRenderedPageBreak/>
                    <w:t>IDCC</w:t>
                  </w:r>
                </w:p>
              </w:tc>
              <w:tc>
                <w:tcPr>
                  <w:tcW w:w="771" w:type="dxa"/>
                  <w:shd w:val="clear" w:color="auto" w:fill="B4C6E7" w:themeFill="accent5" w:themeFillTint="66"/>
                  <w:vAlign w:val="center"/>
                </w:tcPr>
                <w:p w14:paraId="69B5419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13.8</w:t>
                  </w:r>
                </w:p>
              </w:tc>
              <w:tc>
                <w:tcPr>
                  <w:tcW w:w="772" w:type="dxa"/>
                  <w:shd w:val="clear" w:color="auto" w:fill="B4C6E7" w:themeFill="accent5" w:themeFillTint="66"/>
                  <w:vAlign w:val="center"/>
                </w:tcPr>
                <w:p w14:paraId="69A319D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13.8</w:t>
                  </w:r>
                </w:p>
              </w:tc>
              <w:tc>
                <w:tcPr>
                  <w:tcW w:w="747" w:type="dxa"/>
                  <w:shd w:val="clear" w:color="auto" w:fill="B4C6E7" w:themeFill="accent5" w:themeFillTint="66"/>
                  <w:vAlign w:val="center"/>
                </w:tcPr>
                <w:p w14:paraId="31227BC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11.1</w:t>
                  </w:r>
                </w:p>
              </w:tc>
              <w:tc>
                <w:tcPr>
                  <w:tcW w:w="582" w:type="dxa"/>
                  <w:shd w:val="clear" w:color="auto" w:fill="B4C6E7" w:themeFill="accent5" w:themeFillTint="66"/>
                  <w:vAlign w:val="center"/>
                </w:tcPr>
                <w:p w14:paraId="12F48AF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4.9</w:t>
                  </w:r>
                </w:p>
              </w:tc>
              <w:tc>
                <w:tcPr>
                  <w:tcW w:w="582" w:type="dxa"/>
                  <w:shd w:val="clear" w:color="auto" w:fill="B4C6E7" w:themeFill="accent5" w:themeFillTint="66"/>
                  <w:vAlign w:val="center"/>
                </w:tcPr>
                <w:p w14:paraId="4A840C9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7.7</w:t>
                  </w:r>
                </w:p>
              </w:tc>
              <w:tc>
                <w:tcPr>
                  <w:tcW w:w="651" w:type="dxa"/>
                  <w:shd w:val="clear" w:color="auto" w:fill="B4C6E7" w:themeFill="accent5" w:themeFillTint="66"/>
                  <w:vAlign w:val="center"/>
                </w:tcPr>
                <w:p w14:paraId="46E47F3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46F0F97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8.4</w:t>
                  </w:r>
                </w:p>
              </w:tc>
              <w:tc>
                <w:tcPr>
                  <w:tcW w:w="772" w:type="dxa"/>
                  <w:shd w:val="clear" w:color="auto" w:fill="B4C6E7" w:themeFill="accent5" w:themeFillTint="66"/>
                  <w:vAlign w:val="center"/>
                </w:tcPr>
                <w:p w14:paraId="259FCCB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7E7E151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3.4</w:t>
                  </w:r>
                </w:p>
              </w:tc>
              <w:tc>
                <w:tcPr>
                  <w:tcW w:w="747" w:type="dxa"/>
                  <w:shd w:val="clear" w:color="auto" w:fill="B4C6E7" w:themeFill="accent5" w:themeFillTint="66"/>
                  <w:vAlign w:val="center"/>
                </w:tcPr>
                <w:p w14:paraId="45FC40E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-0.7</w:t>
                  </w:r>
                </w:p>
              </w:tc>
              <w:tc>
                <w:tcPr>
                  <w:tcW w:w="582" w:type="dxa"/>
                  <w:shd w:val="clear" w:color="auto" w:fill="B4C6E7" w:themeFill="accent5" w:themeFillTint="66"/>
                  <w:vAlign w:val="center"/>
                </w:tcPr>
                <w:p w14:paraId="7952386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-3.0</w:t>
                  </w:r>
                </w:p>
              </w:tc>
              <w:tc>
                <w:tcPr>
                  <w:tcW w:w="772" w:type="dxa"/>
                  <w:shd w:val="clear" w:color="auto" w:fill="B4C6E7" w:themeFill="accent5" w:themeFillTint="66"/>
                  <w:vAlign w:val="center"/>
                </w:tcPr>
                <w:p w14:paraId="6249BB0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2993EFC5"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7A81896D" w14:textId="77777777" w:rsidR="005024CB" w:rsidRDefault="009D1045">
                  <w:pPr>
                    <w:overflowPunct/>
                    <w:spacing w:after="0"/>
                    <w:jc w:val="left"/>
                    <w:rPr>
                      <w:b w:val="0"/>
                      <w:bCs w:val="0"/>
                      <w:sz w:val="16"/>
                      <w:szCs w:val="16"/>
                    </w:rPr>
                  </w:pPr>
                  <w:r>
                    <w:rPr>
                      <w:sz w:val="16"/>
                      <w:szCs w:val="16"/>
                    </w:rPr>
                    <w:t>QC</w:t>
                  </w:r>
                </w:p>
              </w:tc>
              <w:tc>
                <w:tcPr>
                  <w:tcW w:w="771" w:type="dxa"/>
                  <w:vAlign w:val="center"/>
                </w:tcPr>
                <w:p w14:paraId="5682069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14.1</w:t>
                  </w:r>
                </w:p>
              </w:tc>
              <w:tc>
                <w:tcPr>
                  <w:tcW w:w="772" w:type="dxa"/>
                  <w:vAlign w:val="center"/>
                </w:tcPr>
                <w:p w14:paraId="5542DF2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47" w:type="dxa"/>
                  <w:vAlign w:val="center"/>
                </w:tcPr>
                <w:p w14:paraId="0177223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10.2</w:t>
                  </w:r>
                </w:p>
              </w:tc>
              <w:tc>
                <w:tcPr>
                  <w:tcW w:w="582" w:type="dxa"/>
                  <w:vAlign w:val="center"/>
                </w:tcPr>
                <w:p w14:paraId="5268BCB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8.6</w:t>
                  </w:r>
                </w:p>
              </w:tc>
              <w:tc>
                <w:tcPr>
                  <w:tcW w:w="582" w:type="dxa"/>
                  <w:vAlign w:val="center"/>
                </w:tcPr>
                <w:p w14:paraId="171DD5A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10.6</w:t>
                  </w:r>
                </w:p>
              </w:tc>
              <w:tc>
                <w:tcPr>
                  <w:tcW w:w="651" w:type="dxa"/>
                  <w:vAlign w:val="center"/>
                </w:tcPr>
                <w:p w14:paraId="6E99A2E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170A9BA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0D034B7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5273B5C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-0.5</w:t>
                  </w:r>
                </w:p>
              </w:tc>
              <w:tc>
                <w:tcPr>
                  <w:tcW w:w="747" w:type="dxa"/>
                  <w:vAlign w:val="center"/>
                </w:tcPr>
                <w:p w14:paraId="3C10818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6047199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-0.5</w:t>
                  </w:r>
                </w:p>
              </w:tc>
              <w:tc>
                <w:tcPr>
                  <w:tcW w:w="772" w:type="dxa"/>
                  <w:vAlign w:val="center"/>
                </w:tcPr>
                <w:p w14:paraId="22AEDE5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4792B22C"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2B621556" w14:textId="77777777" w:rsidR="005024CB" w:rsidRDefault="009D1045">
                  <w:pPr>
                    <w:overflowPunct/>
                    <w:spacing w:after="0"/>
                    <w:jc w:val="left"/>
                    <w:rPr>
                      <w:b w:val="0"/>
                      <w:bCs w:val="0"/>
                      <w:sz w:val="16"/>
                      <w:szCs w:val="16"/>
                    </w:rPr>
                  </w:pPr>
                  <w:r>
                    <w:rPr>
                      <w:sz w:val="16"/>
                      <w:szCs w:val="16"/>
                    </w:rPr>
                    <w:t>Intel</w:t>
                  </w:r>
                  <w:r>
                    <w:rPr>
                      <w:rFonts w:ascii="Times New Roman Bold" w:hAnsi="Times New Roman Bold"/>
                      <w:sz w:val="16"/>
                      <w:szCs w:val="16"/>
                      <w:vertAlign w:val="superscript"/>
                    </w:rPr>
                    <w:t>*</w:t>
                  </w:r>
                </w:p>
              </w:tc>
              <w:tc>
                <w:tcPr>
                  <w:tcW w:w="771" w:type="dxa"/>
                  <w:shd w:val="clear" w:color="auto" w:fill="B4C6E7" w:themeFill="accent5" w:themeFillTint="66"/>
                  <w:vAlign w:val="center"/>
                </w:tcPr>
                <w:p w14:paraId="6CD943A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66046AF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47" w:type="dxa"/>
                  <w:shd w:val="clear" w:color="auto" w:fill="B4C6E7" w:themeFill="accent5" w:themeFillTint="66"/>
                  <w:vAlign w:val="center"/>
                </w:tcPr>
                <w:p w14:paraId="5287E90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582" w:type="dxa"/>
                  <w:shd w:val="clear" w:color="auto" w:fill="B4C6E7" w:themeFill="accent5" w:themeFillTint="66"/>
                  <w:vAlign w:val="center"/>
                </w:tcPr>
                <w:p w14:paraId="4303C24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582" w:type="dxa"/>
                  <w:shd w:val="clear" w:color="auto" w:fill="B4C6E7" w:themeFill="accent5" w:themeFillTint="66"/>
                  <w:vAlign w:val="center"/>
                </w:tcPr>
                <w:p w14:paraId="0242017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651" w:type="dxa"/>
                  <w:shd w:val="clear" w:color="auto" w:fill="B4C6E7" w:themeFill="accent5" w:themeFillTint="66"/>
                  <w:vAlign w:val="center"/>
                </w:tcPr>
                <w:p w14:paraId="393F88A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556B292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4.7</w:t>
                  </w:r>
                </w:p>
              </w:tc>
              <w:tc>
                <w:tcPr>
                  <w:tcW w:w="772" w:type="dxa"/>
                  <w:shd w:val="clear" w:color="auto" w:fill="B4C6E7" w:themeFill="accent5" w:themeFillTint="66"/>
                  <w:vAlign w:val="center"/>
                </w:tcPr>
                <w:p w14:paraId="0B16483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5.0</w:t>
                  </w:r>
                </w:p>
              </w:tc>
              <w:tc>
                <w:tcPr>
                  <w:tcW w:w="772" w:type="dxa"/>
                  <w:shd w:val="clear" w:color="auto" w:fill="B4C6E7" w:themeFill="accent5" w:themeFillTint="66"/>
                  <w:vAlign w:val="center"/>
                </w:tcPr>
                <w:p w14:paraId="70DC017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2.3</w:t>
                  </w:r>
                </w:p>
              </w:tc>
              <w:tc>
                <w:tcPr>
                  <w:tcW w:w="747" w:type="dxa"/>
                  <w:shd w:val="clear" w:color="auto" w:fill="B4C6E7" w:themeFill="accent5" w:themeFillTint="66"/>
                  <w:vAlign w:val="center"/>
                </w:tcPr>
                <w:p w14:paraId="4330727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center"/>
                </w:tcPr>
                <w:p w14:paraId="34A4296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-0.2</w:t>
                  </w:r>
                </w:p>
              </w:tc>
              <w:tc>
                <w:tcPr>
                  <w:tcW w:w="772" w:type="dxa"/>
                  <w:shd w:val="clear" w:color="auto" w:fill="B4C6E7" w:themeFill="accent5" w:themeFillTint="66"/>
                  <w:vAlign w:val="center"/>
                </w:tcPr>
                <w:p w14:paraId="18D53D0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2.6</w:t>
                  </w:r>
                </w:p>
              </w:tc>
            </w:tr>
            <w:tr w:rsidR="00F70684" w14:paraId="061664EC" w14:textId="77777777" w:rsidTr="005024CB">
              <w:trPr>
                <w:trHeight w:val="429"/>
              </w:trPr>
              <w:tc>
                <w:tcPr>
                  <w:cnfStyle w:val="001000000000" w:firstRow="0" w:lastRow="0" w:firstColumn="1" w:lastColumn="0" w:oddVBand="0" w:evenVBand="0" w:oddHBand="0" w:evenHBand="0" w:firstRowFirstColumn="0" w:firstRowLastColumn="0" w:lastRowFirstColumn="0" w:lastRowLastColumn="0"/>
                  <w:tcW w:w="1214" w:type="dxa"/>
                </w:tcPr>
                <w:p w14:paraId="61CA1527" w14:textId="77777777" w:rsidR="005024CB" w:rsidRDefault="009D1045">
                  <w:pPr>
                    <w:overflowPunct/>
                    <w:spacing w:after="0"/>
                    <w:jc w:val="left"/>
                    <w:rPr>
                      <w:b w:val="0"/>
                      <w:bCs w:val="0"/>
                      <w:sz w:val="16"/>
                      <w:szCs w:val="16"/>
                    </w:rPr>
                  </w:pPr>
                  <w:r>
                    <w:rPr>
                      <w:sz w:val="16"/>
                      <w:szCs w:val="16"/>
                    </w:rPr>
                    <w:t>Representative value (dB)</w:t>
                  </w:r>
                </w:p>
              </w:tc>
              <w:tc>
                <w:tcPr>
                  <w:tcW w:w="771" w:type="dxa"/>
                  <w:vAlign w:val="center"/>
                </w:tcPr>
                <w:p w14:paraId="209A6AD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10.6</w:t>
                  </w:r>
                </w:p>
              </w:tc>
              <w:tc>
                <w:tcPr>
                  <w:tcW w:w="772" w:type="dxa"/>
                  <w:vAlign w:val="center"/>
                </w:tcPr>
                <w:p w14:paraId="5F015C4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10.8</w:t>
                  </w:r>
                </w:p>
              </w:tc>
              <w:tc>
                <w:tcPr>
                  <w:tcW w:w="747" w:type="dxa"/>
                  <w:vAlign w:val="center"/>
                </w:tcPr>
                <w:p w14:paraId="523DBCA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7.5</w:t>
                  </w:r>
                </w:p>
              </w:tc>
              <w:tc>
                <w:tcPr>
                  <w:tcW w:w="582" w:type="dxa"/>
                  <w:vAlign w:val="center"/>
                </w:tcPr>
                <w:p w14:paraId="257C0B1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5.7</w:t>
                  </w:r>
                </w:p>
              </w:tc>
              <w:tc>
                <w:tcPr>
                  <w:tcW w:w="582" w:type="dxa"/>
                  <w:vAlign w:val="center"/>
                </w:tcPr>
                <w:p w14:paraId="22C368A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7.9</w:t>
                  </w:r>
                </w:p>
              </w:tc>
              <w:tc>
                <w:tcPr>
                  <w:tcW w:w="651" w:type="dxa"/>
                  <w:vAlign w:val="center"/>
                </w:tcPr>
                <w:p w14:paraId="3D93621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11.5</w:t>
                  </w:r>
                </w:p>
              </w:tc>
              <w:tc>
                <w:tcPr>
                  <w:tcW w:w="772" w:type="dxa"/>
                  <w:vAlign w:val="center"/>
                </w:tcPr>
                <w:p w14:paraId="5A27748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5.7</w:t>
                  </w:r>
                </w:p>
              </w:tc>
              <w:tc>
                <w:tcPr>
                  <w:tcW w:w="772" w:type="dxa"/>
                  <w:vAlign w:val="center"/>
                </w:tcPr>
                <w:p w14:paraId="36AF681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4.7</w:t>
                  </w:r>
                </w:p>
              </w:tc>
              <w:tc>
                <w:tcPr>
                  <w:tcW w:w="772" w:type="dxa"/>
                  <w:vAlign w:val="center"/>
                </w:tcPr>
                <w:p w14:paraId="023A1C6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1.4</w:t>
                  </w:r>
                </w:p>
              </w:tc>
              <w:tc>
                <w:tcPr>
                  <w:tcW w:w="747" w:type="dxa"/>
                  <w:vAlign w:val="center"/>
                </w:tcPr>
                <w:p w14:paraId="0A600BD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9C0006"/>
                      <w:sz w:val="16"/>
                      <w:szCs w:val="16"/>
                    </w:rPr>
                    <w:t>-2.8</w:t>
                  </w:r>
                </w:p>
              </w:tc>
              <w:tc>
                <w:tcPr>
                  <w:tcW w:w="582" w:type="dxa"/>
                  <w:vAlign w:val="center"/>
                </w:tcPr>
                <w:p w14:paraId="21B2CC9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9C0006"/>
                      <w:sz w:val="16"/>
                      <w:szCs w:val="16"/>
                    </w:rPr>
                    <w:t>-1.0</w:t>
                  </w:r>
                </w:p>
              </w:tc>
              <w:tc>
                <w:tcPr>
                  <w:tcW w:w="772" w:type="dxa"/>
                  <w:vAlign w:val="center"/>
                </w:tcPr>
                <w:p w14:paraId="6360728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2.3</w:t>
                  </w:r>
                </w:p>
              </w:tc>
            </w:tr>
          </w:tbl>
          <w:p w14:paraId="242A72A0" w14:textId="77777777" w:rsidR="005024CB" w:rsidRDefault="009D1045">
            <w:pPr>
              <w:spacing w:before="0" w:after="0" w:line="240" w:lineRule="auto"/>
              <w:rPr>
                <w:rFonts w:eastAsia="맑은 고딕"/>
                <w:sz w:val="18"/>
                <w:szCs w:val="18"/>
                <w:lang w:eastAsia="ko-KR"/>
              </w:rPr>
            </w:pPr>
            <w:r>
              <w:rPr>
                <w:sz w:val="18"/>
                <w:szCs w:val="18"/>
              </w:rPr>
              <w:t xml:space="preserve">Note: A TBS scaling factor ¼ is assumed for </w:t>
            </w:r>
            <w:r>
              <w:rPr>
                <w:rFonts w:eastAsia="맑은 고딕"/>
                <w:sz w:val="18"/>
                <w:szCs w:val="18"/>
                <w:lang w:eastAsia="ko-KR"/>
              </w:rPr>
              <w:t>Msg2 evaluation</w:t>
            </w:r>
          </w:p>
          <w:p w14:paraId="0B7C2325" w14:textId="77777777" w:rsidR="005024CB" w:rsidRDefault="005024CB">
            <w:pPr>
              <w:spacing w:after="0"/>
            </w:pPr>
          </w:p>
          <w:p w14:paraId="345CECB4" w14:textId="77777777" w:rsidR="005024CB" w:rsidRDefault="009D1045">
            <w:pPr>
              <w:pStyle w:val="a9"/>
              <w:jc w:val="center"/>
              <w:rPr>
                <w:rFonts w:cs="Arial"/>
                <w:b/>
                <w:bCs/>
              </w:rPr>
            </w:pPr>
            <w:r>
              <w:rPr>
                <w:rFonts w:cs="Arial"/>
                <w:b/>
                <w:bCs/>
              </w:rPr>
              <w:t>Table 9.1-6: Coverage loss (dB) for 1Rx RedCap UE in rural scenario at 0.7 GHz (Option 3)</w:t>
            </w:r>
          </w:p>
          <w:tbl>
            <w:tblPr>
              <w:tblStyle w:val="GridTable5Dark-Accent52"/>
              <w:tblW w:w="9736" w:type="dxa"/>
              <w:tblLook w:val="04A0" w:firstRow="1" w:lastRow="0" w:firstColumn="1" w:lastColumn="0" w:noHBand="0" w:noVBand="1"/>
            </w:tblPr>
            <w:tblGrid>
              <w:gridCol w:w="1214"/>
              <w:gridCol w:w="771"/>
              <w:gridCol w:w="772"/>
              <w:gridCol w:w="747"/>
              <w:gridCol w:w="582"/>
              <w:gridCol w:w="582"/>
              <w:gridCol w:w="651"/>
              <w:gridCol w:w="772"/>
              <w:gridCol w:w="772"/>
              <w:gridCol w:w="772"/>
              <w:gridCol w:w="747"/>
              <w:gridCol w:w="582"/>
              <w:gridCol w:w="772"/>
            </w:tblGrid>
            <w:tr w:rsidR="00F70684" w14:paraId="75D0AB51" w14:textId="77777777" w:rsidTr="005024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4" w:type="dxa"/>
                </w:tcPr>
                <w:p w14:paraId="6BF179F3" w14:textId="77777777" w:rsidR="005024CB" w:rsidRDefault="005024CB">
                  <w:pPr>
                    <w:pStyle w:val="a9"/>
                    <w:jc w:val="left"/>
                    <w:rPr>
                      <w:rFonts w:ascii="Times New Roman" w:eastAsia="Calibri" w:hAnsi="Times New Roman"/>
                      <w:b w:val="0"/>
                      <w:bCs w:val="0"/>
                      <w:sz w:val="16"/>
                      <w:szCs w:val="16"/>
                      <w:lang w:val="en-GB"/>
                    </w:rPr>
                  </w:pPr>
                </w:p>
              </w:tc>
              <w:tc>
                <w:tcPr>
                  <w:tcW w:w="771" w:type="dxa"/>
                </w:tcPr>
                <w:p w14:paraId="29E040D6"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CSS</w:t>
                  </w:r>
                </w:p>
              </w:tc>
              <w:tc>
                <w:tcPr>
                  <w:tcW w:w="772" w:type="dxa"/>
                </w:tcPr>
                <w:p w14:paraId="1B241867"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USS</w:t>
                  </w:r>
                </w:p>
              </w:tc>
              <w:tc>
                <w:tcPr>
                  <w:tcW w:w="747" w:type="dxa"/>
                </w:tcPr>
                <w:p w14:paraId="52C8E5E8"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PDSCH</w:t>
                  </w:r>
                </w:p>
              </w:tc>
              <w:tc>
                <w:tcPr>
                  <w:tcW w:w="582" w:type="dxa"/>
                </w:tcPr>
                <w:p w14:paraId="0028E1DB"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Msg2</w:t>
                  </w:r>
                </w:p>
              </w:tc>
              <w:tc>
                <w:tcPr>
                  <w:tcW w:w="582" w:type="dxa"/>
                </w:tcPr>
                <w:p w14:paraId="3B6D499A"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Msg4</w:t>
                  </w:r>
                </w:p>
              </w:tc>
              <w:tc>
                <w:tcPr>
                  <w:tcW w:w="651" w:type="dxa"/>
                </w:tcPr>
                <w:p w14:paraId="6AAD77E1"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PBCH</w:t>
                  </w:r>
                </w:p>
              </w:tc>
              <w:tc>
                <w:tcPr>
                  <w:tcW w:w="772" w:type="dxa"/>
                </w:tcPr>
                <w:p w14:paraId="1BDCE049"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2bits</w:t>
                  </w:r>
                </w:p>
              </w:tc>
              <w:tc>
                <w:tcPr>
                  <w:tcW w:w="772" w:type="dxa"/>
                </w:tcPr>
                <w:p w14:paraId="0395196E"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11 bits</w:t>
                  </w:r>
                </w:p>
              </w:tc>
              <w:tc>
                <w:tcPr>
                  <w:tcW w:w="772" w:type="dxa"/>
                </w:tcPr>
                <w:p w14:paraId="09FD3A53"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22 bits</w:t>
                  </w:r>
                </w:p>
              </w:tc>
              <w:tc>
                <w:tcPr>
                  <w:tcW w:w="747" w:type="dxa"/>
                </w:tcPr>
                <w:p w14:paraId="52B33FD1"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 xml:space="preserve">PUSCH </w:t>
                  </w:r>
                </w:p>
              </w:tc>
              <w:tc>
                <w:tcPr>
                  <w:tcW w:w="582" w:type="dxa"/>
                </w:tcPr>
                <w:p w14:paraId="41A42192"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Msg3</w:t>
                  </w:r>
                </w:p>
              </w:tc>
              <w:tc>
                <w:tcPr>
                  <w:tcW w:w="772" w:type="dxa"/>
                </w:tcPr>
                <w:p w14:paraId="50A8C66A"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PRACH</w:t>
                  </w:r>
                </w:p>
              </w:tc>
            </w:tr>
            <w:tr w:rsidR="00F70684" w14:paraId="788A0B30"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61494852" w14:textId="77777777" w:rsidR="005024CB" w:rsidRDefault="009D1045">
                  <w:pPr>
                    <w:overflowPunct/>
                    <w:spacing w:after="0"/>
                    <w:jc w:val="left"/>
                    <w:rPr>
                      <w:b w:val="0"/>
                      <w:bCs w:val="0"/>
                      <w:sz w:val="16"/>
                      <w:szCs w:val="16"/>
                    </w:rPr>
                  </w:pPr>
                  <w:r>
                    <w:rPr>
                      <w:sz w:val="16"/>
                      <w:szCs w:val="16"/>
                    </w:rPr>
                    <w:t>Samsung</w:t>
                  </w:r>
                </w:p>
              </w:tc>
              <w:tc>
                <w:tcPr>
                  <w:tcW w:w="771" w:type="dxa"/>
                  <w:shd w:val="clear" w:color="auto" w:fill="B4C6E7" w:themeFill="accent5" w:themeFillTint="66"/>
                  <w:vAlign w:val="center"/>
                </w:tcPr>
                <w:p w14:paraId="5368626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9.2</w:t>
                  </w:r>
                </w:p>
              </w:tc>
              <w:tc>
                <w:tcPr>
                  <w:tcW w:w="772" w:type="dxa"/>
                  <w:shd w:val="clear" w:color="auto" w:fill="B4C6E7" w:themeFill="accent5" w:themeFillTint="66"/>
                  <w:vAlign w:val="center"/>
                </w:tcPr>
                <w:p w14:paraId="669409D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9.2</w:t>
                  </w:r>
                </w:p>
              </w:tc>
              <w:tc>
                <w:tcPr>
                  <w:tcW w:w="747" w:type="dxa"/>
                  <w:shd w:val="clear" w:color="auto" w:fill="B4C6E7" w:themeFill="accent5" w:themeFillTint="66"/>
                  <w:vAlign w:val="center"/>
                </w:tcPr>
                <w:p w14:paraId="584A8A0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4.1</w:t>
                  </w:r>
                </w:p>
              </w:tc>
              <w:tc>
                <w:tcPr>
                  <w:tcW w:w="582" w:type="dxa"/>
                  <w:shd w:val="clear" w:color="auto" w:fill="B4C6E7" w:themeFill="accent5" w:themeFillTint="66"/>
                  <w:vAlign w:val="center"/>
                </w:tcPr>
                <w:p w14:paraId="3E9EBB6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2.5</w:t>
                  </w:r>
                </w:p>
              </w:tc>
              <w:tc>
                <w:tcPr>
                  <w:tcW w:w="582" w:type="dxa"/>
                  <w:shd w:val="clear" w:color="auto" w:fill="B4C6E7" w:themeFill="accent5" w:themeFillTint="66"/>
                  <w:vAlign w:val="center"/>
                </w:tcPr>
                <w:p w14:paraId="6A87945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5.7</w:t>
                  </w:r>
                </w:p>
              </w:tc>
              <w:tc>
                <w:tcPr>
                  <w:tcW w:w="651" w:type="dxa"/>
                  <w:shd w:val="clear" w:color="auto" w:fill="B4C6E7" w:themeFill="accent5" w:themeFillTint="66"/>
                  <w:vAlign w:val="center"/>
                </w:tcPr>
                <w:p w14:paraId="6E51A89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4DBE69E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8.7</w:t>
                  </w:r>
                </w:p>
              </w:tc>
              <w:tc>
                <w:tcPr>
                  <w:tcW w:w="772" w:type="dxa"/>
                  <w:shd w:val="clear" w:color="auto" w:fill="B4C6E7" w:themeFill="accent5" w:themeFillTint="66"/>
                  <w:vAlign w:val="center"/>
                </w:tcPr>
                <w:p w14:paraId="1CF2695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4.9</w:t>
                  </w:r>
                </w:p>
              </w:tc>
              <w:tc>
                <w:tcPr>
                  <w:tcW w:w="772" w:type="dxa"/>
                  <w:shd w:val="clear" w:color="auto" w:fill="B4C6E7" w:themeFill="accent5" w:themeFillTint="66"/>
                  <w:vAlign w:val="center"/>
                </w:tcPr>
                <w:p w14:paraId="1ABEEF1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1.9</w:t>
                  </w:r>
                </w:p>
              </w:tc>
              <w:tc>
                <w:tcPr>
                  <w:tcW w:w="747" w:type="dxa"/>
                  <w:shd w:val="clear" w:color="auto" w:fill="B4C6E7" w:themeFill="accent5" w:themeFillTint="66"/>
                  <w:vAlign w:val="center"/>
                </w:tcPr>
                <w:p w14:paraId="29E714B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center"/>
                </w:tcPr>
                <w:p w14:paraId="211224F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-0.1</w:t>
                  </w:r>
                </w:p>
              </w:tc>
              <w:tc>
                <w:tcPr>
                  <w:tcW w:w="772" w:type="dxa"/>
                  <w:shd w:val="clear" w:color="auto" w:fill="B4C6E7" w:themeFill="accent5" w:themeFillTint="66"/>
                  <w:vAlign w:val="center"/>
                </w:tcPr>
                <w:p w14:paraId="50200C7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1EDE32EF"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62DC1CDB" w14:textId="77777777" w:rsidR="005024CB" w:rsidRDefault="009D1045">
                  <w:pPr>
                    <w:overflowPunct/>
                    <w:spacing w:after="0"/>
                    <w:jc w:val="left"/>
                    <w:rPr>
                      <w:b w:val="0"/>
                      <w:bCs w:val="0"/>
                      <w:sz w:val="16"/>
                      <w:szCs w:val="16"/>
                    </w:rPr>
                  </w:pPr>
                  <w:r>
                    <w:rPr>
                      <w:sz w:val="16"/>
                      <w:szCs w:val="16"/>
                    </w:rPr>
                    <w:t>ZTE</w:t>
                  </w:r>
                </w:p>
              </w:tc>
              <w:tc>
                <w:tcPr>
                  <w:tcW w:w="771" w:type="dxa"/>
                  <w:vAlign w:val="center"/>
                </w:tcPr>
                <w:p w14:paraId="314BF77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5.1</w:t>
                  </w:r>
                </w:p>
              </w:tc>
              <w:tc>
                <w:tcPr>
                  <w:tcW w:w="772" w:type="dxa"/>
                  <w:vAlign w:val="center"/>
                </w:tcPr>
                <w:p w14:paraId="4A617E6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8.8</w:t>
                  </w:r>
                </w:p>
              </w:tc>
              <w:tc>
                <w:tcPr>
                  <w:tcW w:w="747" w:type="dxa"/>
                  <w:vAlign w:val="center"/>
                </w:tcPr>
                <w:p w14:paraId="193A032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6.5</w:t>
                  </w:r>
                </w:p>
              </w:tc>
              <w:tc>
                <w:tcPr>
                  <w:tcW w:w="582" w:type="dxa"/>
                  <w:vAlign w:val="center"/>
                </w:tcPr>
                <w:p w14:paraId="6198376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3.3</w:t>
                  </w:r>
                </w:p>
              </w:tc>
              <w:tc>
                <w:tcPr>
                  <w:tcW w:w="582" w:type="dxa"/>
                  <w:vAlign w:val="center"/>
                </w:tcPr>
                <w:p w14:paraId="279144E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3.5</w:t>
                  </w:r>
                </w:p>
              </w:tc>
              <w:tc>
                <w:tcPr>
                  <w:tcW w:w="651" w:type="dxa"/>
                  <w:vAlign w:val="center"/>
                </w:tcPr>
                <w:p w14:paraId="0B0D226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11ED335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6.4</w:t>
                  </w:r>
                </w:p>
              </w:tc>
              <w:tc>
                <w:tcPr>
                  <w:tcW w:w="772" w:type="dxa"/>
                  <w:vAlign w:val="center"/>
                </w:tcPr>
                <w:p w14:paraId="53D66DD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4.4</w:t>
                  </w:r>
                </w:p>
              </w:tc>
              <w:tc>
                <w:tcPr>
                  <w:tcW w:w="772" w:type="dxa"/>
                  <w:vAlign w:val="center"/>
                </w:tcPr>
                <w:p w14:paraId="64417D0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w:t>
                  </w:r>
                </w:p>
              </w:tc>
              <w:tc>
                <w:tcPr>
                  <w:tcW w:w="747" w:type="dxa"/>
                  <w:vAlign w:val="center"/>
                </w:tcPr>
                <w:p w14:paraId="3F66ECF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-2.6</w:t>
                  </w:r>
                </w:p>
              </w:tc>
              <w:tc>
                <w:tcPr>
                  <w:tcW w:w="582" w:type="dxa"/>
                  <w:vAlign w:val="center"/>
                </w:tcPr>
                <w:p w14:paraId="6A9D444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-3.0</w:t>
                  </w:r>
                </w:p>
              </w:tc>
              <w:tc>
                <w:tcPr>
                  <w:tcW w:w="772" w:type="dxa"/>
                  <w:vAlign w:val="center"/>
                </w:tcPr>
                <w:p w14:paraId="2E521AE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29395B0A"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4D54C4B4" w14:textId="77777777" w:rsidR="005024CB" w:rsidRDefault="009D1045">
                  <w:pPr>
                    <w:overflowPunct/>
                    <w:spacing w:after="0"/>
                    <w:jc w:val="left"/>
                    <w:rPr>
                      <w:b w:val="0"/>
                      <w:bCs w:val="0"/>
                      <w:sz w:val="16"/>
                      <w:szCs w:val="16"/>
                    </w:rPr>
                  </w:pPr>
                  <w:r>
                    <w:rPr>
                      <w:sz w:val="16"/>
                      <w:szCs w:val="16"/>
                    </w:rPr>
                    <w:t>OPPO</w:t>
                  </w:r>
                </w:p>
              </w:tc>
              <w:tc>
                <w:tcPr>
                  <w:tcW w:w="771" w:type="dxa"/>
                  <w:shd w:val="clear" w:color="auto" w:fill="B4C6E7" w:themeFill="accent5" w:themeFillTint="66"/>
                  <w:vAlign w:val="center"/>
                </w:tcPr>
                <w:p w14:paraId="480B0AF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6.6</w:t>
                  </w:r>
                </w:p>
              </w:tc>
              <w:tc>
                <w:tcPr>
                  <w:tcW w:w="772" w:type="dxa"/>
                  <w:shd w:val="clear" w:color="auto" w:fill="B4C6E7" w:themeFill="accent5" w:themeFillTint="66"/>
                  <w:vAlign w:val="center"/>
                </w:tcPr>
                <w:p w14:paraId="6AB0EDA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6.6</w:t>
                  </w:r>
                </w:p>
              </w:tc>
              <w:tc>
                <w:tcPr>
                  <w:tcW w:w="747" w:type="dxa"/>
                  <w:shd w:val="clear" w:color="auto" w:fill="B4C6E7" w:themeFill="accent5" w:themeFillTint="66"/>
                  <w:vAlign w:val="center"/>
                </w:tcPr>
                <w:p w14:paraId="209977B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6.5</w:t>
                  </w:r>
                </w:p>
              </w:tc>
              <w:tc>
                <w:tcPr>
                  <w:tcW w:w="582" w:type="dxa"/>
                  <w:shd w:val="clear" w:color="auto" w:fill="B4C6E7" w:themeFill="accent5" w:themeFillTint="66"/>
                  <w:vAlign w:val="center"/>
                </w:tcPr>
                <w:p w14:paraId="3A9321E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-0.4</w:t>
                  </w:r>
                </w:p>
              </w:tc>
              <w:tc>
                <w:tcPr>
                  <w:tcW w:w="582" w:type="dxa"/>
                  <w:shd w:val="clear" w:color="auto" w:fill="B4C6E7" w:themeFill="accent5" w:themeFillTint="66"/>
                  <w:vAlign w:val="center"/>
                </w:tcPr>
                <w:p w14:paraId="3988035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4.8</w:t>
                  </w:r>
                </w:p>
              </w:tc>
              <w:tc>
                <w:tcPr>
                  <w:tcW w:w="651" w:type="dxa"/>
                  <w:shd w:val="clear" w:color="auto" w:fill="B4C6E7" w:themeFill="accent5" w:themeFillTint="66"/>
                  <w:vAlign w:val="center"/>
                </w:tcPr>
                <w:p w14:paraId="31F40BF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7A7B34B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-2.9</w:t>
                  </w:r>
                </w:p>
              </w:tc>
              <w:tc>
                <w:tcPr>
                  <w:tcW w:w="772" w:type="dxa"/>
                  <w:shd w:val="clear" w:color="auto" w:fill="B4C6E7" w:themeFill="accent5" w:themeFillTint="66"/>
                  <w:vAlign w:val="center"/>
                </w:tcPr>
                <w:p w14:paraId="63A2C06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-2.8</w:t>
                  </w:r>
                </w:p>
              </w:tc>
              <w:tc>
                <w:tcPr>
                  <w:tcW w:w="772" w:type="dxa"/>
                  <w:shd w:val="clear" w:color="auto" w:fill="B4C6E7" w:themeFill="accent5" w:themeFillTint="66"/>
                  <w:vAlign w:val="center"/>
                </w:tcPr>
                <w:p w14:paraId="75BBFA9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-3.0</w:t>
                  </w:r>
                </w:p>
              </w:tc>
              <w:tc>
                <w:tcPr>
                  <w:tcW w:w="747" w:type="dxa"/>
                  <w:shd w:val="clear" w:color="auto" w:fill="B4C6E7" w:themeFill="accent5" w:themeFillTint="66"/>
                  <w:vAlign w:val="center"/>
                </w:tcPr>
                <w:p w14:paraId="478893F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-1.9</w:t>
                  </w:r>
                </w:p>
              </w:tc>
              <w:tc>
                <w:tcPr>
                  <w:tcW w:w="582" w:type="dxa"/>
                  <w:shd w:val="clear" w:color="auto" w:fill="B4C6E7" w:themeFill="accent5" w:themeFillTint="66"/>
                  <w:vAlign w:val="center"/>
                </w:tcPr>
                <w:p w14:paraId="5DA2794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-2.5</w:t>
                  </w:r>
                </w:p>
              </w:tc>
              <w:tc>
                <w:tcPr>
                  <w:tcW w:w="772" w:type="dxa"/>
                  <w:shd w:val="clear" w:color="auto" w:fill="B4C6E7" w:themeFill="accent5" w:themeFillTint="66"/>
                  <w:vAlign w:val="center"/>
                </w:tcPr>
                <w:p w14:paraId="3D1351E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5D15893B"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186665DA" w14:textId="77777777" w:rsidR="005024CB" w:rsidRDefault="009D1045">
                  <w:pPr>
                    <w:overflowPunct/>
                    <w:spacing w:after="0"/>
                    <w:jc w:val="left"/>
                    <w:rPr>
                      <w:b w:val="0"/>
                      <w:bCs w:val="0"/>
                      <w:sz w:val="16"/>
                      <w:szCs w:val="16"/>
                    </w:rPr>
                  </w:pPr>
                  <w:r>
                    <w:rPr>
                      <w:sz w:val="16"/>
                      <w:szCs w:val="16"/>
                    </w:rPr>
                    <w:t>CATT</w:t>
                  </w:r>
                </w:p>
              </w:tc>
              <w:tc>
                <w:tcPr>
                  <w:tcW w:w="771" w:type="dxa"/>
                  <w:vAlign w:val="center"/>
                </w:tcPr>
                <w:p w14:paraId="2B5E202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4.0</w:t>
                  </w:r>
                </w:p>
              </w:tc>
              <w:tc>
                <w:tcPr>
                  <w:tcW w:w="772" w:type="dxa"/>
                  <w:vAlign w:val="center"/>
                </w:tcPr>
                <w:p w14:paraId="55046EB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4.0</w:t>
                  </w:r>
                </w:p>
              </w:tc>
              <w:tc>
                <w:tcPr>
                  <w:tcW w:w="747" w:type="dxa"/>
                  <w:vAlign w:val="center"/>
                </w:tcPr>
                <w:p w14:paraId="2617D6D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w:t>
                  </w:r>
                </w:p>
              </w:tc>
              <w:tc>
                <w:tcPr>
                  <w:tcW w:w="582" w:type="dxa"/>
                  <w:vAlign w:val="center"/>
                </w:tcPr>
                <w:p w14:paraId="7B9AD69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-3.9</w:t>
                  </w:r>
                </w:p>
              </w:tc>
              <w:tc>
                <w:tcPr>
                  <w:tcW w:w="582" w:type="dxa"/>
                  <w:vAlign w:val="center"/>
                </w:tcPr>
                <w:p w14:paraId="7E26634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w:t>
                  </w:r>
                </w:p>
              </w:tc>
              <w:tc>
                <w:tcPr>
                  <w:tcW w:w="651" w:type="dxa"/>
                  <w:vAlign w:val="center"/>
                </w:tcPr>
                <w:p w14:paraId="21BC46B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4EF251F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5.6</w:t>
                  </w:r>
                </w:p>
              </w:tc>
              <w:tc>
                <w:tcPr>
                  <w:tcW w:w="772" w:type="dxa"/>
                  <w:vAlign w:val="center"/>
                </w:tcPr>
                <w:p w14:paraId="413F6F5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4.5</w:t>
                  </w:r>
                </w:p>
              </w:tc>
              <w:tc>
                <w:tcPr>
                  <w:tcW w:w="772" w:type="dxa"/>
                  <w:vAlign w:val="center"/>
                </w:tcPr>
                <w:p w14:paraId="399FF53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2.4</w:t>
                  </w:r>
                </w:p>
              </w:tc>
              <w:tc>
                <w:tcPr>
                  <w:tcW w:w="747" w:type="dxa"/>
                  <w:vAlign w:val="center"/>
                </w:tcPr>
                <w:p w14:paraId="488EFBD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-3.1</w:t>
                  </w:r>
                </w:p>
              </w:tc>
              <w:tc>
                <w:tcPr>
                  <w:tcW w:w="582" w:type="dxa"/>
                  <w:vAlign w:val="center"/>
                </w:tcPr>
                <w:p w14:paraId="305F940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-0.3</w:t>
                  </w:r>
                </w:p>
              </w:tc>
              <w:tc>
                <w:tcPr>
                  <w:tcW w:w="772" w:type="dxa"/>
                  <w:vAlign w:val="center"/>
                </w:tcPr>
                <w:p w14:paraId="5DBE001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6137FEE4"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1E3E7C58" w14:textId="77777777" w:rsidR="005024CB" w:rsidRDefault="009D1045">
                  <w:pPr>
                    <w:overflowPunct/>
                    <w:spacing w:after="0"/>
                    <w:jc w:val="left"/>
                    <w:rPr>
                      <w:b w:val="0"/>
                      <w:bCs w:val="0"/>
                      <w:sz w:val="16"/>
                      <w:szCs w:val="16"/>
                    </w:rPr>
                  </w:pPr>
                  <w:r>
                    <w:rPr>
                      <w:sz w:val="16"/>
                      <w:szCs w:val="16"/>
                    </w:rPr>
                    <w:t>vivo</w:t>
                  </w:r>
                </w:p>
              </w:tc>
              <w:tc>
                <w:tcPr>
                  <w:tcW w:w="771" w:type="dxa"/>
                  <w:shd w:val="clear" w:color="auto" w:fill="B4C6E7" w:themeFill="accent5" w:themeFillTint="66"/>
                  <w:vAlign w:val="center"/>
                </w:tcPr>
                <w:p w14:paraId="5E3502A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5.3</w:t>
                  </w:r>
                </w:p>
              </w:tc>
              <w:tc>
                <w:tcPr>
                  <w:tcW w:w="772" w:type="dxa"/>
                  <w:shd w:val="clear" w:color="auto" w:fill="B4C6E7" w:themeFill="accent5" w:themeFillTint="66"/>
                  <w:vAlign w:val="center"/>
                </w:tcPr>
                <w:p w14:paraId="32B298F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5.3</w:t>
                  </w:r>
                </w:p>
              </w:tc>
              <w:tc>
                <w:tcPr>
                  <w:tcW w:w="747" w:type="dxa"/>
                  <w:shd w:val="clear" w:color="auto" w:fill="B4C6E7" w:themeFill="accent5" w:themeFillTint="66"/>
                  <w:vAlign w:val="center"/>
                </w:tcPr>
                <w:p w14:paraId="08A39B6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w:t>
                  </w:r>
                </w:p>
              </w:tc>
              <w:tc>
                <w:tcPr>
                  <w:tcW w:w="582" w:type="dxa"/>
                  <w:shd w:val="clear" w:color="auto" w:fill="B4C6E7" w:themeFill="accent5" w:themeFillTint="66"/>
                  <w:vAlign w:val="center"/>
                </w:tcPr>
                <w:p w14:paraId="078D2CB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-2.5</w:t>
                  </w:r>
                </w:p>
              </w:tc>
              <w:tc>
                <w:tcPr>
                  <w:tcW w:w="582" w:type="dxa"/>
                  <w:shd w:val="clear" w:color="auto" w:fill="B4C6E7" w:themeFill="accent5" w:themeFillTint="66"/>
                  <w:vAlign w:val="center"/>
                </w:tcPr>
                <w:p w14:paraId="4DFA073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w:t>
                  </w:r>
                </w:p>
              </w:tc>
              <w:tc>
                <w:tcPr>
                  <w:tcW w:w="651" w:type="dxa"/>
                  <w:shd w:val="clear" w:color="auto" w:fill="B4C6E7" w:themeFill="accent5" w:themeFillTint="66"/>
                  <w:vAlign w:val="center"/>
                </w:tcPr>
                <w:p w14:paraId="0BF4419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8.4</w:t>
                  </w:r>
                </w:p>
              </w:tc>
              <w:tc>
                <w:tcPr>
                  <w:tcW w:w="772" w:type="dxa"/>
                  <w:shd w:val="clear" w:color="auto" w:fill="B4C6E7" w:themeFill="accent5" w:themeFillTint="66"/>
                  <w:vAlign w:val="center"/>
                </w:tcPr>
                <w:p w14:paraId="348531E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3.3</w:t>
                  </w:r>
                </w:p>
              </w:tc>
              <w:tc>
                <w:tcPr>
                  <w:tcW w:w="772" w:type="dxa"/>
                  <w:shd w:val="clear" w:color="auto" w:fill="B4C6E7" w:themeFill="accent5" w:themeFillTint="66"/>
                  <w:vAlign w:val="center"/>
                </w:tcPr>
                <w:p w14:paraId="74D8EC1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0.5</w:t>
                  </w:r>
                </w:p>
              </w:tc>
              <w:tc>
                <w:tcPr>
                  <w:tcW w:w="772" w:type="dxa"/>
                  <w:shd w:val="clear" w:color="auto" w:fill="B4C6E7" w:themeFill="accent5" w:themeFillTint="66"/>
                  <w:vAlign w:val="center"/>
                </w:tcPr>
                <w:p w14:paraId="40E5575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-1.9</w:t>
                  </w:r>
                </w:p>
              </w:tc>
              <w:tc>
                <w:tcPr>
                  <w:tcW w:w="747" w:type="dxa"/>
                  <w:shd w:val="clear" w:color="auto" w:fill="B4C6E7" w:themeFill="accent5" w:themeFillTint="66"/>
                  <w:vAlign w:val="center"/>
                </w:tcPr>
                <w:p w14:paraId="3955691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center"/>
                </w:tcPr>
                <w:p w14:paraId="1CAE980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-0.7</w:t>
                  </w:r>
                </w:p>
              </w:tc>
              <w:tc>
                <w:tcPr>
                  <w:tcW w:w="772" w:type="dxa"/>
                  <w:shd w:val="clear" w:color="auto" w:fill="B4C6E7" w:themeFill="accent5" w:themeFillTint="66"/>
                  <w:vAlign w:val="center"/>
                </w:tcPr>
                <w:p w14:paraId="710B7FF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-1.3</w:t>
                  </w:r>
                </w:p>
              </w:tc>
            </w:tr>
            <w:tr w:rsidR="00F70684" w14:paraId="280857AC"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3C3A4F77" w14:textId="77777777" w:rsidR="005024CB" w:rsidRDefault="009D1045">
                  <w:pPr>
                    <w:overflowPunct/>
                    <w:spacing w:after="0"/>
                    <w:jc w:val="left"/>
                    <w:rPr>
                      <w:b w:val="0"/>
                      <w:bCs w:val="0"/>
                      <w:sz w:val="16"/>
                      <w:szCs w:val="16"/>
                    </w:rPr>
                  </w:pPr>
                  <w:r>
                    <w:rPr>
                      <w:sz w:val="16"/>
                      <w:szCs w:val="16"/>
                    </w:rPr>
                    <w:t>Xiaomi</w:t>
                  </w:r>
                </w:p>
              </w:tc>
              <w:tc>
                <w:tcPr>
                  <w:tcW w:w="771" w:type="dxa"/>
                  <w:vAlign w:val="center"/>
                </w:tcPr>
                <w:p w14:paraId="24074B8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3.9</w:t>
                  </w:r>
                </w:p>
              </w:tc>
              <w:tc>
                <w:tcPr>
                  <w:tcW w:w="772" w:type="dxa"/>
                  <w:vAlign w:val="center"/>
                </w:tcPr>
                <w:p w14:paraId="46E8E52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3.9</w:t>
                  </w:r>
                </w:p>
              </w:tc>
              <w:tc>
                <w:tcPr>
                  <w:tcW w:w="747" w:type="dxa"/>
                  <w:vAlign w:val="center"/>
                </w:tcPr>
                <w:p w14:paraId="6FAB55E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0.8</w:t>
                  </w:r>
                </w:p>
              </w:tc>
              <w:tc>
                <w:tcPr>
                  <w:tcW w:w="582" w:type="dxa"/>
                  <w:vAlign w:val="center"/>
                </w:tcPr>
                <w:p w14:paraId="1B0BE8E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-3.5</w:t>
                  </w:r>
                </w:p>
              </w:tc>
              <w:tc>
                <w:tcPr>
                  <w:tcW w:w="582" w:type="dxa"/>
                  <w:vAlign w:val="center"/>
                </w:tcPr>
                <w:p w14:paraId="32F3636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0.9</w:t>
                  </w:r>
                </w:p>
              </w:tc>
              <w:tc>
                <w:tcPr>
                  <w:tcW w:w="651" w:type="dxa"/>
                  <w:vAlign w:val="center"/>
                </w:tcPr>
                <w:p w14:paraId="3E392CB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3274B76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5.3</w:t>
                  </w:r>
                </w:p>
              </w:tc>
              <w:tc>
                <w:tcPr>
                  <w:tcW w:w="772" w:type="dxa"/>
                  <w:vAlign w:val="center"/>
                </w:tcPr>
                <w:p w14:paraId="42ACC53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2.7</w:t>
                  </w:r>
                </w:p>
              </w:tc>
              <w:tc>
                <w:tcPr>
                  <w:tcW w:w="772" w:type="dxa"/>
                  <w:vAlign w:val="center"/>
                </w:tcPr>
                <w:p w14:paraId="791747F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0.2</w:t>
                  </w:r>
                </w:p>
              </w:tc>
              <w:tc>
                <w:tcPr>
                  <w:tcW w:w="747" w:type="dxa"/>
                  <w:vAlign w:val="center"/>
                </w:tcPr>
                <w:p w14:paraId="0D30BF4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2226B3A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-1.8</w:t>
                  </w:r>
                </w:p>
              </w:tc>
              <w:tc>
                <w:tcPr>
                  <w:tcW w:w="772" w:type="dxa"/>
                  <w:vAlign w:val="center"/>
                </w:tcPr>
                <w:p w14:paraId="41C7C61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7C9D58EB"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6318351A" w14:textId="77777777" w:rsidR="005024CB" w:rsidRDefault="009D1045">
                  <w:pPr>
                    <w:overflowPunct/>
                    <w:spacing w:after="0"/>
                    <w:jc w:val="left"/>
                    <w:rPr>
                      <w:b w:val="0"/>
                      <w:bCs w:val="0"/>
                      <w:sz w:val="16"/>
                      <w:szCs w:val="16"/>
                    </w:rPr>
                  </w:pPr>
                  <w:r>
                    <w:rPr>
                      <w:sz w:val="16"/>
                      <w:szCs w:val="16"/>
                    </w:rPr>
                    <w:t>Futurewei</w:t>
                  </w:r>
                </w:p>
              </w:tc>
              <w:tc>
                <w:tcPr>
                  <w:tcW w:w="771" w:type="dxa"/>
                  <w:shd w:val="clear" w:color="auto" w:fill="B4C6E7" w:themeFill="accent5" w:themeFillTint="66"/>
                  <w:vAlign w:val="center"/>
                </w:tcPr>
                <w:p w14:paraId="32BA1B8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3.5</w:t>
                  </w:r>
                </w:p>
              </w:tc>
              <w:tc>
                <w:tcPr>
                  <w:tcW w:w="772" w:type="dxa"/>
                  <w:shd w:val="clear" w:color="auto" w:fill="B4C6E7" w:themeFill="accent5" w:themeFillTint="66"/>
                  <w:vAlign w:val="center"/>
                </w:tcPr>
                <w:p w14:paraId="28C0131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3.5</w:t>
                  </w:r>
                </w:p>
              </w:tc>
              <w:tc>
                <w:tcPr>
                  <w:tcW w:w="747" w:type="dxa"/>
                  <w:shd w:val="clear" w:color="auto" w:fill="B4C6E7" w:themeFill="accent5" w:themeFillTint="66"/>
                  <w:vAlign w:val="center"/>
                </w:tcPr>
                <w:p w14:paraId="6BAA3B6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0.1</w:t>
                  </w:r>
                </w:p>
              </w:tc>
              <w:tc>
                <w:tcPr>
                  <w:tcW w:w="582" w:type="dxa"/>
                  <w:shd w:val="clear" w:color="auto" w:fill="B4C6E7" w:themeFill="accent5" w:themeFillTint="66"/>
                  <w:vAlign w:val="center"/>
                </w:tcPr>
                <w:p w14:paraId="7CB54ED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-1.7</w:t>
                  </w:r>
                </w:p>
              </w:tc>
              <w:tc>
                <w:tcPr>
                  <w:tcW w:w="582" w:type="dxa"/>
                  <w:shd w:val="clear" w:color="auto" w:fill="B4C6E7" w:themeFill="accent5" w:themeFillTint="66"/>
                  <w:vAlign w:val="center"/>
                </w:tcPr>
                <w:p w14:paraId="529E239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2.4</w:t>
                  </w:r>
                </w:p>
              </w:tc>
              <w:tc>
                <w:tcPr>
                  <w:tcW w:w="651" w:type="dxa"/>
                  <w:shd w:val="clear" w:color="auto" w:fill="B4C6E7" w:themeFill="accent5" w:themeFillTint="66"/>
                  <w:vAlign w:val="center"/>
                </w:tcPr>
                <w:p w14:paraId="17C8F69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13A9777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6759044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5D0698F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47" w:type="dxa"/>
                  <w:shd w:val="clear" w:color="auto" w:fill="B4C6E7" w:themeFill="accent5" w:themeFillTint="66"/>
                  <w:vAlign w:val="center"/>
                </w:tcPr>
                <w:p w14:paraId="612664B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center"/>
                </w:tcPr>
                <w:p w14:paraId="18F384E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-0.8</w:t>
                  </w:r>
                </w:p>
              </w:tc>
              <w:tc>
                <w:tcPr>
                  <w:tcW w:w="772" w:type="dxa"/>
                  <w:shd w:val="clear" w:color="auto" w:fill="B4C6E7" w:themeFill="accent5" w:themeFillTint="66"/>
                  <w:vAlign w:val="center"/>
                </w:tcPr>
                <w:p w14:paraId="513F188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76D8F0ED"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3B693A10" w14:textId="77777777" w:rsidR="005024CB" w:rsidRDefault="009D1045">
                  <w:pPr>
                    <w:overflowPunct/>
                    <w:spacing w:after="0"/>
                    <w:jc w:val="left"/>
                    <w:rPr>
                      <w:b w:val="0"/>
                      <w:bCs w:val="0"/>
                      <w:sz w:val="16"/>
                      <w:szCs w:val="16"/>
                    </w:rPr>
                  </w:pPr>
                  <w:r>
                    <w:rPr>
                      <w:sz w:val="16"/>
                      <w:szCs w:val="16"/>
                    </w:rPr>
                    <w:t>Nokia</w:t>
                  </w:r>
                </w:p>
              </w:tc>
              <w:tc>
                <w:tcPr>
                  <w:tcW w:w="771" w:type="dxa"/>
                  <w:vAlign w:val="center"/>
                </w:tcPr>
                <w:p w14:paraId="4EE55A0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12.2</w:t>
                  </w:r>
                </w:p>
              </w:tc>
              <w:tc>
                <w:tcPr>
                  <w:tcW w:w="772" w:type="dxa"/>
                  <w:vAlign w:val="center"/>
                </w:tcPr>
                <w:p w14:paraId="4FBC36D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12.2</w:t>
                  </w:r>
                </w:p>
              </w:tc>
              <w:tc>
                <w:tcPr>
                  <w:tcW w:w="747" w:type="dxa"/>
                  <w:vAlign w:val="center"/>
                </w:tcPr>
                <w:p w14:paraId="029147C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15.4</w:t>
                  </w:r>
                </w:p>
              </w:tc>
              <w:tc>
                <w:tcPr>
                  <w:tcW w:w="582" w:type="dxa"/>
                  <w:vAlign w:val="center"/>
                </w:tcPr>
                <w:p w14:paraId="1A7A629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11.5</w:t>
                  </w:r>
                </w:p>
              </w:tc>
              <w:tc>
                <w:tcPr>
                  <w:tcW w:w="582" w:type="dxa"/>
                  <w:vAlign w:val="center"/>
                </w:tcPr>
                <w:p w14:paraId="6424625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14.9</w:t>
                  </w:r>
                </w:p>
              </w:tc>
              <w:tc>
                <w:tcPr>
                  <w:tcW w:w="651" w:type="dxa"/>
                  <w:vAlign w:val="center"/>
                </w:tcPr>
                <w:p w14:paraId="62DE8D2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0ED93B2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3.4</w:t>
                  </w:r>
                </w:p>
              </w:tc>
              <w:tc>
                <w:tcPr>
                  <w:tcW w:w="772" w:type="dxa"/>
                  <w:vAlign w:val="center"/>
                </w:tcPr>
                <w:p w14:paraId="3EBF0CE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425FBE0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w:t>
                  </w:r>
                </w:p>
              </w:tc>
              <w:tc>
                <w:tcPr>
                  <w:tcW w:w="747" w:type="dxa"/>
                  <w:vAlign w:val="center"/>
                </w:tcPr>
                <w:p w14:paraId="6E0B16B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000000"/>
                      <w:sz w:val="16"/>
                      <w:szCs w:val="16"/>
                    </w:rPr>
                    <w:t>2.6</w:t>
                  </w:r>
                </w:p>
              </w:tc>
              <w:tc>
                <w:tcPr>
                  <w:tcW w:w="582" w:type="dxa"/>
                  <w:vAlign w:val="center"/>
                </w:tcPr>
                <w:p w14:paraId="3A747A4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-3.0</w:t>
                  </w:r>
                </w:p>
              </w:tc>
              <w:tc>
                <w:tcPr>
                  <w:tcW w:w="772" w:type="dxa"/>
                  <w:vAlign w:val="center"/>
                </w:tcPr>
                <w:p w14:paraId="2184987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6.4</w:t>
                  </w:r>
                </w:p>
              </w:tc>
            </w:tr>
            <w:tr w:rsidR="00F70684" w14:paraId="45EFEF9A"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7B9FB80B" w14:textId="77777777" w:rsidR="005024CB" w:rsidRDefault="009D1045">
                  <w:pPr>
                    <w:overflowPunct/>
                    <w:spacing w:after="0"/>
                    <w:jc w:val="left"/>
                    <w:rPr>
                      <w:b w:val="0"/>
                      <w:bCs w:val="0"/>
                      <w:sz w:val="16"/>
                      <w:szCs w:val="16"/>
                    </w:rPr>
                  </w:pPr>
                  <w:r>
                    <w:rPr>
                      <w:sz w:val="16"/>
                      <w:szCs w:val="16"/>
                    </w:rPr>
                    <w:t>DCM</w:t>
                  </w:r>
                </w:p>
              </w:tc>
              <w:tc>
                <w:tcPr>
                  <w:tcW w:w="771" w:type="dxa"/>
                  <w:shd w:val="clear" w:color="auto" w:fill="B4C6E7" w:themeFill="accent5" w:themeFillTint="66"/>
                  <w:vAlign w:val="center"/>
                </w:tcPr>
                <w:p w14:paraId="3964794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9.5</w:t>
                  </w:r>
                </w:p>
              </w:tc>
              <w:tc>
                <w:tcPr>
                  <w:tcW w:w="772" w:type="dxa"/>
                  <w:shd w:val="clear" w:color="auto" w:fill="B4C6E7" w:themeFill="accent5" w:themeFillTint="66"/>
                  <w:vAlign w:val="center"/>
                </w:tcPr>
                <w:p w14:paraId="5E8C84C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9.5</w:t>
                  </w:r>
                </w:p>
              </w:tc>
              <w:tc>
                <w:tcPr>
                  <w:tcW w:w="747" w:type="dxa"/>
                  <w:shd w:val="clear" w:color="auto" w:fill="B4C6E7" w:themeFill="accent5" w:themeFillTint="66"/>
                  <w:vAlign w:val="center"/>
                </w:tcPr>
                <w:p w14:paraId="4FCFDD0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4.2</w:t>
                  </w:r>
                </w:p>
              </w:tc>
              <w:tc>
                <w:tcPr>
                  <w:tcW w:w="582" w:type="dxa"/>
                  <w:shd w:val="clear" w:color="auto" w:fill="B4C6E7" w:themeFill="accent5" w:themeFillTint="66"/>
                  <w:vAlign w:val="center"/>
                </w:tcPr>
                <w:p w14:paraId="745E471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-0.9</w:t>
                  </w:r>
                </w:p>
              </w:tc>
              <w:tc>
                <w:tcPr>
                  <w:tcW w:w="582" w:type="dxa"/>
                  <w:shd w:val="clear" w:color="auto" w:fill="B4C6E7" w:themeFill="accent5" w:themeFillTint="66"/>
                  <w:vAlign w:val="center"/>
                </w:tcPr>
                <w:p w14:paraId="5FDAA52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4.1</w:t>
                  </w:r>
                </w:p>
              </w:tc>
              <w:tc>
                <w:tcPr>
                  <w:tcW w:w="651" w:type="dxa"/>
                  <w:shd w:val="clear" w:color="auto" w:fill="B4C6E7" w:themeFill="accent5" w:themeFillTint="66"/>
                  <w:vAlign w:val="center"/>
                </w:tcPr>
                <w:p w14:paraId="61FFD5E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2EBE43A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6.2</w:t>
                  </w:r>
                </w:p>
              </w:tc>
              <w:tc>
                <w:tcPr>
                  <w:tcW w:w="772" w:type="dxa"/>
                  <w:shd w:val="clear" w:color="auto" w:fill="B4C6E7" w:themeFill="accent5" w:themeFillTint="66"/>
                  <w:vAlign w:val="center"/>
                </w:tcPr>
                <w:p w14:paraId="5437439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11.6</w:t>
                  </w:r>
                </w:p>
              </w:tc>
              <w:tc>
                <w:tcPr>
                  <w:tcW w:w="772" w:type="dxa"/>
                  <w:shd w:val="clear" w:color="auto" w:fill="B4C6E7" w:themeFill="accent5" w:themeFillTint="66"/>
                  <w:vAlign w:val="center"/>
                </w:tcPr>
                <w:p w14:paraId="6729392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47" w:type="dxa"/>
                  <w:shd w:val="clear" w:color="auto" w:fill="B4C6E7" w:themeFill="accent5" w:themeFillTint="66"/>
                  <w:vAlign w:val="center"/>
                </w:tcPr>
                <w:p w14:paraId="338318B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center"/>
                </w:tcPr>
                <w:p w14:paraId="4758D6A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-0.2</w:t>
                  </w:r>
                </w:p>
              </w:tc>
              <w:tc>
                <w:tcPr>
                  <w:tcW w:w="772" w:type="dxa"/>
                  <w:shd w:val="clear" w:color="auto" w:fill="B4C6E7" w:themeFill="accent5" w:themeFillTint="66"/>
                  <w:vAlign w:val="center"/>
                </w:tcPr>
                <w:p w14:paraId="362F0C1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328B658F"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20C7BC97" w14:textId="77777777" w:rsidR="005024CB" w:rsidRDefault="009D1045">
                  <w:pPr>
                    <w:overflowPunct/>
                    <w:spacing w:after="0"/>
                    <w:jc w:val="left"/>
                    <w:rPr>
                      <w:b w:val="0"/>
                      <w:bCs w:val="0"/>
                      <w:sz w:val="16"/>
                      <w:szCs w:val="16"/>
                    </w:rPr>
                  </w:pPr>
                  <w:r>
                    <w:rPr>
                      <w:sz w:val="16"/>
                      <w:szCs w:val="16"/>
                    </w:rPr>
                    <w:t>Panasonic</w:t>
                  </w:r>
                </w:p>
              </w:tc>
              <w:tc>
                <w:tcPr>
                  <w:tcW w:w="771" w:type="dxa"/>
                  <w:vAlign w:val="center"/>
                </w:tcPr>
                <w:p w14:paraId="299AB7E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2F8F25D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14.1</w:t>
                  </w:r>
                </w:p>
              </w:tc>
              <w:tc>
                <w:tcPr>
                  <w:tcW w:w="747" w:type="dxa"/>
                  <w:vAlign w:val="center"/>
                </w:tcPr>
                <w:p w14:paraId="21AA7C2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3.3</w:t>
                  </w:r>
                </w:p>
              </w:tc>
              <w:tc>
                <w:tcPr>
                  <w:tcW w:w="582" w:type="dxa"/>
                  <w:vAlign w:val="center"/>
                </w:tcPr>
                <w:p w14:paraId="246A752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582" w:type="dxa"/>
                  <w:vAlign w:val="center"/>
                </w:tcPr>
                <w:p w14:paraId="231C685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651" w:type="dxa"/>
                  <w:vAlign w:val="center"/>
                </w:tcPr>
                <w:p w14:paraId="13DB233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58E3313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7.8</w:t>
                  </w:r>
                </w:p>
              </w:tc>
              <w:tc>
                <w:tcPr>
                  <w:tcW w:w="772" w:type="dxa"/>
                  <w:vAlign w:val="center"/>
                </w:tcPr>
                <w:p w14:paraId="1EE3562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5.4</w:t>
                  </w:r>
                </w:p>
              </w:tc>
              <w:tc>
                <w:tcPr>
                  <w:tcW w:w="772" w:type="dxa"/>
                  <w:vAlign w:val="center"/>
                </w:tcPr>
                <w:p w14:paraId="126D143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w:t>
                  </w:r>
                </w:p>
              </w:tc>
              <w:tc>
                <w:tcPr>
                  <w:tcW w:w="747" w:type="dxa"/>
                  <w:vAlign w:val="center"/>
                </w:tcPr>
                <w:p w14:paraId="7DACAFE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64E641A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-0.2</w:t>
                  </w:r>
                </w:p>
              </w:tc>
              <w:tc>
                <w:tcPr>
                  <w:tcW w:w="772" w:type="dxa"/>
                  <w:vAlign w:val="center"/>
                </w:tcPr>
                <w:p w14:paraId="7070CD9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31B97D2D"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28C3DAD2" w14:textId="77777777" w:rsidR="005024CB" w:rsidRDefault="009D1045">
                  <w:pPr>
                    <w:overflowPunct/>
                    <w:spacing w:after="0"/>
                    <w:jc w:val="left"/>
                    <w:rPr>
                      <w:b w:val="0"/>
                      <w:bCs w:val="0"/>
                      <w:sz w:val="16"/>
                      <w:szCs w:val="16"/>
                    </w:rPr>
                  </w:pPr>
                  <w:r>
                    <w:rPr>
                      <w:sz w:val="16"/>
                      <w:szCs w:val="16"/>
                    </w:rPr>
                    <w:t>Huawei</w:t>
                  </w:r>
                </w:p>
              </w:tc>
              <w:tc>
                <w:tcPr>
                  <w:tcW w:w="771" w:type="dxa"/>
                  <w:shd w:val="clear" w:color="auto" w:fill="B4C6E7" w:themeFill="accent5" w:themeFillTint="66"/>
                  <w:vAlign w:val="center"/>
                </w:tcPr>
                <w:p w14:paraId="7CAE62C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9.1</w:t>
                  </w:r>
                </w:p>
              </w:tc>
              <w:tc>
                <w:tcPr>
                  <w:tcW w:w="772" w:type="dxa"/>
                  <w:shd w:val="clear" w:color="auto" w:fill="B4C6E7" w:themeFill="accent5" w:themeFillTint="66"/>
                  <w:vAlign w:val="center"/>
                </w:tcPr>
                <w:p w14:paraId="4910913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9.1</w:t>
                  </w:r>
                </w:p>
              </w:tc>
              <w:tc>
                <w:tcPr>
                  <w:tcW w:w="747" w:type="dxa"/>
                  <w:shd w:val="clear" w:color="auto" w:fill="B4C6E7" w:themeFill="accent5" w:themeFillTint="66"/>
                  <w:vAlign w:val="center"/>
                </w:tcPr>
                <w:p w14:paraId="1B9F968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4.4</w:t>
                  </w:r>
                </w:p>
              </w:tc>
              <w:tc>
                <w:tcPr>
                  <w:tcW w:w="582" w:type="dxa"/>
                  <w:shd w:val="clear" w:color="auto" w:fill="B4C6E7" w:themeFill="accent5" w:themeFillTint="66"/>
                  <w:vAlign w:val="center"/>
                </w:tcPr>
                <w:p w14:paraId="545E0DE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3.8</w:t>
                  </w:r>
                </w:p>
              </w:tc>
              <w:tc>
                <w:tcPr>
                  <w:tcW w:w="582" w:type="dxa"/>
                  <w:shd w:val="clear" w:color="auto" w:fill="B4C6E7" w:themeFill="accent5" w:themeFillTint="66"/>
                  <w:vAlign w:val="center"/>
                </w:tcPr>
                <w:p w14:paraId="37477F5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4.8</w:t>
                  </w:r>
                </w:p>
              </w:tc>
              <w:tc>
                <w:tcPr>
                  <w:tcW w:w="651" w:type="dxa"/>
                  <w:shd w:val="clear" w:color="auto" w:fill="B4C6E7" w:themeFill="accent5" w:themeFillTint="66"/>
                  <w:vAlign w:val="center"/>
                </w:tcPr>
                <w:p w14:paraId="4CEC866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28EC921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8.0</w:t>
                  </w:r>
                </w:p>
              </w:tc>
              <w:tc>
                <w:tcPr>
                  <w:tcW w:w="772" w:type="dxa"/>
                  <w:shd w:val="clear" w:color="auto" w:fill="B4C6E7" w:themeFill="accent5" w:themeFillTint="66"/>
                  <w:vAlign w:val="center"/>
                </w:tcPr>
                <w:p w14:paraId="16ADDF3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275A014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5.8</w:t>
                  </w:r>
                </w:p>
              </w:tc>
              <w:tc>
                <w:tcPr>
                  <w:tcW w:w="747" w:type="dxa"/>
                  <w:shd w:val="clear" w:color="auto" w:fill="B4C6E7" w:themeFill="accent5" w:themeFillTint="66"/>
                  <w:vAlign w:val="center"/>
                </w:tcPr>
                <w:p w14:paraId="42F0AE2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center"/>
                </w:tcPr>
                <w:p w14:paraId="2655FD7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0.5</w:t>
                  </w:r>
                </w:p>
              </w:tc>
              <w:tc>
                <w:tcPr>
                  <w:tcW w:w="772" w:type="dxa"/>
                  <w:shd w:val="clear" w:color="auto" w:fill="B4C6E7" w:themeFill="accent5" w:themeFillTint="66"/>
                  <w:vAlign w:val="center"/>
                </w:tcPr>
                <w:p w14:paraId="4BE8816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0539021B"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3403EDA2" w14:textId="77777777" w:rsidR="005024CB" w:rsidRDefault="009D1045">
                  <w:pPr>
                    <w:overflowPunct/>
                    <w:spacing w:after="0"/>
                    <w:jc w:val="left"/>
                    <w:rPr>
                      <w:b w:val="0"/>
                      <w:bCs w:val="0"/>
                      <w:sz w:val="16"/>
                      <w:szCs w:val="16"/>
                    </w:rPr>
                  </w:pPr>
                  <w:r>
                    <w:rPr>
                      <w:sz w:val="16"/>
                      <w:szCs w:val="16"/>
                    </w:rPr>
                    <w:t>SPRD</w:t>
                  </w:r>
                </w:p>
              </w:tc>
              <w:tc>
                <w:tcPr>
                  <w:tcW w:w="771" w:type="dxa"/>
                  <w:vAlign w:val="center"/>
                </w:tcPr>
                <w:p w14:paraId="15C021D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3.6</w:t>
                  </w:r>
                </w:p>
              </w:tc>
              <w:tc>
                <w:tcPr>
                  <w:tcW w:w="772" w:type="dxa"/>
                  <w:vAlign w:val="center"/>
                </w:tcPr>
                <w:p w14:paraId="06DFF61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3.6</w:t>
                  </w:r>
                </w:p>
              </w:tc>
              <w:tc>
                <w:tcPr>
                  <w:tcW w:w="747" w:type="dxa"/>
                  <w:vAlign w:val="center"/>
                </w:tcPr>
                <w:p w14:paraId="58F0FC9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w:t>
                  </w:r>
                </w:p>
              </w:tc>
              <w:tc>
                <w:tcPr>
                  <w:tcW w:w="582" w:type="dxa"/>
                  <w:vAlign w:val="center"/>
                </w:tcPr>
                <w:p w14:paraId="3018039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2.6</w:t>
                  </w:r>
                </w:p>
              </w:tc>
              <w:tc>
                <w:tcPr>
                  <w:tcW w:w="582" w:type="dxa"/>
                  <w:vAlign w:val="center"/>
                </w:tcPr>
                <w:p w14:paraId="244E17D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w:t>
                  </w:r>
                </w:p>
              </w:tc>
              <w:tc>
                <w:tcPr>
                  <w:tcW w:w="651" w:type="dxa"/>
                  <w:vAlign w:val="center"/>
                </w:tcPr>
                <w:p w14:paraId="62F63D9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5.6</w:t>
                  </w:r>
                </w:p>
              </w:tc>
              <w:tc>
                <w:tcPr>
                  <w:tcW w:w="772" w:type="dxa"/>
                  <w:vAlign w:val="center"/>
                </w:tcPr>
                <w:p w14:paraId="1BA6C96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6.0</w:t>
                  </w:r>
                </w:p>
              </w:tc>
              <w:tc>
                <w:tcPr>
                  <w:tcW w:w="772" w:type="dxa"/>
                  <w:vAlign w:val="center"/>
                </w:tcPr>
                <w:p w14:paraId="6889BA6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3.0</w:t>
                  </w:r>
                </w:p>
              </w:tc>
              <w:tc>
                <w:tcPr>
                  <w:tcW w:w="772" w:type="dxa"/>
                  <w:vAlign w:val="center"/>
                </w:tcPr>
                <w:p w14:paraId="06BFF10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2.8</w:t>
                  </w:r>
                </w:p>
              </w:tc>
              <w:tc>
                <w:tcPr>
                  <w:tcW w:w="747" w:type="dxa"/>
                  <w:vAlign w:val="center"/>
                </w:tcPr>
                <w:p w14:paraId="0C8E98E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558D677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0.0</w:t>
                  </w:r>
                </w:p>
              </w:tc>
              <w:tc>
                <w:tcPr>
                  <w:tcW w:w="772" w:type="dxa"/>
                  <w:vAlign w:val="center"/>
                </w:tcPr>
                <w:p w14:paraId="2CC7BA0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2.4</w:t>
                  </w:r>
                </w:p>
              </w:tc>
            </w:tr>
            <w:tr w:rsidR="00F70684" w14:paraId="32A919EE"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77126B92" w14:textId="77777777" w:rsidR="005024CB" w:rsidRDefault="009D1045">
                  <w:pPr>
                    <w:overflowPunct/>
                    <w:spacing w:after="0"/>
                    <w:jc w:val="left"/>
                    <w:rPr>
                      <w:b w:val="0"/>
                      <w:bCs w:val="0"/>
                      <w:sz w:val="16"/>
                      <w:szCs w:val="16"/>
                    </w:rPr>
                  </w:pPr>
                  <w:r>
                    <w:rPr>
                      <w:sz w:val="16"/>
                      <w:szCs w:val="16"/>
                    </w:rPr>
                    <w:t>Apple</w:t>
                  </w:r>
                </w:p>
              </w:tc>
              <w:tc>
                <w:tcPr>
                  <w:tcW w:w="771" w:type="dxa"/>
                  <w:shd w:val="clear" w:color="auto" w:fill="B4C6E7" w:themeFill="accent5" w:themeFillTint="66"/>
                  <w:vAlign w:val="center"/>
                </w:tcPr>
                <w:p w14:paraId="18B5AED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8.0</w:t>
                  </w:r>
                </w:p>
              </w:tc>
              <w:tc>
                <w:tcPr>
                  <w:tcW w:w="772" w:type="dxa"/>
                  <w:shd w:val="clear" w:color="auto" w:fill="B4C6E7" w:themeFill="accent5" w:themeFillTint="66"/>
                  <w:vAlign w:val="center"/>
                </w:tcPr>
                <w:p w14:paraId="0D01FA4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8.0</w:t>
                  </w:r>
                </w:p>
              </w:tc>
              <w:tc>
                <w:tcPr>
                  <w:tcW w:w="747" w:type="dxa"/>
                  <w:shd w:val="clear" w:color="auto" w:fill="B4C6E7" w:themeFill="accent5" w:themeFillTint="66"/>
                  <w:vAlign w:val="center"/>
                </w:tcPr>
                <w:p w14:paraId="1FEB2CC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5.1</w:t>
                  </w:r>
                </w:p>
              </w:tc>
              <w:tc>
                <w:tcPr>
                  <w:tcW w:w="582" w:type="dxa"/>
                  <w:shd w:val="clear" w:color="auto" w:fill="B4C6E7" w:themeFill="accent5" w:themeFillTint="66"/>
                  <w:vAlign w:val="center"/>
                </w:tcPr>
                <w:p w14:paraId="1C2227A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0.3</w:t>
                  </w:r>
                </w:p>
              </w:tc>
              <w:tc>
                <w:tcPr>
                  <w:tcW w:w="582" w:type="dxa"/>
                  <w:shd w:val="clear" w:color="auto" w:fill="B4C6E7" w:themeFill="accent5" w:themeFillTint="66"/>
                  <w:vAlign w:val="center"/>
                </w:tcPr>
                <w:p w14:paraId="655855E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4.3</w:t>
                  </w:r>
                </w:p>
              </w:tc>
              <w:tc>
                <w:tcPr>
                  <w:tcW w:w="651" w:type="dxa"/>
                  <w:shd w:val="clear" w:color="auto" w:fill="B4C6E7" w:themeFill="accent5" w:themeFillTint="66"/>
                  <w:vAlign w:val="center"/>
                </w:tcPr>
                <w:p w14:paraId="08E4AB7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47934D5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790C1E7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60FA673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47" w:type="dxa"/>
                  <w:shd w:val="clear" w:color="auto" w:fill="B4C6E7" w:themeFill="accent5" w:themeFillTint="66"/>
                  <w:vAlign w:val="center"/>
                </w:tcPr>
                <w:p w14:paraId="01579A7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center"/>
                </w:tcPr>
                <w:p w14:paraId="18CD215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1083FDB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4055345D"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1C548363" w14:textId="77777777" w:rsidR="005024CB" w:rsidRDefault="009D1045">
                  <w:pPr>
                    <w:overflowPunct/>
                    <w:spacing w:after="0"/>
                    <w:jc w:val="left"/>
                    <w:rPr>
                      <w:b w:val="0"/>
                      <w:bCs w:val="0"/>
                      <w:sz w:val="16"/>
                      <w:szCs w:val="16"/>
                    </w:rPr>
                  </w:pPr>
                  <w:r>
                    <w:rPr>
                      <w:sz w:val="16"/>
                      <w:szCs w:val="16"/>
                    </w:rPr>
                    <w:t>Ericsson</w:t>
                  </w:r>
                </w:p>
              </w:tc>
              <w:tc>
                <w:tcPr>
                  <w:tcW w:w="771" w:type="dxa"/>
                  <w:vAlign w:val="center"/>
                </w:tcPr>
                <w:p w14:paraId="7141267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7.1</w:t>
                  </w:r>
                </w:p>
              </w:tc>
              <w:tc>
                <w:tcPr>
                  <w:tcW w:w="772" w:type="dxa"/>
                  <w:vAlign w:val="center"/>
                </w:tcPr>
                <w:p w14:paraId="6B6DC64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7.3</w:t>
                  </w:r>
                </w:p>
              </w:tc>
              <w:tc>
                <w:tcPr>
                  <w:tcW w:w="747" w:type="dxa"/>
                  <w:vAlign w:val="center"/>
                </w:tcPr>
                <w:p w14:paraId="6D5DBEE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6.2</w:t>
                  </w:r>
                </w:p>
              </w:tc>
              <w:tc>
                <w:tcPr>
                  <w:tcW w:w="582" w:type="dxa"/>
                  <w:vAlign w:val="center"/>
                </w:tcPr>
                <w:p w14:paraId="4071AE0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3.3</w:t>
                  </w:r>
                </w:p>
              </w:tc>
              <w:tc>
                <w:tcPr>
                  <w:tcW w:w="582" w:type="dxa"/>
                  <w:vAlign w:val="center"/>
                </w:tcPr>
                <w:p w14:paraId="642D79F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6.4</w:t>
                  </w:r>
                </w:p>
              </w:tc>
              <w:tc>
                <w:tcPr>
                  <w:tcW w:w="651" w:type="dxa"/>
                  <w:vAlign w:val="center"/>
                </w:tcPr>
                <w:p w14:paraId="3FABC5A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7.1</w:t>
                  </w:r>
                </w:p>
              </w:tc>
              <w:tc>
                <w:tcPr>
                  <w:tcW w:w="772" w:type="dxa"/>
                  <w:vAlign w:val="center"/>
                </w:tcPr>
                <w:p w14:paraId="3BCA6CD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3.5</w:t>
                  </w:r>
                </w:p>
              </w:tc>
              <w:tc>
                <w:tcPr>
                  <w:tcW w:w="772" w:type="dxa"/>
                  <w:vAlign w:val="center"/>
                </w:tcPr>
                <w:p w14:paraId="5FBF21E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12.0</w:t>
                  </w:r>
                </w:p>
              </w:tc>
              <w:tc>
                <w:tcPr>
                  <w:tcW w:w="772" w:type="dxa"/>
                  <w:vAlign w:val="center"/>
                </w:tcPr>
                <w:p w14:paraId="428500B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w:t>
                  </w:r>
                </w:p>
              </w:tc>
              <w:tc>
                <w:tcPr>
                  <w:tcW w:w="747" w:type="dxa"/>
                  <w:vAlign w:val="center"/>
                </w:tcPr>
                <w:p w14:paraId="0379969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6A921EF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-0.9</w:t>
                  </w:r>
                </w:p>
              </w:tc>
              <w:tc>
                <w:tcPr>
                  <w:tcW w:w="772" w:type="dxa"/>
                  <w:vAlign w:val="center"/>
                </w:tcPr>
                <w:p w14:paraId="02BA4E2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2.1</w:t>
                  </w:r>
                </w:p>
              </w:tc>
            </w:tr>
            <w:tr w:rsidR="00F70684" w14:paraId="7F97DEFB"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1FC6B9D8" w14:textId="77777777" w:rsidR="005024CB" w:rsidRDefault="009D1045">
                  <w:pPr>
                    <w:overflowPunct/>
                    <w:spacing w:after="0"/>
                    <w:jc w:val="left"/>
                    <w:rPr>
                      <w:b w:val="0"/>
                      <w:bCs w:val="0"/>
                      <w:sz w:val="16"/>
                      <w:szCs w:val="16"/>
                    </w:rPr>
                  </w:pPr>
                  <w:r>
                    <w:rPr>
                      <w:sz w:val="16"/>
                      <w:szCs w:val="16"/>
                    </w:rPr>
                    <w:t>IDCC</w:t>
                  </w:r>
                </w:p>
              </w:tc>
              <w:tc>
                <w:tcPr>
                  <w:tcW w:w="771" w:type="dxa"/>
                  <w:shd w:val="clear" w:color="auto" w:fill="B4C6E7" w:themeFill="accent5" w:themeFillTint="66"/>
                  <w:vAlign w:val="center"/>
                </w:tcPr>
                <w:p w14:paraId="25D446B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10.0</w:t>
                  </w:r>
                </w:p>
              </w:tc>
              <w:tc>
                <w:tcPr>
                  <w:tcW w:w="772" w:type="dxa"/>
                  <w:shd w:val="clear" w:color="auto" w:fill="B4C6E7" w:themeFill="accent5" w:themeFillTint="66"/>
                  <w:vAlign w:val="center"/>
                </w:tcPr>
                <w:p w14:paraId="5BA9E3F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10.0</w:t>
                  </w:r>
                </w:p>
              </w:tc>
              <w:tc>
                <w:tcPr>
                  <w:tcW w:w="747" w:type="dxa"/>
                  <w:shd w:val="clear" w:color="auto" w:fill="B4C6E7" w:themeFill="accent5" w:themeFillTint="66"/>
                  <w:vAlign w:val="center"/>
                </w:tcPr>
                <w:p w14:paraId="1F9BAD3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7.4</w:t>
                  </w:r>
                </w:p>
              </w:tc>
              <w:tc>
                <w:tcPr>
                  <w:tcW w:w="582" w:type="dxa"/>
                  <w:shd w:val="clear" w:color="auto" w:fill="B4C6E7" w:themeFill="accent5" w:themeFillTint="66"/>
                  <w:vAlign w:val="center"/>
                </w:tcPr>
                <w:p w14:paraId="3250BDB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-0.7</w:t>
                  </w:r>
                </w:p>
              </w:tc>
              <w:tc>
                <w:tcPr>
                  <w:tcW w:w="582" w:type="dxa"/>
                  <w:shd w:val="clear" w:color="auto" w:fill="B4C6E7" w:themeFill="accent5" w:themeFillTint="66"/>
                  <w:vAlign w:val="center"/>
                </w:tcPr>
                <w:p w14:paraId="5E8B122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4.1</w:t>
                  </w:r>
                </w:p>
              </w:tc>
              <w:tc>
                <w:tcPr>
                  <w:tcW w:w="651" w:type="dxa"/>
                  <w:shd w:val="clear" w:color="auto" w:fill="B4C6E7" w:themeFill="accent5" w:themeFillTint="66"/>
                  <w:vAlign w:val="center"/>
                </w:tcPr>
                <w:p w14:paraId="1844925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19AE556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8.4</w:t>
                  </w:r>
                </w:p>
              </w:tc>
              <w:tc>
                <w:tcPr>
                  <w:tcW w:w="772" w:type="dxa"/>
                  <w:shd w:val="clear" w:color="auto" w:fill="B4C6E7" w:themeFill="accent5" w:themeFillTint="66"/>
                  <w:vAlign w:val="center"/>
                </w:tcPr>
                <w:p w14:paraId="500FA67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0372E13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3.4</w:t>
                  </w:r>
                </w:p>
              </w:tc>
              <w:tc>
                <w:tcPr>
                  <w:tcW w:w="747" w:type="dxa"/>
                  <w:shd w:val="clear" w:color="auto" w:fill="B4C6E7" w:themeFill="accent5" w:themeFillTint="66"/>
                  <w:vAlign w:val="center"/>
                </w:tcPr>
                <w:p w14:paraId="6937436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-0.7</w:t>
                  </w:r>
                </w:p>
              </w:tc>
              <w:tc>
                <w:tcPr>
                  <w:tcW w:w="582" w:type="dxa"/>
                  <w:shd w:val="clear" w:color="auto" w:fill="B4C6E7" w:themeFill="accent5" w:themeFillTint="66"/>
                  <w:vAlign w:val="center"/>
                </w:tcPr>
                <w:p w14:paraId="08220F1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-3.0</w:t>
                  </w:r>
                </w:p>
              </w:tc>
              <w:tc>
                <w:tcPr>
                  <w:tcW w:w="772" w:type="dxa"/>
                  <w:shd w:val="clear" w:color="auto" w:fill="B4C6E7" w:themeFill="accent5" w:themeFillTint="66"/>
                  <w:vAlign w:val="center"/>
                </w:tcPr>
                <w:p w14:paraId="1DA9366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40070961"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005248C9" w14:textId="77777777" w:rsidR="005024CB" w:rsidRDefault="009D1045">
                  <w:pPr>
                    <w:overflowPunct/>
                    <w:spacing w:after="0"/>
                    <w:jc w:val="left"/>
                    <w:rPr>
                      <w:b w:val="0"/>
                      <w:bCs w:val="0"/>
                      <w:sz w:val="16"/>
                      <w:szCs w:val="16"/>
                    </w:rPr>
                  </w:pPr>
                  <w:r>
                    <w:rPr>
                      <w:sz w:val="16"/>
                      <w:szCs w:val="16"/>
                    </w:rPr>
                    <w:t>QC</w:t>
                  </w:r>
                </w:p>
              </w:tc>
              <w:tc>
                <w:tcPr>
                  <w:tcW w:w="771" w:type="dxa"/>
                  <w:vAlign w:val="center"/>
                </w:tcPr>
                <w:p w14:paraId="6FBEF56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10.3</w:t>
                  </w:r>
                </w:p>
              </w:tc>
              <w:tc>
                <w:tcPr>
                  <w:tcW w:w="772" w:type="dxa"/>
                  <w:vAlign w:val="center"/>
                </w:tcPr>
                <w:p w14:paraId="0BD9349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47" w:type="dxa"/>
                  <w:vAlign w:val="center"/>
                </w:tcPr>
                <w:p w14:paraId="26C3EB6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6.8</w:t>
                  </w:r>
                </w:p>
              </w:tc>
              <w:tc>
                <w:tcPr>
                  <w:tcW w:w="582" w:type="dxa"/>
                  <w:vAlign w:val="center"/>
                </w:tcPr>
                <w:p w14:paraId="452AF17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4.1</w:t>
                  </w:r>
                </w:p>
              </w:tc>
              <w:tc>
                <w:tcPr>
                  <w:tcW w:w="582" w:type="dxa"/>
                  <w:vAlign w:val="center"/>
                </w:tcPr>
                <w:p w14:paraId="1B7E1F4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7.2</w:t>
                  </w:r>
                </w:p>
              </w:tc>
              <w:tc>
                <w:tcPr>
                  <w:tcW w:w="651" w:type="dxa"/>
                  <w:vAlign w:val="center"/>
                </w:tcPr>
                <w:p w14:paraId="508381D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601A2AF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66F02A1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268B89B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-0.5</w:t>
                  </w:r>
                </w:p>
              </w:tc>
              <w:tc>
                <w:tcPr>
                  <w:tcW w:w="747" w:type="dxa"/>
                  <w:vAlign w:val="center"/>
                </w:tcPr>
                <w:p w14:paraId="522E6D9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5A2F4AB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-0.5</w:t>
                  </w:r>
                </w:p>
              </w:tc>
              <w:tc>
                <w:tcPr>
                  <w:tcW w:w="772" w:type="dxa"/>
                  <w:vAlign w:val="center"/>
                </w:tcPr>
                <w:p w14:paraId="6351466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45C30CDA"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68FFA2E8" w14:textId="77777777" w:rsidR="005024CB" w:rsidRDefault="009D1045">
                  <w:pPr>
                    <w:overflowPunct/>
                    <w:spacing w:after="0"/>
                    <w:jc w:val="left"/>
                    <w:rPr>
                      <w:b w:val="0"/>
                      <w:bCs w:val="0"/>
                      <w:sz w:val="16"/>
                      <w:szCs w:val="16"/>
                    </w:rPr>
                  </w:pPr>
                  <w:r>
                    <w:rPr>
                      <w:sz w:val="16"/>
                      <w:szCs w:val="16"/>
                    </w:rPr>
                    <w:t>Intel</w:t>
                  </w:r>
                  <w:r>
                    <w:rPr>
                      <w:rFonts w:ascii="Times New Roman Bold" w:hAnsi="Times New Roman Bold"/>
                      <w:sz w:val="16"/>
                      <w:szCs w:val="16"/>
                      <w:vertAlign w:val="superscript"/>
                    </w:rPr>
                    <w:t>*</w:t>
                  </w:r>
                </w:p>
              </w:tc>
              <w:tc>
                <w:tcPr>
                  <w:tcW w:w="771" w:type="dxa"/>
                  <w:shd w:val="clear" w:color="auto" w:fill="B4C6E7" w:themeFill="accent5" w:themeFillTint="66"/>
                  <w:vAlign w:val="center"/>
                </w:tcPr>
                <w:p w14:paraId="321981D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7.9</w:t>
                  </w:r>
                </w:p>
              </w:tc>
              <w:tc>
                <w:tcPr>
                  <w:tcW w:w="772" w:type="dxa"/>
                  <w:shd w:val="clear" w:color="auto" w:fill="B4C6E7" w:themeFill="accent5" w:themeFillTint="66"/>
                  <w:vAlign w:val="center"/>
                </w:tcPr>
                <w:p w14:paraId="1797BE2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7.9</w:t>
                  </w:r>
                </w:p>
              </w:tc>
              <w:tc>
                <w:tcPr>
                  <w:tcW w:w="747" w:type="dxa"/>
                  <w:shd w:val="clear" w:color="auto" w:fill="B4C6E7" w:themeFill="accent5" w:themeFillTint="66"/>
                  <w:vAlign w:val="center"/>
                </w:tcPr>
                <w:p w14:paraId="3365860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5.2</w:t>
                  </w:r>
                </w:p>
              </w:tc>
              <w:tc>
                <w:tcPr>
                  <w:tcW w:w="582" w:type="dxa"/>
                  <w:shd w:val="clear" w:color="auto" w:fill="B4C6E7" w:themeFill="accent5" w:themeFillTint="66"/>
                  <w:vAlign w:val="center"/>
                </w:tcPr>
                <w:p w14:paraId="58D2869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9.7</w:t>
                  </w:r>
                </w:p>
              </w:tc>
              <w:tc>
                <w:tcPr>
                  <w:tcW w:w="582" w:type="dxa"/>
                  <w:shd w:val="clear" w:color="auto" w:fill="B4C6E7" w:themeFill="accent5" w:themeFillTint="66"/>
                  <w:vAlign w:val="center"/>
                </w:tcPr>
                <w:p w14:paraId="1F8136F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6.9</w:t>
                  </w:r>
                </w:p>
              </w:tc>
              <w:tc>
                <w:tcPr>
                  <w:tcW w:w="651" w:type="dxa"/>
                  <w:shd w:val="clear" w:color="auto" w:fill="B4C6E7" w:themeFill="accent5" w:themeFillTint="66"/>
                  <w:vAlign w:val="center"/>
                </w:tcPr>
                <w:p w14:paraId="3B26E78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10.7</w:t>
                  </w:r>
                </w:p>
              </w:tc>
              <w:tc>
                <w:tcPr>
                  <w:tcW w:w="772" w:type="dxa"/>
                  <w:shd w:val="clear" w:color="auto" w:fill="B4C6E7" w:themeFill="accent5" w:themeFillTint="66"/>
                  <w:vAlign w:val="center"/>
                </w:tcPr>
                <w:p w14:paraId="5E8D875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4.7</w:t>
                  </w:r>
                </w:p>
              </w:tc>
              <w:tc>
                <w:tcPr>
                  <w:tcW w:w="772" w:type="dxa"/>
                  <w:shd w:val="clear" w:color="auto" w:fill="B4C6E7" w:themeFill="accent5" w:themeFillTint="66"/>
                  <w:vAlign w:val="center"/>
                </w:tcPr>
                <w:p w14:paraId="768E68F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5.0</w:t>
                  </w:r>
                </w:p>
              </w:tc>
              <w:tc>
                <w:tcPr>
                  <w:tcW w:w="772" w:type="dxa"/>
                  <w:shd w:val="clear" w:color="auto" w:fill="B4C6E7" w:themeFill="accent5" w:themeFillTint="66"/>
                  <w:vAlign w:val="center"/>
                </w:tcPr>
                <w:p w14:paraId="505D29A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2.3</w:t>
                  </w:r>
                </w:p>
              </w:tc>
              <w:tc>
                <w:tcPr>
                  <w:tcW w:w="747" w:type="dxa"/>
                  <w:shd w:val="clear" w:color="auto" w:fill="B4C6E7" w:themeFill="accent5" w:themeFillTint="66"/>
                  <w:vAlign w:val="center"/>
                </w:tcPr>
                <w:p w14:paraId="211339B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center"/>
                </w:tcPr>
                <w:p w14:paraId="79990F3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-0.2</w:t>
                  </w:r>
                </w:p>
              </w:tc>
              <w:tc>
                <w:tcPr>
                  <w:tcW w:w="772" w:type="dxa"/>
                  <w:shd w:val="clear" w:color="auto" w:fill="B4C6E7" w:themeFill="accent5" w:themeFillTint="66"/>
                  <w:vAlign w:val="center"/>
                </w:tcPr>
                <w:p w14:paraId="7FE9C1F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2.6</w:t>
                  </w:r>
                </w:p>
              </w:tc>
            </w:tr>
            <w:tr w:rsidR="00F70684" w14:paraId="38583CA2" w14:textId="77777777" w:rsidTr="005024CB">
              <w:trPr>
                <w:trHeight w:val="429"/>
              </w:trPr>
              <w:tc>
                <w:tcPr>
                  <w:cnfStyle w:val="001000000000" w:firstRow="0" w:lastRow="0" w:firstColumn="1" w:lastColumn="0" w:oddVBand="0" w:evenVBand="0" w:oddHBand="0" w:evenHBand="0" w:firstRowFirstColumn="0" w:firstRowLastColumn="0" w:lastRowFirstColumn="0" w:lastRowLastColumn="0"/>
                  <w:tcW w:w="1214" w:type="dxa"/>
                </w:tcPr>
                <w:p w14:paraId="66D0E53A" w14:textId="77777777" w:rsidR="005024CB" w:rsidRDefault="009D1045">
                  <w:pPr>
                    <w:overflowPunct/>
                    <w:spacing w:after="0"/>
                    <w:jc w:val="left"/>
                    <w:rPr>
                      <w:b w:val="0"/>
                      <w:bCs w:val="0"/>
                      <w:sz w:val="16"/>
                      <w:szCs w:val="16"/>
                    </w:rPr>
                  </w:pPr>
                  <w:r>
                    <w:rPr>
                      <w:sz w:val="16"/>
                      <w:szCs w:val="16"/>
                    </w:rPr>
                    <w:t>Representative value (dB)</w:t>
                  </w:r>
                </w:p>
              </w:tc>
              <w:tc>
                <w:tcPr>
                  <w:tcW w:w="771" w:type="dxa"/>
                  <w:vAlign w:val="center"/>
                </w:tcPr>
                <w:p w14:paraId="76F6E0B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7.1</w:t>
                  </w:r>
                </w:p>
              </w:tc>
              <w:tc>
                <w:tcPr>
                  <w:tcW w:w="772" w:type="dxa"/>
                  <w:vAlign w:val="center"/>
                </w:tcPr>
                <w:p w14:paraId="78170BD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7.5</w:t>
                  </w:r>
                </w:p>
              </w:tc>
              <w:tc>
                <w:tcPr>
                  <w:tcW w:w="747" w:type="dxa"/>
                  <w:vAlign w:val="center"/>
                </w:tcPr>
                <w:p w14:paraId="272D343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4.4</w:t>
                  </w:r>
                </w:p>
              </w:tc>
              <w:tc>
                <w:tcPr>
                  <w:tcW w:w="582" w:type="dxa"/>
                  <w:vAlign w:val="center"/>
                </w:tcPr>
                <w:p w14:paraId="0C38A2A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1.4</w:t>
                  </w:r>
                </w:p>
              </w:tc>
              <w:tc>
                <w:tcPr>
                  <w:tcW w:w="582" w:type="dxa"/>
                  <w:vAlign w:val="center"/>
                </w:tcPr>
                <w:p w14:paraId="73C4D2D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4.2</w:t>
                  </w:r>
                </w:p>
              </w:tc>
              <w:tc>
                <w:tcPr>
                  <w:tcW w:w="651" w:type="dxa"/>
                  <w:vAlign w:val="center"/>
                </w:tcPr>
                <w:p w14:paraId="60DA14D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7.8</w:t>
                  </w:r>
                </w:p>
              </w:tc>
              <w:tc>
                <w:tcPr>
                  <w:tcW w:w="772" w:type="dxa"/>
                  <w:vAlign w:val="center"/>
                </w:tcPr>
                <w:p w14:paraId="295F657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5.7</w:t>
                  </w:r>
                </w:p>
              </w:tc>
              <w:tc>
                <w:tcPr>
                  <w:tcW w:w="772" w:type="dxa"/>
                  <w:vAlign w:val="center"/>
                </w:tcPr>
                <w:p w14:paraId="4BC521E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4.7</w:t>
                  </w:r>
                </w:p>
              </w:tc>
              <w:tc>
                <w:tcPr>
                  <w:tcW w:w="772" w:type="dxa"/>
                  <w:vAlign w:val="center"/>
                </w:tcPr>
                <w:p w14:paraId="64B2B5A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1.4</w:t>
                  </w:r>
                </w:p>
              </w:tc>
              <w:tc>
                <w:tcPr>
                  <w:tcW w:w="747" w:type="dxa"/>
                  <w:vAlign w:val="center"/>
                </w:tcPr>
                <w:p w14:paraId="36EF582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color w:val="9C0006"/>
                      <w:sz w:val="16"/>
                      <w:szCs w:val="16"/>
                    </w:rPr>
                  </w:pPr>
                  <w:r>
                    <w:rPr>
                      <w:b/>
                      <w:bCs/>
                      <w:color w:val="9C0006"/>
                      <w:sz w:val="16"/>
                      <w:szCs w:val="16"/>
                    </w:rPr>
                    <w:t>-2.8</w:t>
                  </w:r>
                </w:p>
              </w:tc>
              <w:tc>
                <w:tcPr>
                  <w:tcW w:w="582" w:type="dxa"/>
                  <w:vAlign w:val="center"/>
                </w:tcPr>
                <w:p w14:paraId="1715A88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9C0006"/>
                      <w:sz w:val="16"/>
                      <w:szCs w:val="16"/>
                    </w:rPr>
                    <w:t>-1.0</w:t>
                  </w:r>
                </w:p>
              </w:tc>
              <w:tc>
                <w:tcPr>
                  <w:tcW w:w="772" w:type="dxa"/>
                  <w:vAlign w:val="center"/>
                </w:tcPr>
                <w:p w14:paraId="34EE62F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2.3</w:t>
                  </w:r>
                </w:p>
              </w:tc>
            </w:tr>
          </w:tbl>
          <w:p w14:paraId="2C1AD996" w14:textId="77777777" w:rsidR="005024CB" w:rsidRDefault="009D1045">
            <w:pPr>
              <w:spacing w:before="0" w:after="0" w:line="240" w:lineRule="auto"/>
              <w:rPr>
                <w:rFonts w:eastAsia="맑은 고딕"/>
                <w:sz w:val="18"/>
                <w:szCs w:val="18"/>
                <w:lang w:eastAsia="ko-KR"/>
              </w:rPr>
            </w:pPr>
            <w:r>
              <w:rPr>
                <w:sz w:val="18"/>
                <w:szCs w:val="18"/>
              </w:rPr>
              <w:t xml:space="preserve">Note: A TBS scaling factor ¼ is assumed for </w:t>
            </w:r>
            <w:r>
              <w:rPr>
                <w:rFonts w:eastAsia="맑은 고딕"/>
                <w:sz w:val="18"/>
                <w:szCs w:val="18"/>
                <w:lang w:eastAsia="ko-KR"/>
              </w:rPr>
              <w:t>Msg2 evaluation</w:t>
            </w:r>
          </w:p>
          <w:p w14:paraId="1D1A14F4" w14:textId="77777777" w:rsidR="005024CB" w:rsidRDefault="005024CB">
            <w:pPr>
              <w:pStyle w:val="a9"/>
              <w:rPr>
                <w:rFonts w:ascii="Times New Roman" w:hAnsi="Times New Roman"/>
              </w:rPr>
            </w:pPr>
          </w:p>
        </w:tc>
      </w:tr>
    </w:tbl>
    <w:p w14:paraId="547D3F5A" w14:textId="77777777" w:rsidR="005024CB" w:rsidRDefault="005024CB"/>
    <w:p w14:paraId="63F43B1B" w14:textId="77777777" w:rsidR="005024CB" w:rsidRDefault="009D1045">
      <w:r>
        <w:rPr>
          <w:b/>
          <w:bCs/>
          <w:highlight w:val="yellow"/>
        </w:rPr>
        <w:t>[FL5] Question 3.2-1A</w:t>
      </w:r>
      <w:r>
        <w:rPr>
          <w:b/>
          <w:bCs/>
        </w:rPr>
        <w:t>:</w:t>
      </w:r>
      <w:r>
        <w:t xml:space="preserve"> </w:t>
      </w:r>
      <w:r>
        <w:rPr>
          <w:b/>
          <w:bCs/>
        </w:rPr>
        <w:t xml:space="preserve">Can the above observations of the relative coverage loss be used as a baseline text for TR 38.875? If not, what aspects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024CB" w14:paraId="56AF114B" w14:textId="77777777">
        <w:tc>
          <w:tcPr>
            <w:tcW w:w="1493" w:type="dxa"/>
            <w:shd w:val="clear" w:color="auto" w:fill="D9D9D9"/>
            <w:tcMar>
              <w:top w:w="0" w:type="dxa"/>
              <w:left w:w="108" w:type="dxa"/>
              <w:bottom w:w="0" w:type="dxa"/>
              <w:right w:w="108" w:type="dxa"/>
            </w:tcMar>
          </w:tcPr>
          <w:p w14:paraId="2B8C6BBA" w14:textId="77777777" w:rsidR="005024CB" w:rsidRDefault="009D1045">
            <w:pPr>
              <w:rPr>
                <w:b/>
                <w:bCs/>
                <w:lang w:eastAsia="sv-SE"/>
              </w:rPr>
            </w:pPr>
            <w:r>
              <w:rPr>
                <w:b/>
                <w:bCs/>
                <w:lang w:eastAsia="sv-SE"/>
              </w:rPr>
              <w:t>Company</w:t>
            </w:r>
          </w:p>
        </w:tc>
        <w:tc>
          <w:tcPr>
            <w:tcW w:w="1922" w:type="dxa"/>
            <w:shd w:val="clear" w:color="auto" w:fill="D9D9D9"/>
          </w:tcPr>
          <w:p w14:paraId="450D8E25" w14:textId="77777777" w:rsidR="005024CB" w:rsidRDefault="009D1045">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3412F789" w14:textId="77777777" w:rsidR="005024CB" w:rsidRDefault="009D1045">
            <w:pPr>
              <w:rPr>
                <w:b/>
                <w:bCs/>
                <w:lang w:eastAsia="sv-SE"/>
              </w:rPr>
            </w:pPr>
            <w:r>
              <w:rPr>
                <w:b/>
                <w:bCs/>
                <w:color w:val="000000"/>
                <w:lang w:eastAsia="sv-SE"/>
              </w:rPr>
              <w:t>Comments</w:t>
            </w:r>
          </w:p>
        </w:tc>
      </w:tr>
      <w:tr w:rsidR="005024CB" w14:paraId="726E6556" w14:textId="77777777">
        <w:tc>
          <w:tcPr>
            <w:tcW w:w="1493" w:type="dxa"/>
            <w:tcMar>
              <w:top w:w="0" w:type="dxa"/>
              <w:left w:w="108" w:type="dxa"/>
              <w:bottom w:w="0" w:type="dxa"/>
              <w:right w:w="108" w:type="dxa"/>
            </w:tcMar>
          </w:tcPr>
          <w:p w14:paraId="153751E0" w14:textId="77777777" w:rsidR="005024CB" w:rsidRDefault="009D1045">
            <w:pPr>
              <w:rPr>
                <w:rFonts w:eastAsiaTheme="minorEastAsia"/>
                <w:lang w:eastAsia="zh-CN"/>
              </w:rPr>
            </w:pPr>
            <w:ins w:id="19" w:author="Xuan Tuong Tran" w:date="2020-11-09T16:41:00Z">
              <w:r>
                <w:rPr>
                  <w:rFonts w:eastAsiaTheme="minorEastAsia"/>
                  <w:lang w:eastAsia="zh-CN"/>
                </w:rPr>
                <w:t>Panasonic</w:t>
              </w:r>
            </w:ins>
          </w:p>
        </w:tc>
        <w:tc>
          <w:tcPr>
            <w:tcW w:w="1922" w:type="dxa"/>
          </w:tcPr>
          <w:p w14:paraId="064CB9DF" w14:textId="77777777" w:rsidR="005024CB" w:rsidRDefault="009D1045">
            <w:pPr>
              <w:rPr>
                <w:rFonts w:eastAsiaTheme="minorEastAsia"/>
                <w:lang w:eastAsia="zh-CN"/>
              </w:rPr>
            </w:pPr>
            <w:ins w:id="20" w:author="Xuan Tuong Tran" w:date="2020-11-09T16:41:00Z">
              <w:r>
                <w:rPr>
                  <w:rFonts w:eastAsiaTheme="minorEastAsia"/>
                  <w:lang w:eastAsia="zh-CN"/>
                </w:rPr>
                <w:t>Y</w:t>
              </w:r>
            </w:ins>
          </w:p>
        </w:tc>
        <w:tc>
          <w:tcPr>
            <w:tcW w:w="5670" w:type="dxa"/>
            <w:shd w:val="clear" w:color="auto" w:fill="auto"/>
            <w:tcMar>
              <w:top w:w="0" w:type="dxa"/>
              <w:left w:w="108" w:type="dxa"/>
              <w:bottom w:w="0" w:type="dxa"/>
              <w:right w:w="108" w:type="dxa"/>
            </w:tcMar>
          </w:tcPr>
          <w:p w14:paraId="48835C07" w14:textId="77777777" w:rsidR="005024CB" w:rsidRDefault="005024CB">
            <w:pPr>
              <w:rPr>
                <w:rFonts w:eastAsiaTheme="minorEastAsia"/>
                <w:lang w:eastAsia="zh-CN"/>
              </w:rPr>
            </w:pPr>
          </w:p>
        </w:tc>
      </w:tr>
      <w:tr w:rsidR="005024CB" w14:paraId="6722460B" w14:textId="77777777">
        <w:tc>
          <w:tcPr>
            <w:tcW w:w="1493" w:type="dxa"/>
            <w:tcMar>
              <w:top w:w="0" w:type="dxa"/>
              <w:left w:w="108" w:type="dxa"/>
              <w:bottom w:w="0" w:type="dxa"/>
              <w:right w:w="108" w:type="dxa"/>
            </w:tcMar>
          </w:tcPr>
          <w:p w14:paraId="10328A8F" w14:textId="77777777" w:rsidR="005024CB" w:rsidRDefault="009D1045">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Pr>
          <w:p w14:paraId="7DFA3C3A" w14:textId="77777777" w:rsidR="005024CB" w:rsidRDefault="005024CB">
            <w:pPr>
              <w:rPr>
                <w:rFonts w:eastAsiaTheme="minorEastAsia"/>
                <w:lang w:eastAsia="zh-CN"/>
              </w:rPr>
            </w:pPr>
          </w:p>
        </w:tc>
        <w:tc>
          <w:tcPr>
            <w:tcW w:w="5670" w:type="dxa"/>
            <w:shd w:val="clear" w:color="auto" w:fill="auto"/>
            <w:tcMar>
              <w:top w:w="0" w:type="dxa"/>
              <w:left w:w="108" w:type="dxa"/>
              <w:bottom w:w="0" w:type="dxa"/>
              <w:right w:w="108" w:type="dxa"/>
            </w:tcMar>
          </w:tcPr>
          <w:p w14:paraId="03E58AB0" w14:textId="77777777" w:rsidR="005024CB" w:rsidRDefault="009D1045">
            <w:pPr>
              <w:rPr>
                <w:rFonts w:eastAsiaTheme="minorEastAsia"/>
                <w:lang w:eastAsia="zh-CN"/>
              </w:rPr>
            </w:pPr>
            <w:r>
              <w:rPr>
                <w:rFonts w:eastAsiaTheme="minorEastAsia"/>
                <w:lang w:eastAsia="zh-CN"/>
              </w:rPr>
              <w:t>It would be useful to make if clear</w:t>
            </w:r>
          </w:p>
          <w:p w14:paraId="1806411B" w14:textId="77777777" w:rsidR="005024CB" w:rsidRDefault="009D1045">
            <w:pPr>
              <w:pStyle w:val="afd"/>
              <w:numPr>
                <w:ilvl w:val="3"/>
                <w:numId w:val="21"/>
              </w:numPr>
              <w:ind w:left="420"/>
              <w:rPr>
                <w:rFonts w:eastAsiaTheme="minorEastAsia"/>
                <w:sz w:val="21"/>
                <w:lang w:eastAsia="zh-CN"/>
              </w:rPr>
            </w:pPr>
            <w:r>
              <w:rPr>
                <w:rFonts w:eastAsiaTheme="minorEastAsia"/>
                <w:sz w:val="21"/>
                <w:lang w:eastAsia="zh-CN"/>
              </w:rPr>
              <w:t>All companies except one company does not apply TBS scaling for MSG2</w:t>
            </w:r>
          </w:p>
          <w:p w14:paraId="42FC6101" w14:textId="77777777" w:rsidR="005024CB" w:rsidRDefault="009D1045">
            <w:pPr>
              <w:pStyle w:val="afd"/>
              <w:numPr>
                <w:ilvl w:val="3"/>
                <w:numId w:val="21"/>
              </w:numPr>
              <w:ind w:left="420"/>
              <w:rPr>
                <w:rFonts w:eastAsiaTheme="minorEastAsia"/>
                <w:sz w:val="21"/>
                <w:lang w:eastAsia="zh-CN"/>
              </w:rPr>
            </w:pPr>
            <w:r>
              <w:rPr>
                <w:rFonts w:eastAsiaTheme="minorEastAsia"/>
                <w:sz w:val="21"/>
                <w:lang w:eastAsia="zh-CN"/>
              </w:rPr>
              <w:t>PRACH format 0 is simulated</w:t>
            </w:r>
          </w:p>
        </w:tc>
      </w:tr>
      <w:tr w:rsidR="005024CB" w14:paraId="488B77B1" w14:textId="77777777">
        <w:tc>
          <w:tcPr>
            <w:tcW w:w="1493" w:type="dxa"/>
            <w:tcMar>
              <w:top w:w="0" w:type="dxa"/>
              <w:left w:w="108" w:type="dxa"/>
              <w:bottom w:w="0" w:type="dxa"/>
              <w:right w:w="108" w:type="dxa"/>
            </w:tcMar>
          </w:tcPr>
          <w:p w14:paraId="28E5F64E" w14:textId="77777777" w:rsidR="005024CB" w:rsidRDefault="009D1045">
            <w:pPr>
              <w:rPr>
                <w:rFonts w:eastAsiaTheme="minorEastAsia"/>
                <w:lang w:eastAsia="zh-CN"/>
              </w:rPr>
            </w:pPr>
            <w:r>
              <w:rPr>
                <w:rFonts w:eastAsiaTheme="minorEastAsia" w:hint="eastAsia"/>
                <w:lang w:eastAsia="zh-CN"/>
              </w:rPr>
              <w:t>ZTE</w:t>
            </w:r>
          </w:p>
        </w:tc>
        <w:tc>
          <w:tcPr>
            <w:tcW w:w="1922" w:type="dxa"/>
          </w:tcPr>
          <w:p w14:paraId="1926CDCE" w14:textId="77777777" w:rsidR="005024CB" w:rsidRDefault="009D1045">
            <w:pPr>
              <w:rPr>
                <w:rFonts w:eastAsiaTheme="minorEastAsia"/>
                <w:lang w:eastAsia="zh-CN"/>
              </w:rPr>
            </w:pPr>
            <w:r>
              <w:rPr>
                <w:rFonts w:eastAsiaTheme="minorEastAsia" w:hint="eastAsia"/>
                <w:lang w:eastAsia="zh-CN"/>
              </w:rPr>
              <w:t>Y</w:t>
            </w:r>
          </w:p>
        </w:tc>
        <w:tc>
          <w:tcPr>
            <w:tcW w:w="5670" w:type="dxa"/>
            <w:shd w:val="clear" w:color="auto" w:fill="auto"/>
            <w:tcMar>
              <w:top w:w="0" w:type="dxa"/>
              <w:left w:w="108" w:type="dxa"/>
              <w:bottom w:w="0" w:type="dxa"/>
              <w:right w:w="108" w:type="dxa"/>
            </w:tcMar>
          </w:tcPr>
          <w:p w14:paraId="00B2058C" w14:textId="77777777" w:rsidR="005024CB" w:rsidRDefault="009D1045">
            <w:pPr>
              <w:rPr>
                <w:rFonts w:eastAsiaTheme="minorEastAsia"/>
                <w:lang w:eastAsia="zh-CN"/>
              </w:rPr>
            </w:pPr>
            <w:r>
              <w:rPr>
                <w:rFonts w:eastAsia="Calibri" w:hint="eastAsia"/>
                <w:lang w:eastAsia="zh-CN"/>
              </w:rPr>
              <w:t xml:space="preserve">Fine with the observation. </w:t>
            </w:r>
          </w:p>
        </w:tc>
      </w:tr>
      <w:tr w:rsidR="002F4578" w14:paraId="6432578A" w14:textId="77777777">
        <w:tc>
          <w:tcPr>
            <w:tcW w:w="1493" w:type="dxa"/>
            <w:tcMar>
              <w:top w:w="0" w:type="dxa"/>
              <w:left w:w="108" w:type="dxa"/>
              <w:bottom w:w="0" w:type="dxa"/>
              <w:right w:w="108" w:type="dxa"/>
            </w:tcMar>
          </w:tcPr>
          <w:p w14:paraId="297BA51C" w14:textId="77777777" w:rsidR="002F4578" w:rsidRDefault="002F4578">
            <w:pPr>
              <w:rPr>
                <w:rFonts w:eastAsiaTheme="minorEastAsia"/>
                <w:lang w:eastAsia="zh-CN"/>
              </w:rPr>
            </w:pPr>
            <w:r>
              <w:rPr>
                <w:rFonts w:eastAsiaTheme="minorEastAsia"/>
                <w:lang w:eastAsia="zh-CN"/>
              </w:rPr>
              <w:lastRenderedPageBreak/>
              <w:t>Qualcomm</w:t>
            </w:r>
          </w:p>
        </w:tc>
        <w:tc>
          <w:tcPr>
            <w:tcW w:w="1922" w:type="dxa"/>
          </w:tcPr>
          <w:p w14:paraId="0779E004" w14:textId="77777777" w:rsidR="002F4578" w:rsidRDefault="002F4578">
            <w:pPr>
              <w:rPr>
                <w:rFonts w:eastAsiaTheme="minorEastAsia"/>
                <w:lang w:eastAsia="zh-CN"/>
              </w:rPr>
            </w:pPr>
            <w:r>
              <w:rPr>
                <w:rFonts w:eastAsiaTheme="minorEastAsia"/>
                <w:lang w:eastAsia="zh-CN"/>
              </w:rPr>
              <w:t>Y</w:t>
            </w:r>
          </w:p>
        </w:tc>
        <w:tc>
          <w:tcPr>
            <w:tcW w:w="5670" w:type="dxa"/>
            <w:shd w:val="clear" w:color="auto" w:fill="auto"/>
            <w:tcMar>
              <w:top w:w="0" w:type="dxa"/>
              <w:left w:w="108" w:type="dxa"/>
              <w:bottom w:w="0" w:type="dxa"/>
              <w:right w:w="108" w:type="dxa"/>
            </w:tcMar>
          </w:tcPr>
          <w:p w14:paraId="6993BFCF" w14:textId="77777777" w:rsidR="002F4578" w:rsidRDefault="002F4578">
            <w:pPr>
              <w:rPr>
                <w:rFonts w:eastAsia="Calibri"/>
                <w:lang w:eastAsia="zh-CN"/>
              </w:rPr>
            </w:pPr>
          </w:p>
        </w:tc>
      </w:tr>
      <w:tr w:rsidR="00C43F87" w14:paraId="4A7FB1C3" w14:textId="77777777">
        <w:tc>
          <w:tcPr>
            <w:tcW w:w="1493" w:type="dxa"/>
            <w:tcMar>
              <w:top w:w="0" w:type="dxa"/>
              <w:left w:w="108" w:type="dxa"/>
              <w:bottom w:w="0" w:type="dxa"/>
              <w:right w:w="108" w:type="dxa"/>
            </w:tcMar>
          </w:tcPr>
          <w:p w14:paraId="7A55462F" w14:textId="77777777" w:rsidR="00C43F87" w:rsidRDefault="00C43F87">
            <w:pPr>
              <w:rPr>
                <w:rFonts w:eastAsiaTheme="minorEastAsia"/>
                <w:lang w:eastAsia="zh-CN"/>
              </w:rPr>
            </w:pPr>
            <w:r>
              <w:rPr>
                <w:rFonts w:eastAsiaTheme="minorEastAsia"/>
                <w:lang w:eastAsia="zh-CN"/>
              </w:rPr>
              <w:t>Futurewei</w:t>
            </w:r>
          </w:p>
        </w:tc>
        <w:tc>
          <w:tcPr>
            <w:tcW w:w="1922" w:type="dxa"/>
          </w:tcPr>
          <w:p w14:paraId="34727F59" w14:textId="77777777" w:rsidR="00C43F87" w:rsidRDefault="00C43F87">
            <w:pPr>
              <w:rPr>
                <w:rFonts w:eastAsiaTheme="minorEastAsia"/>
                <w:lang w:eastAsia="zh-CN"/>
              </w:rPr>
            </w:pPr>
            <w:r>
              <w:rPr>
                <w:rFonts w:eastAsiaTheme="minorEastAsia"/>
                <w:lang w:eastAsia="zh-CN"/>
              </w:rPr>
              <w:t>Y</w:t>
            </w:r>
          </w:p>
        </w:tc>
        <w:tc>
          <w:tcPr>
            <w:tcW w:w="5670" w:type="dxa"/>
            <w:shd w:val="clear" w:color="auto" w:fill="auto"/>
            <w:tcMar>
              <w:top w:w="0" w:type="dxa"/>
              <w:left w:w="108" w:type="dxa"/>
              <w:bottom w:w="0" w:type="dxa"/>
              <w:right w:w="108" w:type="dxa"/>
            </w:tcMar>
          </w:tcPr>
          <w:p w14:paraId="278C3FFE" w14:textId="77777777" w:rsidR="00C43F87" w:rsidRDefault="00C43F87">
            <w:pPr>
              <w:rPr>
                <w:rFonts w:eastAsia="Calibri"/>
                <w:lang w:eastAsia="zh-CN"/>
              </w:rPr>
            </w:pPr>
          </w:p>
        </w:tc>
      </w:tr>
      <w:tr w:rsidR="00FE238A" w14:paraId="249BA619" w14:textId="77777777">
        <w:tc>
          <w:tcPr>
            <w:tcW w:w="1493" w:type="dxa"/>
            <w:tcMar>
              <w:top w:w="0" w:type="dxa"/>
              <w:left w:w="108" w:type="dxa"/>
              <w:bottom w:w="0" w:type="dxa"/>
              <w:right w:w="108" w:type="dxa"/>
            </w:tcMar>
          </w:tcPr>
          <w:p w14:paraId="3A503ACB" w14:textId="7FD090B1" w:rsidR="00FE238A" w:rsidRDefault="00FE238A">
            <w:pPr>
              <w:rPr>
                <w:rFonts w:eastAsiaTheme="minorEastAsia"/>
                <w:lang w:eastAsia="zh-CN"/>
              </w:rPr>
            </w:pPr>
            <w:r>
              <w:rPr>
                <w:rFonts w:eastAsiaTheme="minorEastAsia"/>
                <w:lang w:eastAsia="zh-CN"/>
              </w:rPr>
              <w:t>InterDigital</w:t>
            </w:r>
          </w:p>
        </w:tc>
        <w:tc>
          <w:tcPr>
            <w:tcW w:w="1922" w:type="dxa"/>
          </w:tcPr>
          <w:p w14:paraId="32EC5C1F" w14:textId="7F4BD0A8" w:rsidR="00FE238A" w:rsidRDefault="00FE238A">
            <w:pPr>
              <w:rPr>
                <w:rFonts w:eastAsiaTheme="minorEastAsia"/>
                <w:lang w:eastAsia="zh-CN"/>
              </w:rPr>
            </w:pPr>
            <w:r>
              <w:rPr>
                <w:rFonts w:eastAsiaTheme="minorEastAsia"/>
                <w:lang w:eastAsia="zh-CN"/>
              </w:rPr>
              <w:t>Y</w:t>
            </w:r>
          </w:p>
        </w:tc>
        <w:tc>
          <w:tcPr>
            <w:tcW w:w="5670" w:type="dxa"/>
            <w:shd w:val="clear" w:color="auto" w:fill="auto"/>
            <w:tcMar>
              <w:top w:w="0" w:type="dxa"/>
              <w:left w:w="108" w:type="dxa"/>
              <w:bottom w:w="0" w:type="dxa"/>
              <w:right w:w="108" w:type="dxa"/>
            </w:tcMar>
          </w:tcPr>
          <w:p w14:paraId="3096CF4E" w14:textId="77777777" w:rsidR="00FE238A" w:rsidRDefault="00FE238A">
            <w:pPr>
              <w:rPr>
                <w:rFonts w:eastAsia="Calibri"/>
                <w:lang w:eastAsia="zh-CN"/>
              </w:rPr>
            </w:pPr>
          </w:p>
        </w:tc>
      </w:tr>
      <w:tr w:rsidR="00964638" w14:paraId="070E620E" w14:textId="77777777">
        <w:tc>
          <w:tcPr>
            <w:tcW w:w="1493" w:type="dxa"/>
            <w:tcMar>
              <w:top w:w="0" w:type="dxa"/>
              <w:left w:w="108" w:type="dxa"/>
              <w:bottom w:w="0" w:type="dxa"/>
              <w:right w:w="108" w:type="dxa"/>
            </w:tcMar>
          </w:tcPr>
          <w:p w14:paraId="00F0083A" w14:textId="3BBDA35D" w:rsidR="00964638" w:rsidRDefault="00964638" w:rsidP="00964638">
            <w:pPr>
              <w:rPr>
                <w:rFonts w:eastAsiaTheme="minorEastAsia"/>
                <w:lang w:eastAsia="zh-CN"/>
              </w:rPr>
            </w:pPr>
            <w:r>
              <w:rPr>
                <w:rFonts w:eastAsiaTheme="minorEastAsia"/>
                <w:lang w:eastAsia="zh-CN"/>
              </w:rPr>
              <w:t>Ericsson</w:t>
            </w:r>
          </w:p>
        </w:tc>
        <w:tc>
          <w:tcPr>
            <w:tcW w:w="1922" w:type="dxa"/>
          </w:tcPr>
          <w:p w14:paraId="137854F1" w14:textId="7530F1A3" w:rsidR="00964638" w:rsidRDefault="00964638" w:rsidP="00964638">
            <w:pPr>
              <w:rPr>
                <w:rFonts w:eastAsiaTheme="minorEastAsia"/>
                <w:lang w:eastAsia="zh-CN"/>
              </w:rPr>
            </w:pPr>
            <w:r>
              <w:rPr>
                <w:rFonts w:eastAsiaTheme="minorEastAsia"/>
                <w:lang w:eastAsia="zh-CN"/>
              </w:rPr>
              <w:t>Y</w:t>
            </w:r>
          </w:p>
        </w:tc>
        <w:tc>
          <w:tcPr>
            <w:tcW w:w="5670" w:type="dxa"/>
            <w:shd w:val="clear" w:color="auto" w:fill="auto"/>
            <w:tcMar>
              <w:top w:w="0" w:type="dxa"/>
              <w:left w:w="108" w:type="dxa"/>
              <w:bottom w:w="0" w:type="dxa"/>
              <w:right w:w="108" w:type="dxa"/>
            </w:tcMar>
          </w:tcPr>
          <w:p w14:paraId="71B2E5A9" w14:textId="77777777" w:rsidR="00964638" w:rsidRDefault="00964638" w:rsidP="00964638">
            <w:pPr>
              <w:rPr>
                <w:rFonts w:eastAsiaTheme="minorEastAsia"/>
                <w:lang w:eastAsia="zh-CN"/>
              </w:rPr>
            </w:pPr>
            <w:r>
              <w:rPr>
                <w:rFonts w:eastAsiaTheme="minorEastAsia"/>
                <w:lang w:eastAsia="zh-CN"/>
              </w:rPr>
              <w:t>The observations are fine.</w:t>
            </w:r>
          </w:p>
          <w:p w14:paraId="0A5F5A0D" w14:textId="77217083" w:rsidR="00964638" w:rsidRDefault="00964638" w:rsidP="00964638">
            <w:pPr>
              <w:rPr>
                <w:rFonts w:eastAsia="Calibri"/>
                <w:lang w:eastAsia="zh-CN"/>
              </w:rPr>
            </w:pPr>
            <w:r>
              <w:rPr>
                <w:rFonts w:eastAsiaTheme="minorEastAsia"/>
                <w:lang w:eastAsia="zh-CN"/>
              </w:rPr>
              <w:t>The numbers in the tables need to be doble-checked. For example, it appears that Ericsson results for Msg2 are based on no TBS scaling (see v015 or later for results with TBS scaling for Msg2). TBS scaling in this case does not affect the observation. So we are fine with the observations.</w:t>
            </w:r>
          </w:p>
        </w:tc>
      </w:tr>
      <w:tr w:rsidR="00A92490" w14:paraId="315A9120" w14:textId="77777777">
        <w:tc>
          <w:tcPr>
            <w:tcW w:w="1493" w:type="dxa"/>
            <w:tcMar>
              <w:top w:w="0" w:type="dxa"/>
              <w:left w:w="108" w:type="dxa"/>
              <w:bottom w:w="0" w:type="dxa"/>
              <w:right w:w="108" w:type="dxa"/>
            </w:tcMar>
          </w:tcPr>
          <w:p w14:paraId="1F197543" w14:textId="6BF5B61C" w:rsidR="00A92490" w:rsidRDefault="00A92490" w:rsidP="00A92490">
            <w:pPr>
              <w:rPr>
                <w:rFonts w:eastAsiaTheme="minorEastAsia"/>
                <w:lang w:eastAsia="zh-CN"/>
              </w:rPr>
            </w:pPr>
            <w:r>
              <w:rPr>
                <w:rFonts w:eastAsia="맑은 고딕" w:hint="eastAsia"/>
                <w:lang w:eastAsia="ko-KR"/>
              </w:rPr>
              <w:t>Samsung</w:t>
            </w:r>
          </w:p>
        </w:tc>
        <w:tc>
          <w:tcPr>
            <w:tcW w:w="1922" w:type="dxa"/>
          </w:tcPr>
          <w:p w14:paraId="2EB45811" w14:textId="77777777" w:rsidR="00A92490" w:rsidRDefault="00A92490" w:rsidP="00A92490">
            <w:pPr>
              <w:rPr>
                <w:rFonts w:eastAsiaTheme="minorEastAsia"/>
                <w:lang w:eastAsia="zh-CN"/>
              </w:rPr>
            </w:pPr>
          </w:p>
        </w:tc>
        <w:tc>
          <w:tcPr>
            <w:tcW w:w="5670" w:type="dxa"/>
            <w:shd w:val="clear" w:color="auto" w:fill="auto"/>
            <w:tcMar>
              <w:top w:w="0" w:type="dxa"/>
              <w:left w:w="108" w:type="dxa"/>
              <w:bottom w:w="0" w:type="dxa"/>
              <w:right w:w="108" w:type="dxa"/>
            </w:tcMar>
          </w:tcPr>
          <w:p w14:paraId="57A35E04" w14:textId="4C582DF1" w:rsidR="00A92490" w:rsidRDefault="00A92490" w:rsidP="00A92490">
            <w:pPr>
              <w:rPr>
                <w:rFonts w:eastAsiaTheme="minorEastAsia"/>
                <w:lang w:eastAsia="zh-CN"/>
              </w:rPr>
            </w:pPr>
            <w:r>
              <w:rPr>
                <w:rFonts w:eastAsia="맑은 고딕"/>
                <w:lang w:eastAsia="ko-KR"/>
              </w:rPr>
              <w:t>In “Note”, * seems missing because all companies except only one company indicated no TBS scaling.</w:t>
            </w:r>
          </w:p>
        </w:tc>
      </w:tr>
    </w:tbl>
    <w:p w14:paraId="1FD3726A" w14:textId="77777777" w:rsidR="005024CB" w:rsidRDefault="005024CB">
      <w:pPr>
        <w:pStyle w:val="afd"/>
        <w:spacing w:after="120"/>
        <w:ind w:left="360"/>
        <w:rPr>
          <w:rFonts w:ascii="Times New Roman" w:eastAsia="SimSun" w:hAnsi="Times New Roman"/>
          <w:sz w:val="20"/>
          <w:szCs w:val="20"/>
          <w:highlight w:val="yellow"/>
          <w:lang w:val="en-GB" w:eastAsia="zh-CN"/>
        </w:rPr>
      </w:pPr>
    </w:p>
    <w:p w14:paraId="0DD9078E" w14:textId="77777777" w:rsidR="005024CB" w:rsidRDefault="005024CB">
      <w:pPr>
        <w:spacing w:after="120"/>
        <w:rPr>
          <w:highlight w:val="yellow"/>
          <w:lang w:val="en-GB" w:eastAsia="zh-CN"/>
        </w:rPr>
      </w:pPr>
    </w:p>
    <w:p w14:paraId="5A038B28" w14:textId="77777777" w:rsidR="005024CB" w:rsidRDefault="009D1045">
      <w:pPr>
        <w:pStyle w:val="2"/>
        <w:ind w:left="540"/>
      </w:pPr>
      <w:r>
        <w:t>FR1, Urban with the carrier frequency of 4 GHz</w:t>
      </w:r>
    </w:p>
    <w:p w14:paraId="54FE5CB0" w14:textId="77777777" w:rsidR="005024CB" w:rsidRDefault="009D1045">
      <w:r>
        <w:t xml:space="preserve">Based on the latest available evaluation results in </w:t>
      </w:r>
      <w:hyperlink r:id="rId16" w:history="1">
        <w:r>
          <w:rPr>
            <w:rStyle w:val="afa"/>
          </w:rPr>
          <w:t>RedCapCoverage-4GHz-v014</w:t>
        </w:r>
      </w:hyperlink>
      <w:r>
        <w:t xml:space="preserve">, the link budget performance for both the reference UE and RedCap UE </w:t>
      </w:r>
      <w:r>
        <w:rPr>
          <w:lang w:val="en-GB" w:eastAsia="zh-CN"/>
        </w:rPr>
        <w:t>in Urban scenario at 2.6GHz</w:t>
      </w:r>
      <w:r>
        <w:t xml:space="preserve"> is summarized in Table 3.3-1 to Table 3.3-3 </w:t>
      </w:r>
      <w:r>
        <w:rPr>
          <w:color w:val="FF0000"/>
        </w:rPr>
        <w:t>(Company please double check whether your results are correctly captured in these tables. We have found there are some mismatch between the spreadsheet and the contribution for some companies results)</w:t>
      </w:r>
      <w:r>
        <w:t xml:space="preserve">. </w:t>
      </w:r>
    </w:p>
    <w:p w14:paraId="3D36C000" w14:textId="77777777" w:rsidR="005024CB" w:rsidRDefault="009D1045">
      <w:pPr>
        <w:rPr>
          <w:lang w:eastAsia="zh-CN"/>
        </w:rPr>
      </w:pPr>
      <w:r>
        <w:t xml:space="preserve">In the link budget tables, the </w:t>
      </w:r>
      <w:r>
        <w:rPr>
          <w:lang w:val="en-GB" w:eastAsia="zh-CN"/>
        </w:rPr>
        <w:t>maximum isotropic loss (MIL) is used as the coverage evaluation metric</w:t>
      </w:r>
      <w:r>
        <w:t xml:space="preserve"> and for each channel the margin to the target performance is also shown, where the target performance is a company specific value and derived based on the link budget of the bottleneck channel for the reference NR UE (i.e. Option 3). The coverage limiting channel for RedCap UE, e.g. </w:t>
      </w:r>
      <w:r>
        <w:rPr>
          <w:lang w:eastAsia="zh-CN"/>
        </w:rPr>
        <w:t>the link budget for the channel worse than that target performance, is highlighted with RED.</w:t>
      </w:r>
    </w:p>
    <w:p w14:paraId="7870A7B3" w14:textId="77777777" w:rsidR="005024CB" w:rsidRDefault="009D1045">
      <w:pPr>
        <w:pStyle w:val="a9"/>
        <w:jc w:val="center"/>
        <w:rPr>
          <w:rFonts w:cs="Arial"/>
          <w:b/>
          <w:bCs/>
        </w:rPr>
      </w:pPr>
      <w:r>
        <w:rPr>
          <w:rFonts w:cs="Arial"/>
          <w:b/>
          <w:bCs/>
        </w:rPr>
        <w:t>Table 3.3-1: Link budget performance for the reference NR UE (100MHz BW, 4Rx)</w:t>
      </w:r>
    </w:p>
    <w:tbl>
      <w:tblPr>
        <w:tblW w:w="11122"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5024CB" w:rsidRPr="00FE238A" w14:paraId="331C9788" w14:textId="77777777">
        <w:trPr>
          <w:trHeight w:val="300"/>
        </w:trPr>
        <w:tc>
          <w:tcPr>
            <w:tcW w:w="11122"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14:paraId="14DE66DB" w14:textId="77777777" w:rsidR="005024CB" w:rsidRDefault="009D1045">
            <w:pPr>
              <w:overflowPunct/>
              <w:autoSpaceDE/>
              <w:autoSpaceDN/>
              <w:adjustRightInd/>
              <w:spacing w:after="0"/>
              <w:jc w:val="center"/>
              <w:rPr>
                <w:rFonts w:eastAsia="Times New Roman"/>
                <w:b/>
                <w:bCs/>
                <w:color w:val="000000"/>
                <w:sz w:val="16"/>
                <w:szCs w:val="16"/>
                <w:lang w:val="fr-FR" w:eastAsia="zh-CN"/>
              </w:rPr>
            </w:pPr>
            <w:r>
              <w:rPr>
                <w:rFonts w:eastAsia="Times New Roman"/>
                <w:b/>
                <w:bCs/>
                <w:color w:val="000000"/>
                <w:sz w:val="16"/>
                <w:szCs w:val="16"/>
                <w:lang w:val="fr-FR" w:eastAsia="zh-CN"/>
              </w:rPr>
              <w:t>Urban, 4GHz, 4Rx Ref NR UE</w:t>
            </w:r>
          </w:p>
        </w:tc>
      </w:tr>
      <w:tr w:rsidR="005024CB" w14:paraId="0D1F35D8" w14:textId="77777777">
        <w:trPr>
          <w:trHeight w:val="315"/>
        </w:trPr>
        <w:tc>
          <w:tcPr>
            <w:tcW w:w="963" w:type="dxa"/>
            <w:tcBorders>
              <w:top w:val="nil"/>
              <w:left w:val="single" w:sz="4" w:space="0" w:color="auto"/>
              <w:bottom w:val="nil"/>
              <w:right w:val="single" w:sz="4" w:space="0" w:color="auto"/>
            </w:tcBorders>
            <w:shd w:val="clear" w:color="auto" w:fill="auto"/>
            <w:noWrap/>
            <w:vAlign w:val="bottom"/>
          </w:tcPr>
          <w:p w14:paraId="6AEE0A2E" w14:textId="77777777" w:rsidR="005024CB" w:rsidRDefault="009D1045">
            <w:pPr>
              <w:overflowPunct/>
              <w:autoSpaceDE/>
              <w:autoSpaceDN/>
              <w:adjustRightInd/>
              <w:spacing w:after="0"/>
              <w:rPr>
                <w:rFonts w:eastAsia="Times New Roman"/>
                <w:color w:val="000000"/>
                <w:sz w:val="16"/>
                <w:szCs w:val="16"/>
                <w:lang w:val="fr-FR" w:eastAsia="zh-CN"/>
              </w:rPr>
            </w:pPr>
            <w:r>
              <w:rPr>
                <w:rFonts w:eastAsia="Times New Roman"/>
                <w:color w:val="000000"/>
                <w:sz w:val="16"/>
                <w:szCs w:val="16"/>
                <w:lang w:val="fr-FR" w:eastAsia="zh-CN"/>
              </w:rPr>
              <w:t> </w:t>
            </w:r>
          </w:p>
        </w:tc>
        <w:tc>
          <w:tcPr>
            <w:tcW w:w="688" w:type="dxa"/>
            <w:tcBorders>
              <w:top w:val="nil"/>
              <w:left w:val="nil"/>
              <w:bottom w:val="nil"/>
              <w:right w:val="single" w:sz="4" w:space="0" w:color="auto"/>
            </w:tcBorders>
            <w:shd w:val="clear" w:color="auto" w:fill="auto"/>
            <w:noWrap/>
            <w:vAlign w:val="bottom"/>
          </w:tcPr>
          <w:p w14:paraId="49097561" w14:textId="77777777" w:rsidR="005024CB" w:rsidRDefault="009D1045">
            <w:pPr>
              <w:overflowPunct/>
              <w:autoSpaceDE/>
              <w:autoSpaceDN/>
              <w:adjustRightInd/>
              <w:spacing w:after="0"/>
              <w:rPr>
                <w:rFonts w:eastAsia="Times New Roman"/>
                <w:color w:val="000000"/>
                <w:sz w:val="16"/>
                <w:szCs w:val="16"/>
                <w:lang w:val="fr-FR" w:eastAsia="zh-CN"/>
              </w:rPr>
            </w:pPr>
            <w:r>
              <w:rPr>
                <w:rFonts w:eastAsia="Times New Roman"/>
                <w:color w:val="000000"/>
                <w:sz w:val="16"/>
                <w:szCs w:val="16"/>
                <w:lang w:val="fr-FR" w:eastAsia="zh-CN"/>
              </w:rPr>
              <w:t> </w:t>
            </w:r>
          </w:p>
        </w:tc>
        <w:tc>
          <w:tcPr>
            <w:tcW w:w="750" w:type="dxa"/>
            <w:tcBorders>
              <w:top w:val="nil"/>
              <w:left w:val="nil"/>
              <w:bottom w:val="nil"/>
              <w:right w:val="single" w:sz="4" w:space="0" w:color="auto"/>
            </w:tcBorders>
            <w:shd w:val="clear" w:color="auto" w:fill="auto"/>
            <w:noWrap/>
            <w:vAlign w:val="bottom"/>
          </w:tcPr>
          <w:p w14:paraId="0AE8EF0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2526520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4A26C89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696" w:type="dxa"/>
            <w:tcBorders>
              <w:top w:val="nil"/>
              <w:left w:val="nil"/>
              <w:bottom w:val="nil"/>
              <w:right w:val="single" w:sz="4" w:space="0" w:color="auto"/>
            </w:tcBorders>
            <w:shd w:val="clear" w:color="auto" w:fill="auto"/>
            <w:noWrap/>
            <w:vAlign w:val="bottom"/>
          </w:tcPr>
          <w:p w14:paraId="4CEB0D9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696" w:type="dxa"/>
            <w:tcBorders>
              <w:top w:val="nil"/>
              <w:left w:val="nil"/>
              <w:bottom w:val="nil"/>
              <w:right w:val="single" w:sz="4" w:space="0" w:color="auto"/>
            </w:tcBorders>
            <w:shd w:val="clear" w:color="auto" w:fill="auto"/>
            <w:noWrap/>
            <w:vAlign w:val="bottom"/>
          </w:tcPr>
          <w:p w14:paraId="707562E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625FF3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161B24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2A5DADD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66E2237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0C782FD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696" w:type="dxa"/>
            <w:tcBorders>
              <w:top w:val="nil"/>
              <w:left w:val="nil"/>
              <w:bottom w:val="nil"/>
              <w:right w:val="single" w:sz="4" w:space="0" w:color="auto"/>
            </w:tcBorders>
            <w:shd w:val="clear" w:color="auto" w:fill="auto"/>
            <w:noWrap/>
            <w:vAlign w:val="bottom"/>
          </w:tcPr>
          <w:p w14:paraId="79D095E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5214E6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14:paraId="06DDFC2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5024CB" w14:paraId="0CE1C8CB" w14:textId="77777777">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14:paraId="0161528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0DA6A05E"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4C62DB8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165.9</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078D149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170.1</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4A5C942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162.6</w:t>
            </w:r>
          </w:p>
        </w:tc>
        <w:tc>
          <w:tcPr>
            <w:tcW w:w="696" w:type="dxa"/>
            <w:tcBorders>
              <w:top w:val="single" w:sz="8" w:space="0" w:color="auto"/>
              <w:left w:val="nil"/>
              <w:bottom w:val="single" w:sz="4" w:space="0" w:color="auto"/>
              <w:right w:val="single" w:sz="4" w:space="0" w:color="auto"/>
            </w:tcBorders>
            <w:shd w:val="clear" w:color="auto" w:fill="auto"/>
            <w:noWrap/>
            <w:vAlign w:val="bottom"/>
          </w:tcPr>
          <w:p w14:paraId="5CACF3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162.3</w:t>
            </w:r>
          </w:p>
        </w:tc>
        <w:tc>
          <w:tcPr>
            <w:tcW w:w="696" w:type="dxa"/>
            <w:tcBorders>
              <w:top w:val="single" w:sz="8" w:space="0" w:color="auto"/>
              <w:left w:val="nil"/>
              <w:bottom w:val="single" w:sz="4" w:space="0" w:color="auto"/>
              <w:right w:val="single" w:sz="4" w:space="0" w:color="auto"/>
            </w:tcBorders>
            <w:shd w:val="clear" w:color="auto" w:fill="auto"/>
            <w:noWrap/>
            <w:vAlign w:val="bottom"/>
          </w:tcPr>
          <w:p w14:paraId="7215232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FF196C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62316E5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1D63B0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154.8</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1468299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7B0F8221"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c>
          <w:tcPr>
            <w:tcW w:w="696" w:type="dxa"/>
            <w:tcBorders>
              <w:top w:val="single" w:sz="8" w:space="0" w:color="auto"/>
              <w:left w:val="nil"/>
              <w:bottom w:val="single" w:sz="4" w:space="0" w:color="auto"/>
              <w:right w:val="single" w:sz="4" w:space="0" w:color="auto"/>
            </w:tcBorders>
            <w:shd w:val="clear" w:color="auto" w:fill="auto"/>
            <w:noWrap/>
            <w:vAlign w:val="bottom"/>
          </w:tcPr>
          <w:p w14:paraId="1D001F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8CEFB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bottom"/>
          </w:tcPr>
          <w:p w14:paraId="2780A25E"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r>
      <w:tr w:rsidR="005024CB" w14:paraId="1C38E33B" w14:textId="77777777">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14:paraId="4CE0C2A7"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5984F44"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F25D24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9018B5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28.0</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B4B91B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20.5</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3D224F7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20.2</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6850036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09EE7C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B2E659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DFCBA8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38BE6D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9.9</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923A9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482048A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98EF63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1C87AE5D"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2A2BDBDC"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4D71FFD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14:paraId="296F9CF0"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39E47CE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147.8</w:t>
            </w:r>
          </w:p>
        </w:tc>
        <w:tc>
          <w:tcPr>
            <w:tcW w:w="750" w:type="dxa"/>
            <w:tcBorders>
              <w:top w:val="nil"/>
              <w:left w:val="nil"/>
              <w:bottom w:val="single" w:sz="4" w:space="0" w:color="auto"/>
              <w:right w:val="single" w:sz="4" w:space="0" w:color="auto"/>
            </w:tcBorders>
            <w:shd w:val="clear" w:color="auto" w:fill="auto"/>
            <w:noWrap/>
            <w:vAlign w:val="bottom"/>
          </w:tcPr>
          <w:p w14:paraId="0D97877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158.2</w:t>
            </w:r>
          </w:p>
        </w:tc>
        <w:tc>
          <w:tcPr>
            <w:tcW w:w="732" w:type="dxa"/>
            <w:tcBorders>
              <w:top w:val="nil"/>
              <w:left w:val="nil"/>
              <w:bottom w:val="single" w:sz="4" w:space="0" w:color="auto"/>
              <w:right w:val="single" w:sz="4" w:space="0" w:color="auto"/>
            </w:tcBorders>
            <w:shd w:val="clear" w:color="auto" w:fill="auto"/>
            <w:noWrap/>
            <w:vAlign w:val="bottom"/>
          </w:tcPr>
          <w:p w14:paraId="09350E9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696" w:type="dxa"/>
            <w:tcBorders>
              <w:top w:val="nil"/>
              <w:left w:val="nil"/>
              <w:bottom w:val="single" w:sz="4" w:space="0" w:color="auto"/>
              <w:right w:val="single" w:sz="4" w:space="0" w:color="auto"/>
            </w:tcBorders>
            <w:shd w:val="clear" w:color="auto" w:fill="auto"/>
            <w:noWrap/>
            <w:vAlign w:val="bottom"/>
          </w:tcPr>
          <w:p w14:paraId="537D845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148.3</w:t>
            </w:r>
          </w:p>
        </w:tc>
        <w:tc>
          <w:tcPr>
            <w:tcW w:w="696" w:type="dxa"/>
            <w:tcBorders>
              <w:top w:val="nil"/>
              <w:left w:val="nil"/>
              <w:bottom w:val="single" w:sz="4" w:space="0" w:color="auto"/>
              <w:right w:val="single" w:sz="4" w:space="0" w:color="auto"/>
            </w:tcBorders>
            <w:shd w:val="clear" w:color="auto" w:fill="auto"/>
            <w:noWrap/>
            <w:vAlign w:val="bottom"/>
          </w:tcPr>
          <w:p w14:paraId="114A83A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2AA52A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0B326DA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162.6</w:t>
            </w:r>
          </w:p>
        </w:tc>
        <w:tc>
          <w:tcPr>
            <w:tcW w:w="750" w:type="dxa"/>
            <w:tcBorders>
              <w:top w:val="nil"/>
              <w:left w:val="nil"/>
              <w:bottom w:val="single" w:sz="4" w:space="0" w:color="auto"/>
              <w:right w:val="single" w:sz="4" w:space="0" w:color="auto"/>
            </w:tcBorders>
            <w:shd w:val="clear" w:color="auto" w:fill="auto"/>
            <w:noWrap/>
            <w:vAlign w:val="bottom"/>
          </w:tcPr>
          <w:p w14:paraId="28A43E3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160.9</w:t>
            </w:r>
          </w:p>
        </w:tc>
        <w:tc>
          <w:tcPr>
            <w:tcW w:w="750" w:type="dxa"/>
            <w:tcBorders>
              <w:top w:val="nil"/>
              <w:left w:val="nil"/>
              <w:bottom w:val="single" w:sz="4" w:space="0" w:color="auto"/>
              <w:right w:val="single" w:sz="4" w:space="0" w:color="auto"/>
            </w:tcBorders>
            <w:shd w:val="clear" w:color="auto" w:fill="auto"/>
            <w:noWrap/>
            <w:vAlign w:val="bottom"/>
          </w:tcPr>
          <w:p w14:paraId="3FF3621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158.3</w:t>
            </w:r>
          </w:p>
        </w:tc>
        <w:tc>
          <w:tcPr>
            <w:tcW w:w="732" w:type="dxa"/>
            <w:tcBorders>
              <w:top w:val="nil"/>
              <w:left w:val="nil"/>
              <w:bottom w:val="single" w:sz="4" w:space="0" w:color="auto"/>
              <w:right w:val="single" w:sz="4" w:space="0" w:color="auto"/>
            </w:tcBorders>
            <w:shd w:val="clear" w:color="auto" w:fill="auto"/>
            <w:noWrap/>
            <w:vAlign w:val="bottom"/>
          </w:tcPr>
          <w:p w14:paraId="77075A08"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143.0</w:t>
            </w:r>
          </w:p>
        </w:tc>
        <w:tc>
          <w:tcPr>
            <w:tcW w:w="696" w:type="dxa"/>
            <w:tcBorders>
              <w:top w:val="nil"/>
              <w:left w:val="nil"/>
              <w:bottom w:val="single" w:sz="4" w:space="0" w:color="auto"/>
              <w:right w:val="single" w:sz="4" w:space="0" w:color="auto"/>
            </w:tcBorders>
            <w:shd w:val="clear" w:color="auto" w:fill="auto"/>
            <w:noWrap/>
            <w:vAlign w:val="bottom"/>
          </w:tcPr>
          <w:p w14:paraId="7015D5E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0BBAF1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0B392422"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143.0</w:t>
            </w:r>
          </w:p>
        </w:tc>
      </w:tr>
      <w:tr w:rsidR="005024CB" w14:paraId="7ADCCE92"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F9E408A"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51EE220"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CD59FF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A67C0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946023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2DD05BC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5.3</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2D5D28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9F5D57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70B29F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256E77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AFA932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9ED02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1476C13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ADF3B1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50EBA319"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45B523F8"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03EDA4B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4ED59723"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7314078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158.5</w:t>
            </w:r>
          </w:p>
        </w:tc>
        <w:tc>
          <w:tcPr>
            <w:tcW w:w="750" w:type="dxa"/>
            <w:tcBorders>
              <w:top w:val="nil"/>
              <w:left w:val="nil"/>
              <w:bottom w:val="single" w:sz="4" w:space="0" w:color="auto"/>
              <w:right w:val="single" w:sz="4" w:space="0" w:color="auto"/>
            </w:tcBorders>
            <w:shd w:val="clear" w:color="auto" w:fill="auto"/>
            <w:noWrap/>
            <w:vAlign w:val="bottom"/>
          </w:tcPr>
          <w:p w14:paraId="6272DDB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162.5</w:t>
            </w:r>
          </w:p>
        </w:tc>
        <w:tc>
          <w:tcPr>
            <w:tcW w:w="732" w:type="dxa"/>
            <w:tcBorders>
              <w:top w:val="nil"/>
              <w:left w:val="nil"/>
              <w:bottom w:val="single" w:sz="4" w:space="0" w:color="auto"/>
              <w:right w:val="single" w:sz="4" w:space="0" w:color="auto"/>
            </w:tcBorders>
            <w:shd w:val="clear" w:color="auto" w:fill="auto"/>
            <w:noWrap/>
            <w:vAlign w:val="bottom"/>
          </w:tcPr>
          <w:p w14:paraId="6BB10E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158.9</w:t>
            </w:r>
          </w:p>
        </w:tc>
        <w:tc>
          <w:tcPr>
            <w:tcW w:w="696" w:type="dxa"/>
            <w:tcBorders>
              <w:top w:val="nil"/>
              <w:left w:val="nil"/>
              <w:bottom w:val="single" w:sz="4" w:space="0" w:color="auto"/>
              <w:right w:val="single" w:sz="4" w:space="0" w:color="auto"/>
            </w:tcBorders>
            <w:shd w:val="clear" w:color="auto" w:fill="auto"/>
            <w:noWrap/>
            <w:vAlign w:val="bottom"/>
          </w:tcPr>
          <w:p w14:paraId="027C736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153.4</w:t>
            </w:r>
          </w:p>
        </w:tc>
        <w:tc>
          <w:tcPr>
            <w:tcW w:w="696" w:type="dxa"/>
            <w:tcBorders>
              <w:top w:val="nil"/>
              <w:left w:val="nil"/>
              <w:bottom w:val="single" w:sz="4" w:space="0" w:color="auto"/>
              <w:right w:val="single" w:sz="4" w:space="0" w:color="auto"/>
            </w:tcBorders>
            <w:shd w:val="clear" w:color="auto" w:fill="auto"/>
            <w:noWrap/>
            <w:vAlign w:val="bottom"/>
          </w:tcPr>
          <w:p w14:paraId="7B63510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C28CFB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34B488C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bottom"/>
          </w:tcPr>
          <w:p w14:paraId="0CF0EF9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bottom"/>
          </w:tcPr>
          <w:p w14:paraId="1224933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732" w:type="dxa"/>
            <w:tcBorders>
              <w:top w:val="nil"/>
              <w:left w:val="nil"/>
              <w:bottom w:val="single" w:sz="4" w:space="0" w:color="auto"/>
              <w:right w:val="single" w:sz="4" w:space="0" w:color="auto"/>
            </w:tcBorders>
            <w:shd w:val="clear" w:color="auto" w:fill="auto"/>
            <w:noWrap/>
            <w:vAlign w:val="bottom"/>
          </w:tcPr>
          <w:p w14:paraId="2030FF53"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147.0</w:t>
            </w:r>
          </w:p>
        </w:tc>
        <w:tc>
          <w:tcPr>
            <w:tcW w:w="696" w:type="dxa"/>
            <w:tcBorders>
              <w:top w:val="nil"/>
              <w:left w:val="nil"/>
              <w:bottom w:val="single" w:sz="4" w:space="0" w:color="auto"/>
              <w:right w:val="single" w:sz="4" w:space="0" w:color="auto"/>
            </w:tcBorders>
            <w:shd w:val="clear" w:color="auto" w:fill="auto"/>
            <w:noWrap/>
            <w:vAlign w:val="bottom"/>
          </w:tcPr>
          <w:p w14:paraId="12BFD22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3EE8C3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51871172"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147.0</w:t>
            </w:r>
          </w:p>
        </w:tc>
      </w:tr>
      <w:tr w:rsidR="005024CB" w14:paraId="2DF180AC"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131CDF7"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EB753A5"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A10D5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2E52DD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3D1CA4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11.9</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0EDC546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359E710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A62ADD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6B4404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C13244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563D05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8.2</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13CB9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519CB58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3EDDD7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575689CE"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2CEB2910"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24E2225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124C7E56"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1B97601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157.7</w:t>
            </w:r>
          </w:p>
        </w:tc>
        <w:tc>
          <w:tcPr>
            <w:tcW w:w="750" w:type="dxa"/>
            <w:tcBorders>
              <w:top w:val="nil"/>
              <w:left w:val="nil"/>
              <w:bottom w:val="single" w:sz="4" w:space="0" w:color="auto"/>
              <w:right w:val="single" w:sz="4" w:space="0" w:color="auto"/>
            </w:tcBorders>
            <w:shd w:val="clear" w:color="auto" w:fill="auto"/>
            <w:noWrap/>
            <w:vAlign w:val="bottom"/>
          </w:tcPr>
          <w:p w14:paraId="194E2AB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165.7</w:t>
            </w:r>
          </w:p>
        </w:tc>
        <w:tc>
          <w:tcPr>
            <w:tcW w:w="732" w:type="dxa"/>
            <w:tcBorders>
              <w:top w:val="nil"/>
              <w:left w:val="nil"/>
              <w:bottom w:val="single" w:sz="4" w:space="0" w:color="auto"/>
              <w:right w:val="single" w:sz="4" w:space="0" w:color="auto"/>
            </w:tcBorders>
            <w:shd w:val="clear" w:color="auto" w:fill="auto"/>
            <w:noWrap/>
            <w:vAlign w:val="bottom"/>
          </w:tcPr>
          <w:p w14:paraId="66C8CE6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161.9</w:t>
            </w:r>
          </w:p>
        </w:tc>
        <w:tc>
          <w:tcPr>
            <w:tcW w:w="696" w:type="dxa"/>
            <w:tcBorders>
              <w:top w:val="nil"/>
              <w:left w:val="nil"/>
              <w:bottom w:val="single" w:sz="4" w:space="0" w:color="auto"/>
              <w:right w:val="single" w:sz="4" w:space="0" w:color="auto"/>
            </w:tcBorders>
            <w:shd w:val="clear" w:color="auto" w:fill="auto"/>
            <w:noWrap/>
            <w:vAlign w:val="bottom"/>
          </w:tcPr>
          <w:p w14:paraId="40A3E45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157.1</w:t>
            </w:r>
          </w:p>
        </w:tc>
        <w:tc>
          <w:tcPr>
            <w:tcW w:w="696" w:type="dxa"/>
            <w:tcBorders>
              <w:top w:val="nil"/>
              <w:left w:val="nil"/>
              <w:bottom w:val="single" w:sz="4" w:space="0" w:color="auto"/>
              <w:right w:val="single" w:sz="4" w:space="0" w:color="auto"/>
            </w:tcBorders>
            <w:shd w:val="clear" w:color="auto" w:fill="auto"/>
            <w:noWrap/>
            <w:vAlign w:val="bottom"/>
          </w:tcPr>
          <w:p w14:paraId="6A7AE48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158.6</w:t>
            </w:r>
          </w:p>
        </w:tc>
        <w:tc>
          <w:tcPr>
            <w:tcW w:w="634" w:type="dxa"/>
            <w:tcBorders>
              <w:top w:val="nil"/>
              <w:left w:val="nil"/>
              <w:bottom w:val="single" w:sz="4" w:space="0" w:color="auto"/>
              <w:right w:val="single" w:sz="4" w:space="0" w:color="auto"/>
            </w:tcBorders>
            <w:shd w:val="clear" w:color="auto" w:fill="auto"/>
            <w:noWrap/>
            <w:vAlign w:val="bottom"/>
          </w:tcPr>
          <w:p w14:paraId="079DAE2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160.8</w:t>
            </w:r>
          </w:p>
        </w:tc>
        <w:tc>
          <w:tcPr>
            <w:tcW w:w="750" w:type="dxa"/>
            <w:tcBorders>
              <w:top w:val="nil"/>
              <w:left w:val="nil"/>
              <w:bottom w:val="single" w:sz="4" w:space="0" w:color="auto"/>
              <w:right w:val="single" w:sz="4" w:space="0" w:color="auto"/>
            </w:tcBorders>
            <w:shd w:val="clear" w:color="auto" w:fill="auto"/>
            <w:noWrap/>
            <w:vAlign w:val="bottom"/>
          </w:tcPr>
          <w:p w14:paraId="472E5D2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156.3</w:t>
            </w:r>
          </w:p>
        </w:tc>
        <w:tc>
          <w:tcPr>
            <w:tcW w:w="750" w:type="dxa"/>
            <w:tcBorders>
              <w:top w:val="nil"/>
              <w:left w:val="nil"/>
              <w:bottom w:val="single" w:sz="4" w:space="0" w:color="auto"/>
              <w:right w:val="single" w:sz="4" w:space="0" w:color="auto"/>
            </w:tcBorders>
            <w:shd w:val="clear" w:color="auto" w:fill="auto"/>
            <w:noWrap/>
            <w:vAlign w:val="bottom"/>
          </w:tcPr>
          <w:p w14:paraId="58B8F60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153.8</w:t>
            </w:r>
          </w:p>
        </w:tc>
        <w:tc>
          <w:tcPr>
            <w:tcW w:w="750" w:type="dxa"/>
            <w:tcBorders>
              <w:top w:val="nil"/>
              <w:left w:val="nil"/>
              <w:bottom w:val="single" w:sz="4" w:space="0" w:color="auto"/>
              <w:right w:val="single" w:sz="4" w:space="0" w:color="auto"/>
            </w:tcBorders>
            <w:shd w:val="clear" w:color="auto" w:fill="auto"/>
            <w:noWrap/>
            <w:vAlign w:val="bottom"/>
          </w:tcPr>
          <w:p w14:paraId="4AC3B90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151.0</w:t>
            </w:r>
          </w:p>
        </w:tc>
        <w:tc>
          <w:tcPr>
            <w:tcW w:w="732" w:type="dxa"/>
            <w:tcBorders>
              <w:top w:val="nil"/>
              <w:left w:val="nil"/>
              <w:bottom w:val="single" w:sz="4" w:space="0" w:color="auto"/>
              <w:right w:val="single" w:sz="4" w:space="0" w:color="auto"/>
            </w:tcBorders>
            <w:shd w:val="clear" w:color="auto" w:fill="auto"/>
            <w:noWrap/>
            <w:vAlign w:val="bottom"/>
          </w:tcPr>
          <w:p w14:paraId="519ECBEA"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139.3</w:t>
            </w:r>
          </w:p>
        </w:tc>
        <w:tc>
          <w:tcPr>
            <w:tcW w:w="696" w:type="dxa"/>
            <w:tcBorders>
              <w:top w:val="nil"/>
              <w:left w:val="nil"/>
              <w:bottom w:val="single" w:sz="4" w:space="0" w:color="auto"/>
              <w:right w:val="single" w:sz="4" w:space="0" w:color="auto"/>
            </w:tcBorders>
            <w:shd w:val="clear" w:color="auto" w:fill="auto"/>
            <w:noWrap/>
            <w:vAlign w:val="bottom"/>
          </w:tcPr>
          <w:p w14:paraId="54019F9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nil"/>
              <w:left w:val="nil"/>
              <w:bottom w:val="single" w:sz="4" w:space="0" w:color="auto"/>
              <w:right w:val="single" w:sz="4" w:space="0" w:color="auto"/>
            </w:tcBorders>
            <w:shd w:val="clear" w:color="auto" w:fill="auto"/>
            <w:noWrap/>
            <w:vAlign w:val="bottom"/>
          </w:tcPr>
          <w:p w14:paraId="5D53ED3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77C0723B"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139.3</w:t>
            </w:r>
          </w:p>
        </w:tc>
      </w:tr>
      <w:tr w:rsidR="005024CB" w14:paraId="7EA00066"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4930661"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768A097"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3E5832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6E5D8F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26.4</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AC08AF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22.6</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479FF16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17.8</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5DFD0E4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01A92E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682E6E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6E152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D29109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11.8</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B6E461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508508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A99616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09398495"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0DB15188"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5B3C32B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Futurewei</w:t>
            </w:r>
          </w:p>
        </w:tc>
        <w:tc>
          <w:tcPr>
            <w:tcW w:w="688" w:type="dxa"/>
            <w:tcBorders>
              <w:top w:val="nil"/>
              <w:left w:val="nil"/>
              <w:bottom w:val="single" w:sz="4" w:space="0" w:color="auto"/>
              <w:right w:val="single" w:sz="4" w:space="0" w:color="auto"/>
            </w:tcBorders>
            <w:shd w:val="clear" w:color="auto" w:fill="auto"/>
            <w:noWrap/>
            <w:vAlign w:val="bottom"/>
          </w:tcPr>
          <w:p w14:paraId="2F7201BA"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43B90A5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bottom"/>
          </w:tcPr>
          <w:p w14:paraId="2CCEC0A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157.9</w:t>
            </w:r>
          </w:p>
        </w:tc>
        <w:tc>
          <w:tcPr>
            <w:tcW w:w="732" w:type="dxa"/>
            <w:tcBorders>
              <w:top w:val="nil"/>
              <w:left w:val="nil"/>
              <w:bottom w:val="single" w:sz="4" w:space="0" w:color="auto"/>
              <w:right w:val="single" w:sz="4" w:space="0" w:color="auto"/>
            </w:tcBorders>
            <w:shd w:val="clear" w:color="auto" w:fill="auto"/>
            <w:noWrap/>
            <w:vAlign w:val="bottom"/>
          </w:tcPr>
          <w:p w14:paraId="12C111E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156.0</w:t>
            </w:r>
          </w:p>
        </w:tc>
        <w:tc>
          <w:tcPr>
            <w:tcW w:w="696" w:type="dxa"/>
            <w:tcBorders>
              <w:top w:val="nil"/>
              <w:left w:val="nil"/>
              <w:bottom w:val="single" w:sz="4" w:space="0" w:color="auto"/>
              <w:right w:val="single" w:sz="4" w:space="0" w:color="auto"/>
            </w:tcBorders>
            <w:shd w:val="clear" w:color="auto" w:fill="auto"/>
            <w:noWrap/>
            <w:vAlign w:val="bottom"/>
          </w:tcPr>
          <w:p w14:paraId="13D9430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153.0</w:t>
            </w:r>
          </w:p>
        </w:tc>
        <w:tc>
          <w:tcPr>
            <w:tcW w:w="696" w:type="dxa"/>
            <w:tcBorders>
              <w:top w:val="nil"/>
              <w:left w:val="nil"/>
              <w:bottom w:val="single" w:sz="4" w:space="0" w:color="auto"/>
              <w:right w:val="single" w:sz="4" w:space="0" w:color="auto"/>
            </w:tcBorders>
            <w:shd w:val="clear" w:color="auto" w:fill="auto"/>
            <w:noWrap/>
            <w:vAlign w:val="bottom"/>
          </w:tcPr>
          <w:p w14:paraId="10EC67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838BC4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39BAFA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6ADAA6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F6EEF0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3DD40568"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152.6</w:t>
            </w:r>
          </w:p>
        </w:tc>
        <w:tc>
          <w:tcPr>
            <w:tcW w:w="696" w:type="dxa"/>
            <w:tcBorders>
              <w:top w:val="nil"/>
              <w:left w:val="nil"/>
              <w:bottom w:val="single" w:sz="4" w:space="0" w:color="auto"/>
              <w:right w:val="single" w:sz="4" w:space="0" w:color="auto"/>
            </w:tcBorders>
            <w:shd w:val="clear" w:color="auto" w:fill="auto"/>
            <w:noWrap/>
            <w:vAlign w:val="bottom"/>
          </w:tcPr>
          <w:p w14:paraId="09E02CE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827E7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2DE6E379"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152.6</w:t>
            </w:r>
          </w:p>
        </w:tc>
      </w:tr>
      <w:tr w:rsidR="005024CB" w14:paraId="49F11866"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6918733"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7FCA397"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21CBF8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3ED93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5.2</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C3D016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6B6BB99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0.3</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1EBBA24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F4D88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C79DF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A74A5C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808C60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23A26C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2925DED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CE3EBF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3EE09CED"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77843661"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4141D4E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15915F36"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04FE64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168.4</w:t>
            </w:r>
          </w:p>
        </w:tc>
        <w:tc>
          <w:tcPr>
            <w:tcW w:w="750" w:type="dxa"/>
            <w:tcBorders>
              <w:top w:val="nil"/>
              <w:left w:val="nil"/>
              <w:bottom w:val="single" w:sz="4" w:space="0" w:color="auto"/>
              <w:right w:val="single" w:sz="4" w:space="0" w:color="auto"/>
            </w:tcBorders>
            <w:shd w:val="clear" w:color="auto" w:fill="auto"/>
            <w:noWrap/>
            <w:vAlign w:val="bottom"/>
          </w:tcPr>
          <w:p w14:paraId="2E5F59D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168.4</w:t>
            </w:r>
          </w:p>
        </w:tc>
        <w:tc>
          <w:tcPr>
            <w:tcW w:w="732" w:type="dxa"/>
            <w:tcBorders>
              <w:top w:val="nil"/>
              <w:left w:val="nil"/>
              <w:bottom w:val="single" w:sz="4" w:space="0" w:color="auto"/>
              <w:right w:val="single" w:sz="4" w:space="0" w:color="auto"/>
            </w:tcBorders>
            <w:shd w:val="clear" w:color="auto" w:fill="auto"/>
            <w:noWrap/>
            <w:vAlign w:val="bottom"/>
          </w:tcPr>
          <w:p w14:paraId="1B06D92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165.3</w:t>
            </w:r>
          </w:p>
        </w:tc>
        <w:tc>
          <w:tcPr>
            <w:tcW w:w="696" w:type="dxa"/>
            <w:tcBorders>
              <w:top w:val="nil"/>
              <w:left w:val="nil"/>
              <w:bottom w:val="single" w:sz="4" w:space="0" w:color="auto"/>
              <w:right w:val="single" w:sz="4" w:space="0" w:color="auto"/>
            </w:tcBorders>
            <w:shd w:val="clear" w:color="auto" w:fill="auto"/>
            <w:noWrap/>
            <w:vAlign w:val="bottom"/>
          </w:tcPr>
          <w:p w14:paraId="70C4DE7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168.8</w:t>
            </w:r>
          </w:p>
        </w:tc>
        <w:tc>
          <w:tcPr>
            <w:tcW w:w="696" w:type="dxa"/>
            <w:tcBorders>
              <w:top w:val="nil"/>
              <w:left w:val="nil"/>
              <w:bottom w:val="single" w:sz="4" w:space="0" w:color="auto"/>
              <w:right w:val="single" w:sz="4" w:space="0" w:color="auto"/>
            </w:tcBorders>
            <w:shd w:val="clear" w:color="auto" w:fill="auto"/>
            <w:noWrap/>
            <w:vAlign w:val="bottom"/>
          </w:tcPr>
          <w:p w14:paraId="4B986C4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17DC36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40BEB6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F6BB25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11A5F17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150.2</w:t>
            </w:r>
          </w:p>
        </w:tc>
        <w:tc>
          <w:tcPr>
            <w:tcW w:w="732" w:type="dxa"/>
            <w:tcBorders>
              <w:top w:val="nil"/>
              <w:left w:val="nil"/>
              <w:bottom w:val="single" w:sz="4" w:space="0" w:color="auto"/>
              <w:right w:val="single" w:sz="4" w:space="0" w:color="auto"/>
            </w:tcBorders>
            <w:shd w:val="clear" w:color="auto" w:fill="auto"/>
            <w:noWrap/>
            <w:vAlign w:val="bottom"/>
          </w:tcPr>
          <w:p w14:paraId="262D9396"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140.8</w:t>
            </w:r>
          </w:p>
        </w:tc>
        <w:tc>
          <w:tcPr>
            <w:tcW w:w="696" w:type="dxa"/>
            <w:tcBorders>
              <w:top w:val="nil"/>
              <w:left w:val="nil"/>
              <w:bottom w:val="single" w:sz="4" w:space="0" w:color="auto"/>
              <w:right w:val="single" w:sz="4" w:space="0" w:color="auto"/>
            </w:tcBorders>
            <w:shd w:val="clear" w:color="auto" w:fill="auto"/>
            <w:noWrap/>
            <w:vAlign w:val="bottom"/>
          </w:tcPr>
          <w:p w14:paraId="3D83B92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147.3</w:t>
            </w:r>
          </w:p>
        </w:tc>
        <w:tc>
          <w:tcPr>
            <w:tcW w:w="750" w:type="dxa"/>
            <w:tcBorders>
              <w:top w:val="nil"/>
              <w:left w:val="nil"/>
              <w:bottom w:val="single" w:sz="4" w:space="0" w:color="auto"/>
              <w:right w:val="single" w:sz="4" w:space="0" w:color="auto"/>
            </w:tcBorders>
            <w:shd w:val="clear" w:color="auto" w:fill="auto"/>
            <w:noWrap/>
            <w:vAlign w:val="bottom"/>
          </w:tcPr>
          <w:p w14:paraId="0163214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155.1</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530164C8"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140.8</w:t>
            </w:r>
          </w:p>
        </w:tc>
      </w:tr>
      <w:tr w:rsidR="005024CB" w14:paraId="3D51F07B"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62717DB"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4CB06B3"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BCCC83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27.6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A29888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27.6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66674C6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24.5</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23EAEF7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06F0D51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02A88D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ACFE17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40971C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95E366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9.4</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E5920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5C4DF71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60D8B3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40A2B6F7"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68596562"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0B8374D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4D26A4B0"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E88D7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156.8</w:t>
            </w:r>
          </w:p>
        </w:tc>
        <w:tc>
          <w:tcPr>
            <w:tcW w:w="750" w:type="dxa"/>
            <w:tcBorders>
              <w:top w:val="nil"/>
              <w:left w:val="nil"/>
              <w:bottom w:val="single" w:sz="4" w:space="0" w:color="auto"/>
              <w:right w:val="single" w:sz="4" w:space="0" w:color="auto"/>
            </w:tcBorders>
            <w:shd w:val="clear" w:color="auto" w:fill="auto"/>
            <w:noWrap/>
            <w:vAlign w:val="bottom"/>
          </w:tcPr>
          <w:p w14:paraId="42BDEC4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160.8</w:t>
            </w:r>
          </w:p>
        </w:tc>
        <w:tc>
          <w:tcPr>
            <w:tcW w:w="732" w:type="dxa"/>
            <w:tcBorders>
              <w:top w:val="nil"/>
              <w:left w:val="nil"/>
              <w:bottom w:val="single" w:sz="4" w:space="0" w:color="auto"/>
              <w:right w:val="single" w:sz="4" w:space="0" w:color="auto"/>
            </w:tcBorders>
            <w:shd w:val="clear" w:color="auto" w:fill="auto"/>
            <w:noWrap/>
            <w:vAlign w:val="bottom"/>
          </w:tcPr>
          <w:p w14:paraId="0B1E650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157.5</w:t>
            </w:r>
          </w:p>
        </w:tc>
        <w:tc>
          <w:tcPr>
            <w:tcW w:w="696" w:type="dxa"/>
            <w:tcBorders>
              <w:top w:val="nil"/>
              <w:left w:val="nil"/>
              <w:bottom w:val="single" w:sz="4" w:space="0" w:color="auto"/>
              <w:right w:val="single" w:sz="4" w:space="0" w:color="auto"/>
            </w:tcBorders>
            <w:shd w:val="clear" w:color="auto" w:fill="auto"/>
            <w:noWrap/>
            <w:vAlign w:val="bottom"/>
          </w:tcPr>
          <w:p w14:paraId="281622A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696" w:type="dxa"/>
            <w:tcBorders>
              <w:top w:val="nil"/>
              <w:left w:val="nil"/>
              <w:bottom w:val="single" w:sz="4" w:space="0" w:color="auto"/>
              <w:right w:val="single" w:sz="4" w:space="0" w:color="auto"/>
            </w:tcBorders>
            <w:shd w:val="clear" w:color="auto" w:fill="auto"/>
            <w:noWrap/>
            <w:vAlign w:val="bottom"/>
          </w:tcPr>
          <w:p w14:paraId="743BE5C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8EA512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1038A4A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161.2</w:t>
            </w:r>
          </w:p>
        </w:tc>
        <w:tc>
          <w:tcPr>
            <w:tcW w:w="750" w:type="dxa"/>
            <w:tcBorders>
              <w:top w:val="nil"/>
              <w:left w:val="nil"/>
              <w:bottom w:val="single" w:sz="4" w:space="0" w:color="auto"/>
              <w:right w:val="single" w:sz="4" w:space="0" w:color="auto"/>
            </w:tcBorders>
            <w:shd w:val="clear" w:color="auto" w:fill="auto"/>
            <w:noWrap/>
            <w:vAlign w:val="bottom"/>
          </w:tcPr>
          <w:p w14:paraId="68127AA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7F94C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21F45060"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146.8</w:t>
            </w:r>
          </w:p>
        </w:tc>
        <w:tc>
          <w:tcPr>
            <w:tcW w:w="696" w:type="dxa"/>
            <w:tcBorders>
              <w:top w:val="nil"/>
              <w:left w:val="nil"/>
              <w:bottom w:val="single" w:sz="4" w:space="0" w:color="auto"/>
              <w:right w:val="single" w:sz="4" w:space="0" w:color="auto"/>
            </w:tcBorders>
            <w:shd w:val="clear" w:color="auto" w:fill="auto"/>
            <w:noWrap/>
            <w:vAlign w:val="bottom"/>
          </w:tcPr>
          <w:p w14:paraId="34BC479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61462F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4724C2FE"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146.8</w:t>
            </w:r>
          </w:p>
        </w:tc>
      </w:tr>
      <w:tr w:rsidR="005024CB" w14:paraId="64FB25F7"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48935C02"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83D98C9"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E1B2B9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36502A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523614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10.7</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495721B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4.7</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2EB4D27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9FB75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ECD02E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9F5CAD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573491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-146.8</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62C7A68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204DA69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DFC1B1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2BA7F1FC"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6639F7E9"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11EC514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14:paraId="31F6840E"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934EB9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164.0</w:t>
            </w:r>
          </w:p>
        </w:tc>
        <w:tc>
          <w:tcPr>
            <w:tcW w:w="750" w:type="dxa"/>
            <w:tcBorders>
              <w:top w:val="nil"/>
              <w:left w:val="nil"/>
              <w:bottom w:val="single" w:sz="4" w:space="0" w:color="auto"/>
              <w:right w:val="single" w:sz="4" w:space="0" w:color="auto"/>
            </w:tcBorders>
            <w:shd w:val="clear" w:color="auto" w:fill="auto"/>
            <w:noWrap/>
            <w:vAlign w:val="bottom"/>
          </w:tcPr>
          <w:p w14:paraId="5E3E1B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168.0</w:t>
            </w:r>
          </w:p>
        </w:tc>
        <w:tc>
          <w:tcPr>
            <w:tcW w:w="732" w:type="dxa"/>
            <w:tcBorders>
              <w:top w:val="nil"/>
              <w:left w:val="nil"/>
              <w:bottom w:val="single" w:sz="4" w:space="0" w:color="auto"/>
              <w:right w:val="single" w:sz="4" w:space="0" w:color="auto"/>
            </w:tcBorders>
            <w:shd w:val="clear" w:color="auto" w:fill="auto"/>
            <w:noWrap/>
            <w:vAlign w:val="bottom"/>
          </w:tcPr>
          <w:p w14:paraId="0FBB7B2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164.2</w:t>
            </w:r>
          </w:p>
        </w:tc>
        <w:tc>
          <w:tcPr>
            <w:tcW w:w="696" w:type="dxa"/>
            <w:tcBorders>
              <w:top w:val="nil"/>
              <w:left w:val="nil"/>
              <w:bottom w:val="single" w:sz="4" w:space="0" w:color="auto"/>
              <w:right w:val="single" w:sz="4" w:space="0" w:color="auto"/>
            </w:tcBorders>
            <w:shd w:val="clear" w:color="auto" w:fill="auto"/>
            <w:noWrap/>
            <w:vAlign w:val="bottom"/>
          </w:tcPr>
          <w:p w14:paraId="267152C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161.1</w:t>
            </w:r>
          </w:p>
        </w:tc>
        <w:tc>
          <w:tcPr>
            <w:tcW w:w="696" w:type="dxa"/>
            <w:tcBorders>
              <w:top w:val="nil"/>
              <w:left w:val="nil"/>
              <w:bottom w:val="single" w:sz="4" w:space="0" w:color="auto"/>
              <w:right w:val="single" w:sz="4" w:space="0" w:color="auto"/>
            </w:tcBorders>
            <w:shd w:val="clear" w:color="auto" w:fill="auto"/>
            <w:noWrap/>
            <w:vAlign w:val="bottom"/>
          </w:tcPr>
          <w:p w14:paraId="64825A1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7C5FE9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01C5AEF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7D6232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0D0F7ED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158.8</w:t>
            </w:r>
          </w:p>
        </w:tc>
        <w:tc>
          <w:tcPr>
            <w:tcW w:w="732" w:type="dxa"/>
            <w:tcBorders>
              <w:top w:val="nil"/>
              <w:left w:val="nil"/>
              <w:bottom w:val="single" w:sz="4" w:space="0" w:color="auto"/>
              <w:right w:val="single" w:sz="4" w:space="0" w:color="auto"/>
            </w:tcBorders>
            <w:shd w:val="clear" w:color="auto" w:fill="auto"/>
            <w:noWrap/>
            <w:vAlign w:val="bottom"/>
          </w:tcPr>
          <w:p w14:paraId="2680D4C5"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140.0</w:t>
            </w:r>
          </w:p>
        </w:tc>
        <w:tc>
          <w:tcPr>
            <w:tcW w:w="696" w:type="dxa"/>
            <w:tcBorders>
              <w:top w:val="nil"/>
              <w:left w:val="nil"/>
              <w:bottom w:val="single" w:sz="4" w:space="0" w:color="auto"/>
              <w:right w:val="single" w:sz="4" w:space="0" w:color="auto"/>
            </w:tcBorders>
            <w:shd w:val="clear" w:color="auto" w:fill="auto"/>
            <w:noWrap/>
            <w:vAlign w:val="bottom"/>
          </w:tcPr>
          <w:p w14:paraId="376F4FE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45A00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4BC1D5F5"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140.0</w:t>
            </w:r>
          </w:p>
        </w:tc>
      </w:tr>
      <w:tr w:rsidR="005024CB" w14:paraId="71EB9ADA"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8E892AA"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D4F689C"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A6D15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5D4CD0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28.0</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2FC985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24.2</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610A5CB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21.1</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6594B3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4A7AA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F3BA08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D8B6E1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90AF7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18.7</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4BCCB2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29CACD7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4394BC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051E2E87"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5E3A9C2E"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76A084A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Spreadtrum</w:t>
            </w:r>
          </w:p>
        </w:tc>
        <w:tc>
          <w:tcPr>
            <w:tcW w:w="688" w:type="dxa"/>
            <w:tcBorders>
              <w:top w:val="nil"/>
              <w:left w:val="nil"/>
              <w:bottom w:val="single" w:sz="4" w:space="0" w:color="auto"/>
              <w:right w:val="single" w:sz="4" w:space="0" w:color="auto"/>
            </w:tcBorders>
            <w:shd w:val="clear" w:color="auto" w:fill="auto"/>
            <w:noWrap/>
            <w:vAlign w:val="bottom"/>
          </w:tcPr>
          <w:p w14:paraId="070E8E7C"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47CCF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155.8</w:t>
            </w:r>
          </w:p>
        </w:tc>
        <w:tc>
          <w:tcPr>
            <w:tcW w:w="750" w:type="dxa"/>
            <w:tcBorders>
              <w:top w:val="nil"/>
              <w:left w:val="nil"/>
              <w:bottom w:val="single" w:sz="4" w:space="0" w:color="auto"/>
              <w:right w:val="single" w:sz="4" w:space="0" w:color="auto"/>
            </w:tcBorders>
            <w:shd w:val="clear" w:color="auto" w:fill="auto"/>
            <w:noWrap/>
            <w:vAlign w:val="bottom"/>
          </w:tcPr>
          <w:p w14:paraId="5343E5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bottom"/>
          </w:tcPr>
          <w:p w14:paraId="6EC5F3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157.8</w:t>
            </w:r>
          </w:p>
        </w:tc>
        <w:tc>
          <w:tcPr>
            <w:tcW w:w="696" w:type="dxa"/>
            <w:tcBorders>
              <w:top w:val="nil"/>
              <w:left w:val="nil"/>
              <w:bottom w:val="single" w:sz="4" w:space="0" w:color="auto"/>
              <w:right w:val="single" w:sz="4" w:space="0" w:color="auto"/>
            </w:tcBorders>
            <w:shd w:val="clear" w:color="auto" w:fill="auto"/>
            <w:noWrap/>
            <w:vAlign w:val="bottom"/>
          </w:tcPr>
          <w:p w14:paraId="3B137CE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154.8</w:t>
            </w:r>
          </w:p>
        </w:tc>
        <w:tc>
          <w:tcPr>
            <w:tcW w:w="696" w:type="dxa"/>
            <w:tcBorders>
              <w:top w:val="nil"/>
              <w:left w:val="nil"/>
              <w:bottom w:val="single" w:sz="4" w:space="0" w:color="auto"/>
              <w:right w:val="single" w:sz="4" w:space="0" w:color="auto"/>
            </w:tcBorders>
            <w:shd w:val="clear" w:color="auto" w:fill="auto"/>
            <w:noWrap/>
            <w:vAlign w:val="bottom"/>
          </w:tcPr>
          <w:p w14:paraId="75AAAEA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154.8</w:t>
            </w:r>
          </w:p>
        </w:tc>
        <w:tc>
          <w:tcPr>
            <w:tcW w:w="634" w:type="dxa"/>
            <w:tcBorders>
              <w:top w:val="nil"/>
              <w:left w:val="nil"/>
              <w:bottom w:val="single" w:sz="4" w:space="0" w:color="auto"/>
              <w:right w:val="single" w:sz="4" w:space="0" w:color="auto"/>
            </w:tcBorders>
            <w:shd w:val="clear" w:color="auto" w:fill="auto"/>
            <w:noWrap/>
            <w:vAlign w:val="bottom"/>
          </w:tcPr>
          <w:p w14:paraId="2FFB6AF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157.8</w:t>
            </w:r>
          </w:p>
        </w:tc>
        <w:tc>
          <w:tcPr>
            <w:tcW w:w="750" w:type="dxa"/>
            <w:tcBorders>
              <w:top w:val="nil"/>
              <w:left w:val="nil"/>
              <w:bottom w:val="single" w:sz="4" w:space="0" w:color="auto"/>
              <w:right w:val="single" w:sz="4" w:space="0" w:color="auto"/>
            </w:tcBorders>
            <w:shd w:val="clear" w:color="auto" w:fill="auto"/>
            <w:noWrap/>
            <w:vAlign w:val="bottom"/>
          </w:tcPr>
          <w:p w14:paraId="5B42D9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nil"/>
              <w:left w:val="nil"/>
              <w:bottom w:val="single" w:sz="4" w:space="0" w:color="auto"/>
              <w:right w:val="single" w:sz="4" w:space="0" w:color="auto"/>
            </w:tcBorders>
            <w:shd w:val="clear" w:color="auto" w:fill="auto"/>
            <w:noWrap/>
            <w:vAlign w:val="bottom"/>
          </w:tcPr>
          <w:p w14:paraId="2E971D7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156.2</w:t>
            </w:r>
          </w:p>
        </w:tc>
        <w:tc>
          <w:tcPr>
            <w:tcW w:w="750" w:type="dxa"/>
            <w:tcBorders>
              <w:top w:val="nil"/>
              <w:left w:val="nil"/>
              <w:bottom w:val="single" w:sz="4" w:space="0" w:color="auto"/>
              <w:right w:val="single" w:sz="4" w:space="0" w:color="auto"/>
            </w:tcBorders>
            <w:shd w:val="clear" w:color="auto" w:fill="auto"/>
            <w:noWrap/>
            <w:vAlign w:val="bottom"/>
          </w:tcPr>
          <w:p w14:paraId="7652246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158.0</w:t>
            </w:r>
          </w:p>
        </w:tc>
        <w:tc>
          <w:tcPr>
            <w:tcW w:w="732" w:type="dxa"/>
            <w:tcBorders>
              <w:top w:val="nil"/>
              <w:left w:val="nil"/>
              <w:bottom w:val="single" w:sz="4" w:space="0" w:color="auto"/>
              <w:right w:val="single" w:sz="4" w:space="0" w:color="auto"/>
            </w:tcBorders>
            <w:shd w:val="clear" w:color="auto" w:fill="auto"/>
            <w:noWrap/>
            <w:vAlign w:val="bottom"/>
          </w:tcPr>
          <w:p w14:paraId="484CBE18"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145.4</w:t>
            </w:r>
          </w:p>
        </w:tc>
        <w:tc>
          <w:tcPr>
            <w:tcW w:w="696" w:type="dxa"/>
            <w:tcBorders>
              <w:top w:val="nil"/>
              <w:left w:val="nil"/>
              <w:bottom w:val="single" w:sz="4" w:space="0" w:color="auto"/>
              <w:right w:val="single" w:sz="4" w:space="0" w:color="auto"/>
            </w:tcBorders>
            <w:shd w:val="clear" w:color="auto" w:fill="auto"/>
            <w:noWrap/>
            <w:vAlign w:val="bottom"/>
          </w:tcPr>
          <w:p w14:paraId="43257DA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nil"/>
              <w:left w:val="nil"/>
              <w:bottom w:val="single" w:sz="4" w:space="0" w:color="auto"/>
              <w:right w:val="single" w:sz="4" w:space="0" w:color="auto"/>
            </w:tcBorders>
            <w:shd w:val="clear" w:color="auto" w:fill="auto"/>
            <w:noWrap/>
            <w:vAlign w:val="bottom"/>
          </w:tcPr>
          <w:p w14:paraId="10524ED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155.6</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40A6E8B7"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145.4</w:t>
            </w:r>
          </w:p>
        </w:tc>
      </w:tr>
      <w:tr w:rsidR="005024CB" w14:paraId="5C473C33"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986798A"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6F15B08"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43E08B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AE120E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9B8489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12.3</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2DC66AD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9.3</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2FFD1F0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C9D465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8A01A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12373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8000DA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517EDF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121229E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DDF3E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5862AB01"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323B5224"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33DD4D8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4BF38463"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82AB61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149.0</w:t>
            </w:r>
          </w:p>
        </w:tc>
        <w:tc>
          <w:tcPr>
            <w:tcW w:w="750" w:type="dxa"/>
            <w:tcBorders>
              <w:top w:val="nil"/>
              <w:left w:val="nil"/>
              <w:bottom w:val="single" w:sz="4" w:space="0" w:color="auto"/>
              <w:right w:val="single" w:sz="4" w:space="0" w:color="auto"/>
            </w:tcBorders>
            <w:shd w:val="clear" w:color="auto" w:fill="auto"/>
            <w:noWrap/>
            <w:vAlign w:val="bottom"/>
          </w:tcPr>
          <w:p w14:paraId="799847F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153.0</w:t>
            </w:r>
          </w:p>
        </w:tc>
        <w:tc>
          <w:tcPr>
            <w:tcW w:w="732" w:type="dxa"/>
            <w:tcBorders>
              <w:top w:val="nil"/>
              <w:left w:val="nil"/>
              <w:bottom w:val="single" w:sz="4" w:space="0" w:color="auto"/>
              <w:right w:val="single" w:sz="4" w:space="0" w:color="auto"/>
            </w:tcBorders>
            <w:shd w:val="clear" w:color="auto" w:fill="auto"/>
            <w:noWrap/>
            <w:vAlign w:val="bottom"/>
          </w:tcPr>
          <w:p w14:paraId="620D2CF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149.7</w:t>
            </w:r>
          </w:p>
        </w:tc>
        <w:tc>
          <w:tcPr>
            <w:tcW w:w="696" w:type="dxa"/>
            <w:tcBorders>
              <w:top w:val="nil"/>
              <w:left w:val="nil"/>
              <w:bottom w:val="single" w:sz="4" w:space="0" w:color="auto"/>
              <w:right w:val="single" w:sz="4" w:space="0" w:color="auto"/>
            </w:tcBorders>
            <w:shd w:val="clear" w:color="auto" w:fill="auto"/>
            <w:noWrap/>
            <w:vAlign w:val="bottom"/>
          </w:tcPr>
          <w:p w14:paraId="2E81D02D"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143.6</w:t>
            </w:r>
          </w:p>
        </w:tc>
        <w:tc>
          <w:tcPr>
            <w:tcW w:w="696" w:type="dxa"/>
            <w:tcBorders>
              <w:top w:val="nil"/>
              <w:left w:val="nil"/>
              <w:bottom w:val="single" w:sz="4" w:space="0" w:color="auto"/>
              <w:right w:val="single" w:sz="4" w:space="0" w:color="auto"/>
            </w:tcBorders>
            <w:shd w:val="clear" w:color="auto" w:fill="auto"/>
            <w:noWrap/>
            <w:vAlign w:val="bottom"/>
          </w:tcPr>
          <w:p w14:paraId="451C11C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w:t>
            </w:r>
          </w:p>
        </w:tc>
        <w:tc>
          <w:tcPr>
            <w:tcW w:w="634" w:type="dxa"/>
            <w:tcBorders>
              <w:top w:val="nil"/>
              <w:left w:val="nil"/>
              <w:bottom w:val="single" w:sz="4" w:space="0" w:color="auto"/>
              <w:right w:val="single" w:sz="4" w:space="0" w:color="auto"/>
            </w:tcBorders>
            <w:shd w:val="clear" w:color="auto" w:fill="auto"/>
            <w:noWrap/>
            <w:vAlign w:val="bottom"/>
          </w:tcPr>
          <w:p w14:paraId="60E311C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nil"/>
              <w:left w:val="nil"/>
              <w:bottom w:val="single" w:sz="4" w:space="0" w:color="auto"/>
              <w:right w:val="single" w:sz="4" w:space="0" w:color="auto"/>
            </w:tcBorders>
            <w:shd w:val="clear" w:color="auto" w:fill="auto"/>
            <w:noWrap/>
            <w:vAlign w:val="bottom"/>
          </w:tcPr>
          <w:p w14:paraId="022DDD4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bottom"/>
          </w:tcPr>
          <w:p w14:paraId="348DD7E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155.5</w:t>
            </w:r>
          </w:p>
        </w:tc>
        <w:tc>
          <w:tcPr>
            <w:tcW w:w="750" w:type="dxa"/>
            <w:tcBorders>
              <w:top w:val="nil"/>
              <w:left w:val="nil"/>
              <w:bottom w:val="single" w:sz="4" w:space="0" w:color="auto"/>
              <w:right w:val="single" w:sz="4" w:space="0" w:color="auto"/>
            </w:tcBorders>
            <w:shd w:val="clear" w:color="auto" w:fill="auto"/>
            <w:noWrap/>
            <w:vAlign w:val="bottom"/>
          </w:tcPr>
          <w:p w14:paraId="40A0E28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732" w:type="dxa"/>
            <w:tcBorders>
              <w:top w:val="nil"/>
              <w:left w:val="nil"/>
              <w:bottom w:val="single" w:sz="4" w:space="0" w:color="auto"/>
              <w:right w:val="single" w:sz="4" w:space="0" w:color="auto"/>
            </w:tcBorders>
            <w:shd w:val="clear" w:color="auto" w:fill="auto"/>
            <w:noWrap/>
            <w:vAlign w:val="bottom"/>
          </w:tcPr>
          <w:p w14:paraId="77205B6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144.0</w:t>
            </w:r>
          </w:p>
        </w:tc>
        <w:tc>
          <w:tcPr>
            <w:tcW w:w="696" w:type="dxa"/>
            <w:tcBorders>
              <w:top w:val="nil"/>
              <w:left w:val="nil"/>
              <w:bottom w:val="single" w:sz="4" w:space="0" w:color="auto"/>
              <w:right w:val="single" w:sz="4" w:space="0" w:color="auto"/>
            </w:tcBorders>
            <w:shd w:val="clear" w:color="auto" w:fill="auto"/>
            <w:noWrap/>
            <w:vAlign w:val="bottom"/>
          </w:tcPr>
          <w:p w14:paraId="2F5FFF0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151.3</w:t>
            </w:r>
          </w:p>
        </w:tc>
        <w:tc>
          <w:tcPr>
            <w:tcW w:w="750" w:type="dxa"/>
            <w:tcBorders>
              <w:top w:val="nil"/>
              <w:left w:val="nil"/>
              <w:bottom w:val="single" w:sz="4" w:space="0" w:color="auto"/>
              <w:right w:val="single" w:sz="4" w:space="0" w:color="auto"/>
            </w:tcBorders>
            <w:shd w:val="clear" w:color="auto" w:fill="auto"/>
            <w:noWrap/>
            <w:vAlign w:val="bottom"/>
          </w:tcPr>
          <w:p w14:paraId="10C84D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6F5F332E"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143.6</w:t>
            </w:r>
          </w:p>
        </w:tc>
      </w:tr>
      <w:tr w:rsidR="005024CB" w14:paraId="37E8D590"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8CAEE3F"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C229F16"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73DCB5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8AD780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9.4</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1E1A43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6.1</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4864BFD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5C21A03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10C0C1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63790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CAEDA9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B056C4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6A180FA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0.5</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381D390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422C18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5468148A"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681AD96A"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7A55D09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14:paraId="492F7A62"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3D76D97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155.47</w:t>
            </w:r>
          </w:p>
        </w:tc>
        <w:tc>
          <w:tcPr>
            <w:tcW w:w="750" w:type="dxa"/>
            <w:tcBorders>
              <w:top w:val="nil"/>
              <w:left w:val="nil"/>
              <w:bottom w:val="single" w:sz="4" w:space="0" w:color="auto"/>
              <w:right w:val="single" w:sz="4" w:space="0" w:color="auto"/>
            </w:tcBorders>
            <w:shd w:val="clear" w:color="auto" w:fill="auto"/>
            <w:noWrap/>
            <w:vAlign w:val="bottom"/>
          </w:tcPr>
          <w:p w14:paraId="138293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159.5</w:t>
            </w:r>
          </w:p>
        </w:tc>
        <w:tc>
          <w:tcPr>
            <w:tcW w:w="732" w:type="dxa"/>
            <w:tcBorders>
              <w:top w:val="nil"/>
              <w:left w:val="nil"/>
              <w:bottom w:val="single" w:sz="4" w:space="0" w:color="auto"/>
              <w:right w:val="single" w:sz="4" w:space="0" w:color="auto"/>
            </w:tcBorders>
            <w:shd w:val="clear" w:color="auto" w:fill="auto"/>
            <w:noWrap/>
            <w:vAlign w:val="bottom"/>
          </w:tcPr>
          <w:p w14:paraId="135184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157.13</w:t>
            </w:r>
          </w:p>
        </w:tc>
        <w:tc>
          <w:tcPr>
            <w:tcW w:w="69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952A78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160.42 </w:t>
            </w:r>
          </w:p>
        </w:tc>
        <w:tc>
          <w:tcPr>
            <w:tcW w:w="69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2F20D5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162.55 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AF74D0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4C53C2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4507CA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5ECBC7B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156.6</w:t>
            </w:r>
          </w:p>
        </w:tc>
        <w:tc>
          <w:tcPr>
            <w:tcW w:w="732" w:type="dxa"/>
            <w:tcBorders>
              <w:top w:val="nil"/>
              <w:left w:val="nil"/>
              <w:bottom w:val="single" w:sz="4" w:space="0" w:color="auto"/>
              <w:right w:val="single" w:sz="4" w:space="0" w:color="auto"/>
            </w:tcBorders>
            <w:shd w:val="clear" w:color="auto" w:fill="auto"/>
            <w:noWrap/>
            <w:vAlign w:val="bottom"/>
          </w:tcPr>
          <w:p w14:paraId="4ABACE7E"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144.9</w:t>
            </w:r>
          </w:p>
        </w:tc>
        <w:tc>
          <w:tcPr>
            <w:tcW w:w="69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B90850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152.87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24C1B6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6CC54CA9"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144.9</w:t>
            </w:r>
          </w:p>
        </w:tc>
      </w:tr>
      <w:tr w:rsidR="005024CB" w14:paraId="1CF0ED03"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913B89B"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49E113D"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F081F7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10.57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5ABC49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9A19CB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12.23</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1805D36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328ADA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17.65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3FB84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313A37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372AE40" w14:textId="77777777" w:rsidR="005024CB" w:rsidRDefault="005024CB">
            <w:pPr>
              <w:overflowPunct/>
              <w:autoSpaceDE/>
              <w:autoSpaceDN/>
              <w:adjustRightInd/>
              <w:spacing w:after="0"/>
              <w:jc w:val="center"/>
              <w:rPr>
                <w:rFonts w:eastAsia="Times New Roman"/>
                <w:color w:val="000000"/>
                <w:sz w:val="16"/>
                <w:szCs w:val="16"/>
                <w:lang w:eastAsia="zh-CN"/>
              </w:rPr>
            </w:pP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193928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11.7</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56A527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5AEA62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CE09F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00537660"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6CA02672"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61C13F0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4D9C5EA3"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02E784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6D8FB0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4D22CE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151.3</w:t>
            </w:r>
          </w:p>
        </w:tc>
        <w:tc>
          <w:tcPr>
            <w:tcW w:w="696" w:type="dxa"/>
            <w:tcBorders>
              <w:top w:val="nil"/>
              <w:left w:val="nil"/>
              <w:bottom w:val="single" w:sz="4" w:space="0" w:color="auto"/>
              <w:right w:val="single" w:sz="4" w:space="0" w:color="auto"/>
            </w:tcBorders>
            <w:shd w:val="clear" w:color="auto" w:fill="auto"/>
            <w:noWrap/>
            <w:vAlign w:val="bottom"/>
          </w:tcPr>
          <w:p w14:paraId="4B5613B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147.1</w:t>
            </w:r>
          </w:p>
        </w:tc>
        <w:tc>
          <w:tcPr>
            <w:tcW w:w="696" w:type="dxa"/>
            <w:tcBorders>
              <w:top w:val="nil"/>
              <w:left w:val="nil"/>
              <w:bottom w:val="single" w:sz="4" w:space="0" w:color="auto"/>
              <w:right w:val="single" w:sz="4" w:space="0" w:color="auto"/>
            </w:tcBorders>
            <w:shd w:val="clear" w:color="auto" w:fill="auto"/>
            <w:noWrap/>
            <w:vAlign w:val="bottom"/>
          </w:tcPr>
          <w:p w14:paraId="404016A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5B1A1B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A96BBC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3AEC5B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22E2EF9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w:t>
            </w:r>
          </w:p>
        </w:tc>
        <w:tc>
          <w:tcPr>
            <w:tcW w:w="732" w:type="dxa"/>
            <w:tcBorders>
              <w:top w:val="nil"/>
              <w:left w:val="nil"/>
              <w:bottom w:val="single" w:sz="4" w:space="0" w:color="auto"/>
              <w:right w:val="single" w:sz="4" w:space="0" w:color="auto"/>
            </w:tcBorders>
            <w:shd w:val="clear" w:color="auto" w:fill="auto"/>
            <w:noWrap/>
            <w:vAlign w:val="bottom"/>
          </w:tcPr>
          <w:p w14:paraId="770D6676"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140.7</w:t>
            </w:r>
          </w:p>
        </w:tc>
        <w:tc>
          <w:tcPr>
            <w:tcW w:w="696" w:type="dxa"/>
            <w:tcBorders>
              <w:top w:val="nil"/>
              <w:left w:val="nil"/>
              <w:bottom w:val="single" w:sz="4" w:space="0" w:color="auto"/>
              <w:right w:val="single" w:sz="4" w:space="0" w:color="auto"/>
            </w:tcBorders>
            <w:shd w:val="clear" w:color="auto" w:fill="auto"/>
            <w:noWrap/>
            <w:vAlign w:val="bottom"/>
          </w:tcPr>
          <w:p w14:paraId="5820C66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154.1</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C697D0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75EEFE56"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140.7</w:t>
            </w:r>
          </w:p>
        </w:tc>
      </w:tr>
      <w:tr w:rsidR="005024CB" w14:paraId="1D01E7A9"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6EFD155"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93E95B3"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101DC7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F74161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-140.7</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6380BED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10.6</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5D26D3F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359D8C1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814D38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204D01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DAF022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DF2742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5.8</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395FAC4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2661EA8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56F0DB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606EFD8D"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2DF81314"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6D21054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14:paraId="26D44831"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38E239B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156.3</w:t>
            </w:r>
          </w:p>
        </w:tc>
        <w:tc>
          <w:tcPr>
            <w:tcW w:w="750" w:type="dxa"/>
            <w:tcBorders>
              <w:top w:val="nil"/>
              <w:left w:val="nil"/>
              <w:bottom w:val="single" w:sz="4" w:space="0" w:color="auto"/>
              <w:right w:val="single" w:sz="4" w:space="0" w:color="auto"/>
            </w:tcBorders>
            <w:shd w:val="clear" w:color="auto" w:fill="auto"/>
            <w:noWrap/>
            <w:vAlign w:val="bottom"/>
          </w:tcPr>
          <w:p w14:paraId="59CD315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157.4</w:t>
            </w:r>
          </w:p>
        </w:tc>
        <w:tc>
          <w:tcPr>
            <w:tcW w:w="732" w:type="dxa"/>
            <w:tcBorders>
              <w:top w:val="nil"/>
              <w:left w:val="nil"/>
              <w:bottom w:val="single" w:sz="4" w:space="0" w:color="auto"/>
              <w:right w:val="single" w:sz="4" w:space="0" w:color="auto"/>
            </w:tcBorders>
            <w:shd w:val="clear" w:color="auto" w:fill="auto"/>
            <w:noWrap/>
            <w:vAlign w:val="bottom"/>
          </w:tcPr>
          <w:p w14:paraId="2FEACD3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152.7</w:t>
            </w:r>
          </w:p>
        </w:tc>
        <w:tc>
          <w:tcPr>
            <w:tcW w:w="696" w:type="dxa"/>
            <w:tcBorders>
              <w:top w:val="nil"/>
              <w:left w:val="nil"/>
              <w:bottom w:val="single" w:sz="4" w:space="0" w:color="auto"/>
              <w:right w:val="single" w:sz="4" w:space="0" w:color="auto"/>
            </w:tcBorders>
            <w:shd w:val="clear" w:color="auto" w:fill="auto"/>
            <w:noWrap/>
            <w:vAlign w:val="bottom"/>
          </w:tcPr>
          <w:p w14:paraId="5DCFA56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157.0</w:t>
            </w:r>
          </w:p>
        </w:tc>
        <w:tc>
          <w:tcPr>
            <w:tcW w:w="696" w:type="dxa"/>
            <w:tcBorders>
              <w:top w:val="nil"/>
              <w:left w:val="nil"/>
              <w:bottom w:val="single" w:sz="4" w:space="0" w:color="auto"/>
              <w:right w:val="single" w:sz="4" w:space="0" w:color="auto"/>
            </w:tcBorders>
            <w:shd w:val="clear" w:color="auto" w:fill="auto"/>
            <w:noWrap/>
            <w:vAlign w:val="bottom"/>
          </w:tcPr>
          <w:p w14:paraId="020A166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154.7</w:t>
            </w:r>
          </w:p>
        </w:tc>
        <w:tc>
          <w:tcPr>
            <w:tcW w:w="634" w:type="dxa"/>
            <w:tcBorders>
              <w:top w:val="nil"/>
              <w:left w:val="nil"/>
              <w:bottom w:val="single" w:sz="4" w:space="0" w:color="auto"/>
              <w:right w:val="single" w:sz="4" w:space="0" w:color="auto"/>
            </w:tcBorders>
            <w:shd w:val="clear" w:color="auto" w:fill="auto"/>
            <w:noWrap/>
            <w:vAlign w:val="bottom"/>
          </w:tcPr>
          <w:p w14:paraId="580A0BB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156.3</w:t>
            </w:r>
          </w:p>
        </w:tc>
        <w:tc>
          <w:tcPr>
            <w:tcW w:w="750" w:type="dxa"/>
            <w:tcBorders>
              <w:top w:val="nil"/>
              <w:left w:val="nil"/>
              <w:bottom w:val="single" w:sz="4" w:space="0" w:color="auto"/>
              <w:right w:val="single" w:sz="4" w:space="0" w:color="auto"/>
            </w:tcBorders>
            <w:shd w:val="clear" w:color="auto" w:fill="auto"/>
            <w:noWrap/>
            <w:vAlign w:val="bottom"/>
          </w:tcPr>
          <w:p w14:paraId="146F477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161.5</w:t>
            </w:r>
          </w:p>
        </w:tc>
        <w:tc>
          <w:tcPr>
            <w:tcW w:w="750" w:type="dxa"/>
            <w:tcBorders>
              <w:top w:val="nil"/>
              <w:left w:val="nil"/>
              <w:bottom w:val="single" w:sz="4" w:space="0" w:color="auto"/>
              <w:right w:val="single" w:sz="4" w:space="0" w:color="auto"/>
            </w:tcBorders>
            <w:shd w:val="clear" w:color="auto" w:fill="auto"/>
            <w:noWrap/>
            <w:vAlign w:val="bottom"/>
          </w:tcPr>
          <w:p w14:paraId="0C1579A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nil"/>
              <w:left w:val="nil"/>
              <w:bottom w:val="single" w:sz="4" w:space="0" w:color="auto"/>
              <w:right w:val="single" w:sz="4" w:space="0" w:color="auto"/>
            </w:tcBorders>
            <w:shd w:val="clear" w:color="auto" w:fill="auto"/>
            <w:noWrap/>
            <w:vAlign w:val="bottom"/>
          </w:tcPr>
          <w:p w14:paraId="2EE796F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157.7</w:t>
            </w:r>
          </w:p>
        </w:tc>
        <w:tc>
          <w:tcPr>
            <w:tcW w:w="732" w:type="dxa"/>
            <w:tcBorders>
              <w:top w:val="nil"/>
              <w:left w:val="nil"/>
              <w:bottom w:val="single" w:sz="4" w:space="0" w:color="auto"/>
              <w:right w:val="single" w:sz="4" w:space="0" w:color="auto"/>
            </w:tcBorders>
            <w:shd w:val="clear" w:color="auto" w:fill="auto"/>
            <w:noWrap/>
            <w:vAlign w:val="bottom"/>
          </w:tcPr>
          <w:p w14:paraId="059833AB"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140.0</w:t>
            </w:r>
          </w:p>
        </w:tc>
        <w:tc>
          <w:tcPr>
            <w:tcW w:w="696" w:type="dxa"/>
            <w:tcBorders>
              <w:top w:val="nil"/>
              <w:left w:val="nil"/>
              <w:bottom w:val="single" w:sz="4" w:space="0" w:color="auto"/>
              <w:right w:val="single" w:sz="4" w:space="0" w:color="auto"/>
            </w:tcBorders>
            <w:shd w:val="clear" w:color="auto" w:fill="auto"/>
            <w:noWrap/>
            <w:vAlign w:val="bottom"/>
          </w:tcPr>
          <w:p w14:paraId="3B02CCB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147.0</w:t>
            </w:r>
          </w:p>
        </w:tc>
        <w:tc>
          <w:tcPr>
            <w:tcW w:w="750" w:type="dxa"/>
            <w:tcBorders>
              <w:top w:val="nil"/>
              <w:left w:val="nil"/>
              <w:bottom w:val="single" w:sz="4" w:space="0" w:color="auto"/>
              <w:right w:val="single" w:sz="4" w:space="0" w:color="auto"/>
            </w:tcBorders>
            <w:shd w:val="clear" w:color="auto" w:fill="auto"/>
            <w:noWrap/>
            <w:vAlign w:val="bottom"/>
          </w:tcPr>
          <w:p w14:paraId="7575292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156.3</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2AB99E3B"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140.0</w:t>
            </w:r>
          </w:p>
        </w:tc>
      </w:tr>
      <w:tr w:rsidR="005024CB" w14:paraId="0A1BF42C"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100B159"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2A056F5"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C34D49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1CD5C2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17.4</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E56460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12.7</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2ECA256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1C0ADC7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7B832C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08087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DD0D0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ED038B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17.7</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251C14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4154EEE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25DF5F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19B32EED"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37174E48"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6D72E6B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Lenovo, Motorola Mobility</w:t>
            </w:r>
          </w:p>
        </w:tc>
        <w:tc>
          <w:tcPr>
            <w:tcW w:w="688" w:type="dxa"/>
            <w:tcBorders>
              <w:top w:val="nil"/>
              <w:left w:val="nil"/>
              <w:bottom w:val="single" w:sz="4" w:space="0" w:color="auto"/>
              <w:right w:val="single" w:sz="4" w:space="0" w:color="auto"/>
            </w:tcBorders>
            <w:shd w:val="clear" w:color="auto" w:fill="auto"/>
            <w:noWrap/>
            <w:vAlign w:val="bottom"/>
          </w:tcPr>
          <w:p w14:paraId="6C0902AB"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30B849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157.8</w:t>
            </w:r>
          </w:p>
        </w:tc>
        <w:tc>
          <w:tcPr>
            <w:tcW w:w="750" w:type="dxa"/>
            <w:tcBorders>
              <w:top w:val="nil"/>
              <w:left w:val="nil"/>
              <w:bottom w:val="single" w:sz="4" w:space="0" w:color="auto"/>
              <w:right w:val="single" w:sz="4" w:space="0" w:color="auto"/>
            </w:tcBorders>
            <w:shd w:val="clear" w:color="auto" w:fill="D9D9D9" w:themeFill="background1" w:themeFillShade="D9"/>
            <w:noWrap/>
            <w:vAlign w:val="bottom"/>
          </w:tcPr>
          <w:p w14:paraId="28E45121" w14:textId="77777777" w:rsidR="005024CB" w:rsidRDefault="005024CB">
            <w:pPr>
              <w:overflowPunct/>
              <w:autoSpaceDE/>
              <w:autoSpaceDN/>
              <w:adjustRightInd/>
              <w:spacing w:after="0"/>
              <w:jc w:val="center"/>
              <w:rPr>
                <w:rFonts w:eastAsia="Times New Roman"/>
                <w:color w:val="000000"/>
                <w:sz w:val="16"/>
                <w:szCs w:val="16"/>
                <w:lang w:eastAsia="zh-CN"/>
              </w:rPr>
            </w:pPr>
          </w:p>
        </w:tc>
        <w:tc>
          <w:tcPr>
            <w:tcW w:w="732" w:type="dxa"/>
            <w:tcBorders>
              <w:top w:val="nil"/>
              <w:left w:val="nil"/>
              <w:bottom w:val="single" w:sz="4" w:space="0" w:color="auto"/>
              <w:right w:val="single" w:sz="4" w:space="0" w:color="auto"/>
            </w:tcBorders>
            <w:shd w:val="clear" w:color="auto" w:fill="auto"/>
            <w:noWrap/>
            <w:vAlign w:val="bottom"/>
          </w:tcPr>
          <w:p w14:paraId="5A09239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152.5</w:t>
            </w:r>
          </w:p>
        </w:tc>
        <w:tc>
          <w:tcPr>
            <w:tcW w:w="696" w:type="dxa"/>
            <w:tcBorders>
              <w:top w:val="single" w:sz="8" w:space="0" w:color="auto"/>
              <w:left w:val="single" w:sz="4" w:space="0" w:color="auto"/>
              <w:bottom w:val="single" w:sz="4" w:space="0" w:color="auto"/>
              <w:right w:val="single" w:sz="4" w:space="0" w:color="auto"/>
            </w:tcBorders>
            <w:shd w:val="clear" w:color="auto" w:fill="auto"/>
            <w:noWrap/>
            <w:vAlign w:val="bottom"/>
          </w:tcPr>
          <w:p w14:paraId="2BA8734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153.1</w:t>
            </w:r>
          </w:p>
        </w:tc>
        <w:tc>
          <w:tcPr>
            <w:tcW w:w="696" w:type="dxa"/>
            <w:tcBorders>
              <w:top w:val="single" w:sz="8" w:space="0" w:color="auto"/>
              <w:left w:val="single" w:sz="4" w:space="0" w:color="auto"/>
              <w:bottom w:val="single" w:sz="4" w:space="0" w:color="auto"/>
              <w:right w:val="single" w:sz="4" w:space="0" w:color="auto"/>
            </w:tcBorders>
            <w:shd w:val="clear" w:color="auto" w:fill="auto"/>
            <w:noWrap/>
            <w:vAlign w:val="bottom"/>
          </w:tcPr>
          <w:p w14:paraId="785BA0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E204E5B" w14:textId="77777777" w:rsidR="005024CB" w:rsidRDefault="005024CB">
            <w:pPr>
              <w:overflowPunct/>
              <w:autoSpaceDE/>
              <w:autoSpaceDN/>
              <w:adjustRightInd/>
              <w:spacing w:after="0"/>
              <w:jc w:val="center"/>
              <w:rPr>
                <w:rFonts w:eastAsia="Times New Roman"/>
                <w:color w:val="000000"/>
                <w:sz w:val="16"/>
                <w:szCs w:val="16"/>
                <w:lang w:eastAsia="zh-CN"/>
              </w:rPr>
            </w:pPr>
          </w:p>
        </w:tc>
        <w:tc>
          <w:tcPr>
            <w:tcW w:w="750" w:type="dxa"/>
            <w:tcBorders>
              <w:top w:val="nil"/>
              <w:left w:val="nil"/>
              <w:bottom w:val="single" w:sz="4" w:space="0" w:color="auto"/>
              <w:right w:val="single" w:sz="4" w:space="0" w:color="auto"/>
            </w:tcBorders>
            <w:shd w:val="clear" w:color="auto" w:fill="auto"/>
            <w:noWrap/>
            <w:vAlign w:val="bottom"/>
          </w:tcPr>
          <w:p w14:paraId="686AEA6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163.0</w:t>
            </w:r>
          </w:p>
        </w:tc>
        <w:tc>
          <w:tcPr>
            <w:tcW w:w="750" w:type="dxa"/>
            <w:tcBorders>
              <w:top w:val="single" w:sz="8" w:space="0" w:color="auto"/>
              <w:left w:val="single" w:sz="4" w:space="0" w:color="auto"/>
              <w:bottom w:val="single" w:sz="4" w:space="0" w:color="auto"/>
              <w:right w:val="single" w:sz="4" w:space="0" w:color="auto"/>
            </w:tcBorders>
            <w:shd w:val="clear" w:color="auto" w:fill="auto"/>
            <w:noWrap/>
            <w:vAlign w:val="bottom"/>
          </w:tcPr>
          <w:p w14:paraId="68B02AB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nil"/>
              <w:left w:val="nil"/>
              <w:bottom w:val="single" w:sz="4" w:space="0" w:color="auto"/>
              <w:right w:val="single" w:sz="4" w:space="0" w:color="auto"/>
            </w:tcBorders>
            <w:shd w:val="clear" w:color="auto" w:fill="auto"/>
            <w:noWrap/>
            <w:vAlign w:val="bottom"/>
          </w:tcPr>
          <w:p w14:paraId="4962B30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154.0</w:t>
            </w:r>
          </w:p>
        </w:tc>
        <w:tc>
          <w:tcPr>
            <w:tcW w:w="732" w:type="dxa"/>
            <w:tcBorders>
              <w:top w:val="nil"/>
              <w:left w:val="nil"/>
              <w:bottom w:val="single" w:sz="4" w:space="0" w:color="auto"/>
              <w:right w:val="single" w:sz="4" w:space="0" w:color="auto"/>
            </w:tcBorders>
            <w:shd w:val="clear" w:color="auto" w:fill="auto"/>
            <w:noWrap/>
            <w:vAlign w:val="bottom"/>
          </w:tcPr>
          <w:p w14:paraId="6A79D3A6"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148.3</w:t>
            </w:r>
          </w:p>
        </w:tc>
        <w:tc>
          <w:tcPr>
            <w:tcW w:w="69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EB9808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D8503EE" w14:textId="77777777" w:rsidR="005024CB" w:rsidRDefault="005024CB">
            <w:pPr>
              <w:overflowPunct/>
              <w:autoSpaceDE/>
              <w:autoSpaceDN/>
              <w:adjustRightInd/>
              <w:spacing w:after="0"/>
              <w:jc w:val="center"/>
              <w:rPr>
                <w:rFonts w:eastAsia="Times New Roman"/>
                <w:color w:val="000000"/>
                <w:sz w:val="16"/>
                <w:szCs w:val="16"/>
                <w:lang w:eastAsia="zh-CN"/>
              </w:rPr>
            </w:pP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42F4741D"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148.3</w:t>
            </w:r>
          </w:p>
        </w:tc>
      </w:tr>
      <w:tr w:rsidR="005024CB" w14:paraId="70D25F46"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14230084"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DD7920F"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20B159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9.5</w:t>
            </w:r>
          </w:p>
        </w:tc>
        <w:tc>
          <w:tcPr>
            <w:tcW w:w="750" w:type="dxa"/>
            <w:tcBorders>
              <w:top w:val="single" w:sz="4" w:space="0" w:color="auto"/>
              <w:left w:val="nil"/>
              <w:bottom w:val="single" w:sz="8" w:space="0" w:color="auto"/>
              <w:right w:val="single" w:sz="4" w:space="0" w:color="auto"/>
            </w:tcBorders>
            <w:shd w:val="clear" w:color="auto" w:fill="D9D9D9" w:themeFill="background1" w:themeFillShade="D9"/>
            <w:noWrap/>
            <w:vAlign w:val="bottom"/>
          </w:tcPr>
          <w:p w14:paraId="2E479739" w14:textId="77777777" w:rsidR="005024CB" w:rsidRDefault="005024CB">
            <w:pPr>
              <w:overflowPunct/>
              <w:autoSpaceDE/>
              <w:autoSpaceDN/>
              <w:adjustRightInd/>
              <w:spacing w:after="0"/>
              <w:jc w:val="center"/>
              <w:rPr>
                <w:rFonts w:eastAsia="Times New Roman"/>
                <w:color w:val="000000"/>
                <w:sz w:val="16"/>
                <w:szCs w:val="16"/>
                <w:lang w:eastAsia="zh-CN"/>
              </w:rPr>
            </w:pP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B81321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4.2</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766A46C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4.8</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662B59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81474EA" w14:textId="77777777" w:rsidR="005024CB" w:rsidRDefault="005024CB">
            <w:pPr>
              <w:overflowPunct/>
              <w:autoSpaceDE/>
              <w:autoSpaceDN/>
              <w:adjustRightInd/>
              <w:spacing w:after="0"/>
              <w:jc w:val="center"/>
              <w:rPr>
                <w:rFonts w:eastAsia="Times New Roman"/>
                <w:color w:val="000000"/>
                <w:sz w:val="16"/>
                <w:szCs w:val="16"/>
                <w:lang w:eastAsia="zh-CN"/>
              </w:rPr>
            </w:pP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3D5F5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235F85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B85315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5.7</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FC1D91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6AB28AC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E82769D" w14:textId="77777777" w:rsidR="005024CB" w:rsidRDefault="005024CB">
            <w:pPr>
              <w:overflowPunct/>
              <w:autoSpaceDE/>
              <w:autoSpaceDN/>
              <w:adjustRightInd/>
              <w:spacing w:after="0"/>
              <w:jc w:val="center"/>
              <w:rPr>
                <w:rFonts w:eastAsia="Times New Roman"/>
                <w:color w:val="000000"/>
                <w:sz w:val="16"/>
                <w:szCs w:val="16"/>
                <w:lang w:eastAsia="zh-CN"/>
              </w:rPr>
            </w:pP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4E0D5713"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bl>
    <w:p w14:paraId="519DE56F" w14:textId="77777777" w:rsidR="005024CB" w:rsidRDefault="005024CB">
      <w:pPr>
        <w:rPr>
          <w:rFonts w:ascii="CG Times (WN)" w:hAnsi="CG Times (WN)"/>
          <w:lang w:eastAsia="zh-CN"/>
        </w:rPr>
      </w:pPr>
    </w:p>
    <w:p w14:paraId="3177A778" w14:textId="77777777" w:rsidR="005024CB" w:rsidRDefault="005024CB">
      <w:pPr>
        <w:rPr>
          <w:rFonts w:ascii="CG Times (WN)" w:hAnsi="CG Times (WN)"/>
          <w:lang w:eastAsia="zh-CN"/>
        </w:rPr>
      </w:pPr>
    </w:p>
    <w:p w14:paraId="56607FC2" w14:textId="77777777" w:rsidR="005024CB" w:rsidRDefault="009D1045">
      <w:pPr>
        <w:pStyle w:val="a9"/>
        <w:jc w:val="center"/>
        <w:rPr>
          <w:rFonts w:cs="Arial"/>
          <w:b/>
          <w:bCs/>
        </w:rPr>
      </w:pPr>
      <w:r>
        <w:rPr>
          <w:rFonts w:cs="Arial"/>
          <w:b/>
          <w:bCs/>
        </w:rPr>
        <w:t xml:space="preserve"> Table 3.3-2: Link budget performance for the RedCap UE (20MHz BW, 2Rx)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5024CB" w14:paraId="03C29E04" w14:textId="77777777">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14:paraId="4F121529"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Urban, 4GHz, 2Rx RedCap UE</w:t>
            </w:r>
          </w:p>
        </w:tc>
      </w:tr>
      <w:tr w:rsidR="005024CB" w14:paraId="1B8CF2BB" w14:textId="77777777">
        <w:trPr>
          <w:trHeight w:val="315"/>
        </w:trPr>
        <w:tc>
          <w:tcPr>
            <w:tcW w:w="963" w:type="dxa"/>
            <w:tcBorders>
              <w:top w:val="nil"/>
              <w:left w:val="single" w:sz="4" w:space="0" w:color="auto"/>
              <w:bottom w:val="nil"/>
              <w:right w:val="single" w:sz="4" w:space="0" w:color="auto"/>
            </w:tcBorders>
            <w:shd w:val="clear" w:color="auto" w:fill="auto"/>
            <w:noWrap/>
            <w:vAlign w:val="bottom"/>
          </w:tcPr>
          <w:p w14:paraId="5C34A3F1"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14:paraId="6A823FFF"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14:paraId="21DE059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5D8A01B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126FE33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14:paraId="696C1E0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14:paraId="73C9C29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1E3B345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6052948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5B1943C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734B0F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2193F2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14:paraId="43C3195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2EB0D0C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14:paraId="5045A9B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5024CB" w14:paraId="57607E7D" w14:textId="77777777">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14:paraId="09489F3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4210CC0F"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197135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160.1</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271BE9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164.1</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74D1D9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156.9</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319BB67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155.8</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3DB3450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16AE81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1D55B09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7B635CB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2DE932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148.5</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663B68A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139.0</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102A766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80C4B6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bottom"/>
          </w:tcPr>
          <w:p w14:paraId="1AB61C18"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r>
      <w:tr w:rsidR="005024CB" w14:paraId="4B233BF6" w14:textId="77777777">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14:paraId="2BE15CF9"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FB894F2"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736F59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279388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22.0</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3F79E76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2B0721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0616350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CFDF2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55BCD0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DD541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94C773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586D1E6"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02F389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E9C245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172A4199"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1269D04A"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21C01AB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61CEC4B6"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45D64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152.2</w:t>
            </w:r>
          </w:p>
        </w:tc>
        <w:tc>
          <w:tcPr>
            <w:tcW w:w="750" w:type="dxa"/>
            <w:tcBorders>
              <w:top w:val="nil"/>
              <w:left w:val="nil"/>
              <w:bottom w:val="single" w:sz="4" w:space="0" w:color="auto"/>
              <w:right w:val="single" w:sz="4" w:space="0" w:color="auto"/>
            </w:tcBorders>
            <w:shd w:val="clear" w:color="auto" w:fill="auto"/>
            <w:noWrap/>
            <w:vAlign w:val="bottom"/>
          </w:tcPr>
          <w:p w14:paraId="1DDA739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156.2</w:t>
            </w:r>
          </w:p>
        </w:tc>
        <w:tc>
          <w:tcPr>
            <w:tcW w:w="732" w:type="dxa"/>
            <w:tcBorders>
              <w:top w:val="nil"/>
              <w:left w:val="nil"/>
              <w:bottom w:val="single" w:sz="4" w:space="0" w:color="auto"/>
              <w:right w:val="single" w:sz="4" w:space="0" w:color="auto"/>
            </w:tcBorders>
            <w:shd w:val="clear" w:color="auto" w:fill="auto"/>
            <w:noWrap/>
            <w:vAlign w:val="bottom"/>
          </w:tcPr>
          <w:p w14:paraId="60921B8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154.5</w:t>
            </w:r>
          </w:p>
        </w:tc>
        <w:tc>
          <w:tcPr>
            <w:tcW w:w="581" w:type="dxa"/>
            <w:tcBorders>
              <w:top w:val="nil"/>
              <w:left w:val="nil"/>
              <w:bottom w:val="single" w:sz="4" w:space="0" w:color="auto"/>
              <w:right w:val="single" w:sz="4" w:space="0" w:color="auto"/>
            </w:tcBorders>
            <w:shd w:val="clear" w:color="auto" w:fill="auto"/>
            <w:noWrap/>
            <w:vAlign w:val="bottom"/>
          </w:tcPr>
          <w:p w14:paraId="6036436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146.3</w:t>
            </w:r>
          </w:p>
        </w:tc>
        <w:tc>
          <w:tcPr>
            <w:tcW w:w="581" w:type="dxa"/>
            <w:tcBorders>
              <w:top w:val="nil"/>
              <w:left w:val="nil"/>
              <w:bottom w:val="single" w:sz="4" w:space="0" w:color="auto"/>
              <w:right w:val="single" w:sz="4" w:space="0" w:color="auto"/>
            </w:tcBorders>
            <w:shd w:val="clear" w:color="auto" w:fill="auto"/>
            <w:noWrap/>
            <w:vAlign w:val="bottom"/>
          </w:tcPr>
          <w:p w14:paraId="1CC3FBC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59F518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6C072CB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bottom"/>
          </w:tcPr>
          <w:p w14:paraId="6A4A3FD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bottom"/>
          </w:tcPr>
          <w:p w14:paraId="3D7F13B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32" w:type="dxa"/>
            <w:tcBorders>
              <w:top w:val="nil"/>
              <w:left w:val="nil"/>
              <w:bottom w:val="single" w:sz="4" w:space="0" w:color="auto"/>
              <w:right w:val="single" w:sz="4" w:space="0" w:color="auto"/>
            </w:tcBorders>
            <w:shd w:val="clear" w:color="auto" w:fill="auto"/>
            <w:noWrap/>
            <w:vAlign w:val="bottom"/>
          </w:tcPr>
          <w:p w14:paraId="4F23FE5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144.0</w:t>
            </w:r>
          </w:p>
        </w:tc>
        <w:tc>
          <w:tcPr>
            <w:tcW w:w="581" w:type="dxa"/>
            <w:tcBorders>
              <w:top w:val="nil"/>
              <w:left w:val="nil"/>
              <w:bottom w:val="single" w:sz="4" w:space="0" w:color="auto"/>
              <w:right w:val="single" w:sz="4" w:space="0" w:color="auto"/>
            </w:tcBorders>
            <w:shd w:val="clear" w:color="auto" w:fill="auto"/>
            <w:noWrap/>
            <w:vAlign w:val="bottom"/>
          </w:tcPr>
          <w:p w14:paraId="32E1258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26A52D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43F7BF11"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147.0</w:t>
            </w:r>
          </w:p>
        </w:tc>
      </w:tr>
      <w:tr w:rsidR="005024CB" w14:paraId="395CD352"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0685A96"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E67ECB5"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3F0A8C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287DE6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216B851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7.5</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4DD5FE7"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-0.7</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BB502A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A32889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FAE17B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4D096A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1316AD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FDC03C9"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689F56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5988A4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47FC6934"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2069BAE1"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3923CC0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2D57F1B4"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21E05E3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bottom"/>
          </w:tcPr>
          <w:p w14:paraId="378AEC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bottom"/>
          </w:tcPr>
          <w:p w14:paraId="67A37F2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581" w:type="dxa"/>
            <w:tcBorders>
              <w:top w:val="nil"/>
              <w:left w:val="nil"/>
              <w:bottom w:val="single" w:sz="4" w:space="0" w:color="auto"/>
              <w:right w:val="single" w:sz="4" w:space="0" w:color="auto"/>
            </w:tcBorders>
            <w:shd w:val="clear" w:color="auto" w:fill="auto"/>
            <w:noWrap/>
            <w:vAlign w:val="bottom"/>
          </w:tcPr>
          <w:p w14:paraId="0651BF4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581" w:type="dxa"/>
            <w:tcBorders>
              <w:top w:val="nil"/>
              <w:left w:val="nil"/>
              <w:bottom w:val="single" w:sz="4" w:space="0" w:color="auto"/>
              <w:right w:val="single" w:sz="4" w:space="0" w:color="auto"/>
            </w:tcBorders>
            <w:shd w:val="clear" w:color="auto" w:fill="auto"/>
            <w:noWrap/>
            <w:vAlign w:val="bottom"/>
          </w:tcPr>
          <w:p w14:paraId="0923E4E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634" w:type="dxa"/>
            <w:tcBorders>
              <w:top w:val="nil"/>
              <w:left w:val="nil"/>
              <w:bottom w:val="single" w:sz="4" w:space="0" w:color="auto"/>
              <w:right w:val="single" w:sz="4" w:space="0" w:color="auto"/>
            </w:tcBorders>
            <w:shd w:val="clear" w:color="auto" w:fill="auto"/>
            <w:noWrap/>
            <w:vAlign w:val="bottom"/>
          </w:tcPr>
          <w:p w14:paraId="4111512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nil"/>
              <w:left w:val="nil"/>
              <w:bottom w:val="single" w:sz="4" w:space="0" w:color="auto"/>
              <w:right w:val="single" w:sz="4" w:space="0" w:color="auto"/>
            </w:tcBorders>
            <w:shd w:val="clear" w:color="auto" w:fill="auto"/>
            <w:noWrap/>
            <w:vAlign w:val="bottom"/>
          </w:tcPr>
          <w:p w14:paraId="506319D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nil"/>
              <w:left w:val="nil"/>
              <w:bottom w:val="single" w:sz="4" w:space="0" w:color="auto"/>
              <w:right w:val="single" w:sz="4" w:space="0" w:color="auto"/>
            </w:tcBorders>
            <w:shd w:val="clear" w:color="auto" w:fill="auto"/>
            <w:noWrap/>
            <w:vAlign w:val="bottom"/>
          </w:tcPr>
          <w:p w14:paraId="04E30A5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150.8</w:t>
            </w:r>
          </w:p>
        </w:tc>
        <w:tc>
          <w:tcPr>
            <w:tcW w:w="750" w:type="dxa"/>
            <w:tcBorders>
              <w:top w:val="nil"/>
              <w:left w:val="nil"/>
              <w:bottom w:val="single" w:sz="4" w:space="0" w:color="auto"/>
              <w:right w:val="single" w:sz="4" w:space="0" w:color="auto"/>
            </w:tcBorders>
            <w:shd w:val="clear" w:color="auto" w:fill="auto"/>
            <w:noWrap/>
            <w:vAlign w:val="bottom"/>
          </w:tcPr>
          <w:p w14:paraId="150FD4F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148.0</w:t>
            </w:r>
          </w:p>
        </w:tc>
        <w:tc>
          <w:tcPr>
            <w:tcW w:w="732" w:type="dxa"/>
            <w:tcBorders>
              <w:top w:val="nil"/>
              <w:left w:val="nil"/>
              <w:bottom w:val="single" w:sz="4" w:space="0" w:color="auto"/>
              <w:right w:val="single" w:sz="4" w:space="0" w:color="auto"/>
            </w:tcBorders>
            <w:shd w:val="clear" w:color="auto" w:fill="auto"/>
            <w:noWrap/>
            <w:vAlign w:val="bottom"/>
          </w:tcPr>
          <w:p w14:paraId="1B6AC8A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nil"/>
              <w:left w:val="nil"/>
              <w:bottom w:val="single" w:sz="4" w:space="0" w:color="auto"/>
              <w:right w:val="single" w:sz="4" w:space="0" w:color="auto"/>
            </w:tcBorders>
            <w:shd w:val="clear" w:color="auto" w:fill="auto"/>
            <w:noWrap/>
            <w:vAlign w:val="bottom"/>
          </w:tcPr>
          <w:p w14:paraId="6AA060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bottom"/>
          </w:tcPr>
          <w:p w14:paraId="25B1195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146.6</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1624E4C9"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139.3</w:t>
            </w:r>
          </w:p>
        </w:tc>
      </w:tr>
      <w:tr w:rsidR="005024CB" w14:paraId="42AD2C2D"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133304A3"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7458BDA"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212EB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AD729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20.7</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B69732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772A4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423C1E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12.3</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1AD2CB4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3CE4A1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BFC937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3B230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60A93EA"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ED93F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F73E28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6BC6BF7E"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4A42318E"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0884874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Futurewei</w:t>
            </w:r>
          </w:p>
        </w:tc>
        <w:tc>
          <w:tcPr>
            <w:tcW w:w="688" w:type="dxa"/>
            <w:tcBorders>
              <w:top w:val="nil"/>
              <w:left w:val="nil"/>
              <w:bottom w:val="single" w:sz="4" w:space="0" w:color="auto"/>
              <w:right w:val="single" w:sz="4" w:space="0" w:color="auto"/>
            </w:tcBorders>
            <w:shd w:val="clear" w:color="auto" w:fill="auto"/>
            <w:noWrap/>
            <w:vAlign w:val="bottom"/>
          </w:tcPr>
          <w:p w14:paraId="5F475D5A"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4FD5315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150.3</w:t>
            </w:r>
          </w:p>
        </w:tc>
        <w:tc>
          <w:tcPr>
            <w:tcW w:w="750" w:type="dxa"/>
            <w:tcBorders>
              <w:top w:val="nil"/>
              <w:left w:val="nil"/>
              <w:bottom w:val="single" w:sz="4" w:space="0" w:color="auto"/>
              <w:right w:val="single" w:sz="4" w:space="0" w:color="auto"/>
            </w:tcBorders>
            <w:shd w:val="clear" w:color="auto" w:fill="auto"/>
            <w:noWrap/>
            <w:vAlign w:val="bottom"/>
          </w:tcPr>
          <w:p w14:paraId="40D3BD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152.3</w:t>
            </w:r>
          </w:p>
        </w:tc>
        <w:tc>
          <w:tcPr>
            <w:tcW w:w="732" w:type="dxa"/>
            <w:tcBorders>
              <w:top w:val="nil"/>
              <w:left w:val="nil"/>
              <w:bottom w:val="single" w:sz="4" w:space="0" w:color="auto"/>
              <w:right w:val="single" w:sz="4" w:space="0" w:color="auto"/>
            </w:tcBorders>
            <w:shd w:val="clear" w:color="auto" w:fill="auto"/>
            <w:noWrap/>
            <w:vAlign w:val="bottom"/>
          </w:tcPr>
          <w:p w14:paraId="161FE66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150.1</w:t>
            </w:r>
          </w:p>
        </w:tc>
        <w:tc>
          <w:tcPr>
            <w:tcW w:w="581" w:type="dxa"/>
            <w:tcBorders>
              <w:top w:val="nil"/>
              <w:left w:val="nil"/>
              <w:bottom w:val="single" w:sz="4" w:space="0" w:color="auto"/>
              <w:right w:val="single" w:sz="4" w:space="0" w:color="auto"/>
            </w:tcBorders>
            <w:shd w:val="clear" w:color="auto" w:fill="auto"/>
            <w:noWrap/>
            <w:vAlign w:val="bottom"/>
          </w:tcPr>
          <w:p w14:paraId="60D7718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146.3</w:t>
            </w:r>
          </w:p>
        </w:tc>
        <w:tc>
          <w:tcPr>
            <w:tcW w:w="581" w:type="dxa"/>
            <w:tcBorders>
              <w:top w:val="nil"/>
              <w:left w:val="nil"/>
              <w:bottom w:val="single" w:sz="4" w:space="0" w:color="auto"/>
              <w:right w:val="single" w:sz="4" w:space="0" w:color="auto"/>
            </w:tcBorders>
            <w:shd w:val="clear" w:color="auto" w:fill="auto"/>
            <w:noWrap/>
            <w:vAlign w:val="bottom"/>
          </w:tcPr>
          <w:p w14:paraId="442B665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002F69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CBA116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939CE5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9ADD57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0CE32BB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581" w:type="dxa"/>
            <w:tcBorders>
              <w:top w:val="nil"/>
              <w:left w:val="nil"/>
              <w:bottom w:val="single" w:sz="4" w:space="0" w:color="auto"/>
              <w:right w:val="single" w:sz="4" w:space="0" w:color="auto"/>
            </w:tcBorders>
            <w:shd w:val="clear" w:color="auto" w:fill="auto"/>
            <w:noWrap/>
            <w:vAlign w:val="bottom"/>
          </w:tcPr>
          <w:p w14:paraId="0211047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1E616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530036C6"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152.6</w:t>
            </w:r>
          </w:p>
        </w:tc>
      </w:tr>
      <w:tr w:rsidR="005024CB" w14:paraId="33E7A1C7"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873F671"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3C22F6F"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BA27BC3"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-2.4</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372916C"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D41D52C"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19BB30E"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-6.4</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D30F129"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9A079E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C715B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3D99D8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E7C46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096CD5C"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4512E51"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96AC8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30A7E421"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439A68E5"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5836165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2E034F7C"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00D200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162.5</w:t>
            </w:r>
          </w:p>
        </w:tc>
        <w:tc>
          <w:tcPr>
            <w:tcW w:w="750" w:type="dxa"/>
            <w:tcBorders>
              <w:top w:val="nil"/>
              <w:left w:val="nil"/>
              <w:bottom w:val="single" w:sz="4" w:space="0" w:color="auto"/>
              <w:right w:val="single" w:sz="4" w:space="0" w:color="auto"/>
            </w:tcBorders>
            <w:shd w:val="clear" w:color="auto" w:fill="auto"/>
            <w:noWrap/>
            <w:vAlign w:val="bottom"/>
          </w:tcPr>
          <w:p w14:paraId="2291F65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162.5</w:t>
            </w:r>
          </w:p>
        </w:tc>
        <w:tc>
          <w:tcPr>
            <w:tcW w:w="732" w:type="dxa"/>
            <w:tcBorders>
              <w:top w:val="nil"/>
              <w:left w:val="nil"/>
              <w:bottom w:val="single" w:sz="4" w:space="0" w:color="auto"/>
              <w:right w:val="single" w:sz="4" w:space="0" w:color="auto"/>
            </w:tcBorders>
            <w:shd w:val="clear" w:color="auto" w:fill="auto"/>
            <w:noWrap/>
            <w:vAlign w:val="bottom"/>
          </w:tcPr>
          <w:p w14:paraId="54A567D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158.6</w:t>
            </w:r>
          </w:p>
        </w:tc>
        <w:tc>
          <w:tcPr>
            <w:tcW w:w="581" w:type="dxa"/>
            <w:tcBorders>
              <w:top w:val="nil"/>
              <w:left w:val="nil"/>
              <w:bottom w:val="single" w:sz="4" w:space="0" w:color="auto"/>
              <w:right w:val="single" w:sz="4" w:space="0" w:color="auto"/>
            </w:tcBorders>
            <w:shd w:val="clear" w:color="auto" w:fill="auto"/>
            <w:noWrap/>
            <w:vAlign w:val="bottom"/>
          </w:tcPr>
          <w:p w14:paraId="688D67F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163.4</w:t>
            </w:r>
          </w:p>
        </w:tc>
        <w:tc>
          <w:tcPr>
            <w:tcW w:w="581" w:type="dxa"/>
            <w:tcBorders>
              <w:top w:val="nil"/>
              <w:left w:val="nil"/>
              <w:bottom w:val="single" w:sz="4" w:space="0" w:color="auto"/>
              <w:right w:val="single" w:sz="4" w:space="0" w:color="auto"/>
            </w:tcBorders>
            <w:shd w:val="clear" w:color="auto" w:fill="auto"/>
            <w:noWrap/>
            <w:vAlign w:val="bottom"/>
          </w:tcPr>
          <w:p w14:paraId="13DA45C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7B47F7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228C038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0711EF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3EBD2B3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147.2</w:t>
            </w:r>
          </w:p>
        </w:tc>
        <w:tc>
          <w:tcPr>
            <w:tcW w:w="732" w:type="dxa"/>
            <w:tcBorders>
              <w:top w:val="nil"/>
              <w:left w:val="nil"/>
              <w:bottom w:val="single" w:sz="4" w:space="0" w:color="auto"/>
              <w:right w:val="single" w:sz="4" w:space="0" w:color="auto"/>
            </w:tcBorders>
            <w:shd w:val="clear" w:color="auto" w:fill="auto"/>
            <w:noWrap/>
            <w:vAlign w:val="bottom"/>
          </w:tcPr>
          <w:p w14:paraId="7A30B0C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137.8</w:t>
            </w:r>
          </w:p>
        </w:tc>
        <w:tc>
          <w:tcPr>
            <w:tcW w:w="581" w:type="dxa"/>
            <w:tcBorders>
              <w:top w:val="nil"/>
              <w:left w:val="nil"/>
              <w:bottom w:val="single" w:sz="4" w:space="0" w:color="auto"/>
              <w:right w:val="single" w:sz="4" w:space="0" w:color="auto"/>
            </w:tcBorders>
            <w:shd w:val="clear" w:color="auto" w:fill="auto"/>
            <w:noWrap/>
            <w:vAlign w:val="bottom"/>
          </w:tcPr>
          <w:p w14:paraId="38FAB88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144.3</w:t>
            </w:r>
          </w:p>
        </w:tc>
        <w:tc>
          <w:tcPr>
            <w:tcW w:w="750" w:type="dxa"/>
            <w:tcBorders>
              <w:top w:val="nil"/>
              <w:left w:val="nil"/>
              <w:bottom w:val="single" w:sz="4" w:space="0" w:color="auto"/>
              <w:right w:val="single" w:sz="4" w:space="0" w:color="auto"/>
            </w:tcBorders>
            <w:shd w:val="clear" w:color="auto" w:fill="auto"/>
            <w:noWrap/>
            <w:vAlign w:val="bottom"/>
          </w:tcPr>
          <w:p w14:paraId="0586052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152.1</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0180C1E0"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140.8</w:t>
            </w:r>
          </w:p>
        </w:tc>
      </w:tr>
      <w:tr w:rsidR="005024CB" w14:paraId="737DAAFC"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15B6EDB7"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5CA403A"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B0EB42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E2145A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21.7</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3D79240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17.8</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B68FC8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22.6</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5ABF5B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0FF773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38DD9E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3EDCAC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48966A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632C74B"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051440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4F911B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122A153E"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26F0D8C4"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37157FF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lastRenderedPageBreak/>
              <w:t>DOCOMO</w:t>
            </w:r>
          </w:p>
        </w:tc>
        <w:tc>
          <w:tcPr>
            <w:tcW w:w="688" w:type="dxa"/>
            <w:tcBorders>
              <w:top w:val="nil"/>
              <w:left w:val="nil"/>
              <w:bottom w:val="single" w:sz="4" w:space="0" w:color="auto"/>
              <w:right w:val="single" w:sz="4" w:space="0" w:color="auto"/>
            </w:tcBorders>
            <w:shd w:val="clear" w:color="auto" w:fill="auto"/>
            <w:noWrap/>
            <w:vAlign w:val="bottom"/>
          </w:tcPr>
          <w:p w14:paraId="4EDB9287"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89136C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nil"/>
              <w:left w:val="nil"/>
              <w:bottom w:val="single" w:sz="4" w:space="0" w:color="auto"/>
              <w:right w:val="single" w:sz="4" w:space="0" w:color="auto"/>
            </w:tcBorders>
            <w:shd w:val="clear" w:color="auto" w:fill="auto"/>
            <w:noWrap/>
            <w:vAlign w:val="bottom"/>
          </w:tcPr>
          <w:p w14:paraId="55EF8C8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732" w:type="dxa"/>
            <w:tcBorders>
              <w:top w:val="nil"/>
              <w:left w:val="nil"/>
              <w:bottom w:val="single" w:sz="4" w:space="0" w:color="auto"/>
              <w:right w:val="single" w:sz="4" w:space="0" w:color="auto"/>
            </w:tcBorders>
            <w:shd w:val="clear" w:color="auto" w:fill="auto"/>
            <w:noWrap/>
            <w:vAlign w:val="bottom"/>
          </w:tcPr>
          <w:p w14:paraId="61EE99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150.8</w:t>
            </w:r>
          </w:p>
        </w:tc>
        <w:tc>
          <w:tcPr>
            <w:tcW w:w="581" w:type="dxa"/>
            <w:tcBorders>
              <w:top w:val="nil"/>
              <w:left w:val="nil"/>
              <w:bottom w:val="single" w:sz="4" w:space="0" w:color="auto"/>
              <w:right w:val="single" w:sz="4" w:space="0" w:color="auto"/>
            </w:tcBorders>
            <w:shd w:val="clear" w:color="auto" w:fill="auto"/>
            <w:noWrap/>
            <w:vAlign w:val="bottom"/>
          </w:tcPr>
          <w:p w14:paraId="198156B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143.9</w:t>
            </w:r>
          </w:p>
        </w:tc>
        <w:tc>
          <w:tcPr>
            <w:tcW w:w="581" w:type="dxa"/>
            <w:tcBorders>
              <w:top w:val="nil"/>
              <w:left w:val="nil"/>
              <w:bottom w:val="single" w:sz="4" w:space="0" w:color="auto"/>
              <w:right w:val="single" w:sz="4" w:space="0" w:color="auto"/>
            </w:tcBorders>
            <w:shd w:val="clear" w:color="auto" w:fill="auto"/>
            <w:noWrap/>
            <w:vAlign w:val="bottom"/>
          </w:tcPr>
          <w:p w14:paraId="11E7D1E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56CE3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3D5C1D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nil"/>
              <w:left w:val="nil"/>
              <w:bottom w:val="single" w:sz="4" w:space="0" w:color="auto"/>
              <w:right w:val="single" w:sz="4" w:space="0" w:color="auto"/>
            </w:tcBorders>
            <w:shd w:val="clear" w:color="auto" w:fill="auto"/>
            <w:noWrap/>
            <w:vAlign w:val="bottom"/>
          </w:tcPr>
          <w:p w14:paraId="11E7EE6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9B23A1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156A64B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143.8</w:t>
            </w:r>
          </w:p>
        </w:tc>
        <w:tc>
          <w:tcPr>
            <w:tcW w:w="581" w:type="dxa"/>
            <w:tcBorders>
              <w:top w:val="nil"/>
              <w:left w:val="nil"/>
              <w:bottom w:val="single" w:sz="4" w:space="0" w:color="auto"/>
              <w:right w:val="single" w:sz="4" w:space="0" w:color="auto"/>
            </w:tcBorders>
            <w:shd w:val="clear" w:color="auto" w:fill="auto"/>
            <w:noWrap/>
            <w:vAlign w:val="bottom"/>
          </w:tcPr>
          <w:p w14:paraId="2DA5647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D0D04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3767DF5E"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146.8</w:t>
            </w:r>
          </w:p>
        </w:tc>
      </w:tr>
      <w:tr w:rsidR="005024CB" w14:paraId="5765FECB"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0B892DA"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3E658C9"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6E8FB9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30812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7BD085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9F5A5E8"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FEA86E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345382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1884F3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554C8E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0AC2C6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830F14B"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8A59DB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4A05C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670F7770"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6F245600"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7EEC9C4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14:paraId="5634CE53"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42DC215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158.0</w:t>
            </w:r>
          </w:p>
        </w:tc>
        <w:tc>
          <w:tcPr>
            <w:tcW w:w="750" w:type="dxa"/>
            <w:tcBorders>
              <w:top w:val="nil"/>
              <w:left w:val="nil"/>
              <w:bottom w:val="single" w:sz="4" w:space="0" w:color="auto"/>
              <w:right w:val="single" w:sz="4" w:space="0" w:color="auto"/>
            </w:tcBorders>
            <w:shd w:val="clear" w:color="auto" w:fill="auto"/>
            <w:noWrap/>
            <w:vAlign w:val="bottom"/>
          </w:tcPr>
          <w:p w14:paraId="11F7E29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162.0</w:t>
            </w:r>
          </w:p>
        </w:tc>
        <w:tc>
          <w:tcPr>
            <w:tcW w:w="732" w:type="dxa"/>
            <w:tcBorders>
              <w:top w:val="nil"/>
              <w:left w:val="nil"/>
              <w:bottom w:val="single" w:sz="4" w:space="0" w:color="auto"/>
              <w:right w:val="single" w:sz="4" w:space="0" w:color="auto"/>
            </w:tcBorders>
            <w:shd w:val="clear" w:color="auto" w:fill="auto"/>
            <w:noWrap/>
            <w:vAlign w:val="bottom"/>
          </w:tcPr>
          <w:p w14:paraId="6DBDA35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156.9</w:t>
            </w:r>
          </w:p>
        </w:tc>
        <w:tc>
          <w:tcPr>
            <w:tcW w:w="581" w:type="dxa"/>
            <w:tcBorders>
              <w:top w:val="nil"/>
              <w:left w:val="nil"/>
              <w:bottom w:val="single" w:sz="4" w:space="0" w:color="auto"/>
              <w:right w:val="single" w:sz="4" w:space="0" w:color="auto"/>
            </w:tcBorders>
            <w:shd w:val="clear" w:color="auto" w:fill="auto"/>
            <w:noWrap/>
            <w:vAlign w:val="bottom"/>
          </w:tcPr>
          <w:p w14:paraId="1F2FEF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154.7</w:t>
            </w:r>
          </w:p>
        </w:tc>
        <w:tc>
          <w:tcPr>
            <w:tcW w:w="581" w:type="dxa"/>
            <w:tcBorders>
              <w:top w:val="nil"/>
              <w:left w:val="nil"/>
              <w:bottom w:val="single" w:sz="4" w:space="0" w:color="auto"/>
              <w:right w:val="single" w:sz="4" w:space="0" w:color="auto"/>
            </w:tcBorders>
            <w:shd w:val="clear" w:color="auto" w:fill="auto"/>
            <w:noWrap/>
            <w:vAlign w:val="bottom"/>
          </w:tcPr>
          <w:p w14:paraId="0CF8C3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E7E8F3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1848DE9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E90F84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5A910A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155.8</w:t>
            </w:r>
          </w:p>
        </w:tc>
        <w:tc>
          <w:tcPr>
            <w:tcW w:w="732" w:type="dxa"/>
            <w:tcBorders>
              <w:top w:val="nil"/>
              <w:left w:val="nil"/>
              <w:bottom w:val="single" w:sz="4" w:space="0" w:color="auto"/>
              <w:right w:val="single" w:sz="4" w:space="0" w:color="auto"/>
            </w:tcBorders>
            <w:shd w:val="clear" w:color="auto" w:fill="auto"/>
            <w:noWrap/>
            <w:vAlign w:val="bottom"/>
          </w:tcPr>
          <w:p w14:paraId="0943AA1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137.0</w:t>
            </w:r>
          </w:p>
        </w:tc>
        <w:tc>
          <w:tcPr>
            <w:tcW w:w="581" w:type="dxa"/>
            <w:tcBorders>
              <w:top w:val="nil"/>
              <w:left w:val="nil"/>
              <w:bottom w:val="single" w:sz="4" w:space="0" w:color="auto"/>
              <w:right w:val="single" w:sz="4" w:space="0" w:color="auto"/>
            </w:tcBorders>
            <w:shd w:val="clear" w:color="auto" w:fill="auto"/>
            <w:noWrap/>
            <w:vAlign w:val="bottom"/>
          </w:tcPr>
          <w:p w14:paraId="03E046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DFAFE9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3106DBA0"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140.0</w:t>
            </w:r>
          </w:p>
        </w:tc>
      </w:tr>
      <w:tr w:rsidR="005024CB" w14:paraId="035079F8"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00425C6"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A2A0CCD"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A39CF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6CF5A6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22.0</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BCC111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16.9</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EB75F2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BCAAB9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926B2A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CA16E5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813C59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991247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03038E7"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503C9B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D5D41A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0DAB650E"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16A14D6D"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4163D53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Spreadtrum</w:t>
            </w:r>
          </w:p>
        </w:tc>
        <w:tc>
          <w:tcPr>
            <w:tcW w:w="688" w:type="dxa"/>
            <w:tcBorders>
              <w:top w:val="nil"/>
              <w:left w:val="nil"/>
              <w:bottom w:val="single" w:sz="4" w:space="0" w:color="auto"/>
              <w:right w:val="single" w:sz="4" w:space="0" w:color="auto"/>
            </w:tcBorders>
            <w:shd w:val="clear" w:color="auto" w:fill="auto"/>
            <w:noWrap/>
            <w:vAlign w:val="bottom"/>
          </w:tcPr>
          <w:p w14:paraId="2DF69830"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68393CA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149.8</w:t>
            </w:r>
          </w:p>
        </w:tc>
        <w:tc>
          <w:tcPr>
            <w:tcW w:w="750" w:type="dxa"/>
            <w:tcBorders>
              <w:top w:val="nil"/>
              <w:left w:val="nil"/>
              <w:bottom w:val="single" w:sz="4" w:space="0" w:color="auto"/>
              <w:right w:val="single" w:sz="4" w:space="0" w:color="auto"/>
            </w:tcBorders>
            <w:shd w:val="clear" w:color="auto" w:fill="auto"/>
            <w:noWrap/>
            <w:vAlign w:val="bottom"/>
          </w:tcPr>
          <w:p w14:paraId="76D9D7D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154.0</w:t>
            </w:r>
          </w:p>
        </w:tc>
        <w:tc>
          <w:tcPr>
            <w:tcW w:w="732" w:type="dxa"/>
            <w:tcBorders>
              <w:top w:val="nil"/>
              <w:left w:val="nil"/>
              <w:bottom w:val="single" w:sz="4" w:space="0" w:color="auto"/>
              <w:right w:val="single" w:sz="4" w:space="0" w:color="auto"/>
            </w:tcBorders>
            <w:shd w:val="clear" w:color="auto" w:fill="auto"/>
            <w:noWrap/>
            <w:vAlign w:val="bottom"/>
          </w:tcPr>
          <w:p w14:paraId="1E3A643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151.8</w:t>
            </w:r>
          </w:p>
        </w:tc>
        <w:tc>
          <w:tcPr>
            <w:tcW w:w="581" w:type="dxa"/>
            <w:tcBorders>
              <w:top w:val="nil"/>
              <w:left w:val="nil"/>
              <w:bottom w:val="single" w:sz="4" w:space="0" w:color="auto"/>
              <w:right w:val="single" w:sz="4" w:space="0" w:color="auto"/>
            </w:tcBorders>
            <w:shd w:val="clear" w:color="auto" w:fill="auto"/>
            <w:noWrap/>
            <w:vAlign w:val="bottom"/>
          </w:tcPr>
          <w:p w14:paraId="4124723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148.8</w:t>
            </w:r>
          </w:p>
        </w:tc>
        <w:tc>
          <w:tcPr>
            <w:tcW w:w="581" w:type="dxa"/>
            <w:tcBorders>
              <w:top w:val="nil"/>
              <w:left w:val="nil"/>
              <w:bottom w:val="single" w:sz="4" w:space="0" w:color="auto"/>
              <w:right w:val="single" w:sz="4" w:space="0" w:color="auto"/>
            </w:tcBorders>
            <w:shd w:val="clear" w:color="auto" w:fill="auto"/>
            <w:noWrap/>
            <w:vAlign w:val="bottom"/>
          </w:tcPr>
          <w:p w14:paraId="2E3EA41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148.8</w:t>
            </w:r>
          </w:p>
        </w:tc>
        <w:tc>
          <w:tcPr>
            <w:tcW w:w="634" w:type="dxa"/>
            <w:tcBorders>
              <w:top w:val="nil"/>
              <w:left w:val="nil"/>
              <w:bottom w:val="single" w:sz="4" w:space="0" w:color="auto"/>
              <w:right w:val="single" w:sz="4" w:space="0" w:color="auto"/>
            </w:tcBorders>
            <w:shd w:val="clear" w:color="auto" w:fill="auto"/>
            <w:noWrap/>
            <w:vAlign w:val="bottom"/>
          </w:tcPr>
          <w:p w14:paraId="3428CB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151.8</w:t>
            </w:r>
          </w:p>
        </w:tc>
        <w:tc>
          <w:tcPr>
            <w:tcW w:w="750" w:type="dxa"/>
            <w:tcBorders>
              <w:top w:val="nil"/>
              <w:left w:val="nil"/>
              <w:bottom w:val="single" w:sz="4" w:space="0" w:color="auto"/>
              <w:right w:val="single" w:sz="4" w:space="0" w:color="auto"/>
            </w:tcBorders>
            <w:shd w:val="clear" w:color="auto" w:fill="auto"/>
            <w:noWrap/>
            <w:vAlign w:val="bottom"/>
          </w:tcPr>
          <w:p w14:paraId="1C218CC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750" w:type="dxa"/>
            <w:tcBorders>
              <w:top w:val="nil"/>
              <w:left w:val="nil"/>
              <w:bottom w:val="single" w:sz="4" w:space="0" w:color="auto"/>
              <w:right w:val="single" w:sz="4" w:space="0" w:color="auto"/>
            </w:tcBorders>
            <w:shd w:val="clear" w:color="auto" w:fill="auto"/>
            <w:noWrap/>
            <w:vAlign w:val="bottom"/>
          </w:tcPr>
          <w:p w14:paraId="4E23015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153.2</w:t>
            </w:r>
          </w:p>
        </w:tc>
        <w:tc>
          <w:tcPr>
            <w:tcW w:w="750" w:type="dxa"/>
            <w:tcBorders>
              <w:top w:val="nil"/>
              <w:left w:val="nil"/>
              <w:bottom w:val="single" w:sz="4" w:space="0" w:color="auto"/>
              <w:right w:val="single" w:sz="4" w:space="0" w:color="auto"/>
            </w:tcBorders>
            <w:shd w:val="clear" w:color="auto" w:fill="auto"/>
            <w:noWrap/>
            <w:vAlign w:val="bottom"/>
          </w:tcPr>
          <w:p w14:paraId="2FF840C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32" w:type="dxa"/>
            <w:tcBorders>
              <w:top w:val="nil"/>
              <w:left w:val="nil"/>
              <w:bottom w:val="single" w:sz="4" w:space="0" w:color="auto"/>
              <w:right w:val="single" w:sz="4" w:space="0" w:color="auto"/>
            </w:tcBorders>
            <w:shd w:val="clear" w:color="auto" w:fill="auto"/>
            <w:noWrap/>
            <w:vAlign w:val="bottom"/>
          </w:tcPr>
          <w:p w14:paraId="61D9CC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142.4</w:t>
            </w:r>
          </w:p>
        </w:tc>
        <w:tc>
          <w:tcPr>
            <w:tcW w:w="581" w:type="dxa"/>
            <w:tcBorders>
              <w:top w:val="nil"/>
              <w:left w:val="nil"/>
              <w:bottom w:val="single" w:sz="4" w:space="0" w:color="auto"/>
              <w:right w:val="single" w:sz="4" w:space="0" w:color="auto"/>
            </w:tcBorders>
            <w:shd w:val="clear" w:color="auto" w:fill="auto"/>
            <w:noWrap/>
            <w:vAlign w:val="bottom"/>
          </w:tcPr>
          <w:p w14:paraId="7B8D5C5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14:paraId="791C53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152.6</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4EBBD32D"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145.4</w:t>
            </w:r>
          </w:p>
        </w:tc>
      </w:tr>
      <w:tr w:rsidR="005024CB" w14:paraId="1A2B3FDB"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45240D8A"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32830CA"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7E47E1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3C50CF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8.5</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9905CA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6.3</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23FD1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54C83B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13668F3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090718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05FB4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29EC97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0A382D7"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BDF5D2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30676E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3A0CDA9B"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2CE60E2E"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083D7C5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39D7EFE5"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2C1AF95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142.8</w:t>
            </w:r>
          </w:p>
        </w:tc>
        <w:tc>
          <w:tcPr>
            <w:tcW w:w="750" w:type="dxa"/>
            <w:tcBorders>
              <w:top w:val="nil"/>
              <w:left w:val="nil"/>
              <w:bottom w:val="single" w:sz="4" w:space="0" w:color="auto"/>
              <w:right w:val="single" w:sz="4" w:space="0" w:color="auto"/>
            </w:tcBorders>
            <w:shd w:val="clear" w:color="auto" w:fill="auto"/>
            <w:noWrap/>
            <w:vAlign w:val="bottom"/>
          </w:tcPr>
          <w:p w14:paraId="21DB32B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146.8</w:t>
            </w:r>
          </w:p>
        </w:tc>
        <w:tc>
          <w:tcPr>
            <w:tcW w:w="732" w:type="dxa"/>
            <w:tcBorders>
              <w:top w:val="nil"/>
              <w:left w:val="nil"/>
              <w:bottom w:val="single" w:sz="4" w:space="0" w:color="auto"/>
              <w:right w:val="single" w:sz="4" w:space="0" w:color="auto"/>
            </w:tcBorders>
            <w:shd w:val="clear" w:color="auto" w:fill="auto"/>
            <w:noWrap/>
            <w:vAlign w:val="bottom"/>
          </w:tcPr>
          <w:p w14:paraId="7135DA0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143.5</w:t>
            </w:r>
          </w:p>
        </w:tc>
        <w:tc>
          <w:tcPr>
            <w:tcW w:w="581" w:type="dxa"/>
            <w:tcBorders>
              <w:top w:val="nil"/>
              <w:left w:val="nil"/>
              <w:bottom w:val="single" w:sz="4" w:space="0" w:color="auto"/>
              <w:right w:val="single" w:sz="4" w:space="0" w:color="auto"/>
            </w:tcBorders>
            <w:shd w:val="clear" w:color="auto" w:fill="auto"/>
            <w:noWrap/>
            <w:vAlign w:val="bottom"/>
          </w:tcPr>
          <w:p w14:paraId="39FAB4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137.2</w:t>
            </w:r>
          </w:p>
        </w:tc>
        <w:tc>
          <w:tcPr>
            <w:tcW w:w="581" w:type="dxa"/>
            <w:tcBorders>
              <w:top w:val="nil"/>
              <w:left w:val="nil"/>
              <w:bottom w:val="single" w:sz="4" w:space="0" w:color="auto"/>
              <w:right w:val="single" w:sz="4" w:space="0" w:color="auto"/>
            </w:tcBorders>
            <w:shd w:val="clear" w:color="auto" w:fill="auto"/>
            <w:noWrap/>
            <w:vAlign w:val="bottom"/>
          </w:tcPr>
          <w:p w14:paraId="61FDEB0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139.9</w:t>
            </w:r>
          </w:p>
        </w:tc>
        <w:tc>
          <w:tcPr>
            <w:tcW w:w="634" w:type="dxa"/>
            <w:tcBorders>
              <w:top w:val="nil"/>
              <w:left w:val="nil"/>
              <w:bottom w:val="single" w:sz="4" w:space="0" w:color="auto"/>
              <w:right w:val="single" w:sz="4" w:space="0" w:color="auto"/>
            </w:tcBorders>
            <w:shd w:val="clear" w:color="auto" w:fill="auto"/>
            <w:noWrap/>
            <w:vAlign w:val="bottom"/>
          </w:tcPr>
          <w:p w14:paraId="652F6B2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145.0</w:t>
            </w:r>
          </w:p>
        </w:tc>
        <w:tc>
          <w:tcPr>
            <w:tcW w:w="750" w:type="dxa"/>
            <w:tcBorders>
              <w:top w:val="nil"/>
              <w:left w:val="nil"/>
              <w:bottom w:val="single" w:sz="4" w:space="0" w:color="auto"/>
              <w:right w:val="single" w:sz="4" w:space="0" w:color="auto"/>
            </w:tcBorders>
            <w:shd w:val="clear" w:color="auto" w:fill="auto"/>
            <w:noWrap/>
            <w:vAlign w:val="bottom"/>
          </w:tcPr>
          <w:p w14:paraId="672F772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750" w:type="dxa"/>
            <w:tcBorders>
              <w:top w:val="nil"/>
              <w:left w:val="nil"/>
              <w:bottom w:val="single" w:sz="4" w:space="0" w:color="auto"/>
              <w:right w:val="single" w:sz="4" w:space="0" w:color="auto"/>
            </w:tcBorders>
            <w:shd w:val="clear" w:color="auto" w:fill="auto"/>
            <w:noWrap/>
            <w:vAlign w:val="bottom"/>
          </w:tcPr>
          <w:p w14:paraId="22FC3E1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nil"/>
              <w:left w:val="nil"/>
              <w:bottom w:val="single" w:sz="4" w:space="0" w:color="auto"/>
              <w:right w:val="single" w:sz="4" w:space="0" w:color="auto"/>
            </w:tcBorders>
            <w:shd w:val="clear" w:color="auto" w:fill="auto"/>
            <w:noWrap/>
            <w:vAlign w:val="bottom"/>
          </w:tcPr>
          <w:p w14:paraId="41E791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bottom"/>
          </w:tcPr>
          <w:p w14:paraId="6BC80F8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141.0</w:t>
            </w:r>
          </w:p>
        </w:tc>
        <w:tc>
          <w:tcPr>
            <w:tcW w:w="581" w:type="dxa"/>
            <w:tcBorders>
              <w:top w:val="nil"/>
              <w:left w:val="nil"/>
              <w:bottom w:val="single" w:sz="4" w:space="0" w:color="auto"/>
              <w:right w:val="single" w:sz="4" w:space="0" w:color="auto"/>
            </w:tcBorders>
            <w:shd w:val="clear" w:color="auto" w:fill="auto"/>
            <w:noWrap/>
            <w:vAlign w:val="bottom"/>
          </w:tcPr>
          <w:p w14:paraId="7508ECE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148.3</w:t>
            </w:r>
          </w:p>
        </w:tc>
        <w:tc>
          <w:tcPr>
            <w:tcW w:w="750" w:type="dxa"/>
            <w:tcBorders>
              <w:top w:val="nil"/>
              <w:left w:val="nil"/>
              <w:bottom w:val="single" w:sz="4" w:space="0" w:color="auto"/>
              <w:right w:val="single" w:sz="4" w:space="0" w:color="auto"/>
            </w:tcBorders>
            <w:shd w:val="clear" w:color="auto" w:fill="auto"/>
            <w:noWrap/>
            <w:vAlign w:val="bottom"/>
          </w:tcPr>
          <w:p w14:paraId="72748C8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7C3F8BE0"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143.6</w:t>
            </w:r>
          </w:p>
        </w:tc>
      </w:tr>
      <w:tr w:rsidR="005024CB" w14:paraId="36C2CCFC"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10BAD3A7"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A567872"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25791E5"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484C7E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4F67862"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-0.1</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E7524A9"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-6.4</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F0C582A"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-3.7</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379F04F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A8E836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853A9B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CA273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7.1</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F413A71"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-2.5</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46BD9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87151B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2E5966A0"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5D5C00EA"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6A3EB69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14:paraId="02F0816D"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FA1E4A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149.77</w:t>
            </w:r>
          </w:p>
        </w:tc>
        <w:tc>
          <w:tcPr>
            <w:tcW w:w="750" w:type="dxa"/>
            <w:tcBorders>
              <w:top w:val="nil"/>
              <w:left w:val="nil"/>
              <w:bottom w:val="single" w:sz="4" w:space="0" w:color="auto"/>
              <w:right w:val="single" w:sz="4" w:space="0" w:color="auto"/>
            </w:tcBorders>
            <w:shd w:val="clear" w:color="auto" w:fill="auto"/>
            <w:noWrap/>
            <w:vAlign w:val="bottom"/>
          </w:tcPr>
          <w:p w14:paraId="60CD9B0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153.8</w:t>
            </w:r>
          </w:p>
        </w:tc>
        <w:tc>
          <w:tcPr>
            <w:tcW w:w="732" w:type="dxa"/>
            <w:tcBorders>
              <w:top w:val="nil"/>
              <w:left w:val="nil"/>
              <w:bottom w:val="single" w:sz="4" w:space="0" w:color="auto"/>
              <w:right w:val="single" w:sz="4" w:space="0" w:color="auto"/>
            </w:tcBorders>
            <w:shd w:val="clear" w:color="auto" w:fill="auto"/>
            <w:noWrap/>
            <w:vAlign w:val="bottom"/>
          </w:tcPr>
          <w:p w14:paraId="4AC173D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151.30</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A8716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153.83 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B73C9A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156.80 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40B1FB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09CBD35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157.1</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B76BA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44E12FD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32" w:type="dxa"/>
            <w:tcBorders>
              <w:top w:val="nil"/>
              <w:left w:val="nil"/>
              <w:bottom w:val="single" w:sz="4" w:space="0" w:color="auto"/>
              <w:right w:val="single" w:sz="4" w:space="0" w:color="auto"/>
            </w:tcBorders>
            <w:shd w:val="clear" w:color="auto" w:fill="auto"/>
            <w:noWrap/>
            <w:vAlign w:val="bottom"/>
          </w:tcPr>
          <w:p w14:paraId="0DF4FDA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141.9</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AB4ED5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149.87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A027A2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2C15DA14"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144.9</w:t>
            </w:r>
          </w:p>
        </w:tc>
      </w:tr>
      <w:tr w:rsidR="005024CB" w14:paraId="6A4A5FEC"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D9BEE12"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208F2F1"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C5CEF8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4.87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45ED28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8.9</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4C085B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8D6F8D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8.93</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A168E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11.9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E5573E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F4C283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7AF313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7004B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16A8C24"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F8EFF6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4.97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BE98A8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49736083"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4F4F96AF"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424ED4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65495DAE"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4A9BC0E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444AFA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6A13103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145.6</w:t>
            </w:r>
          </w:p>
        </w:tc>
        <w:tc>
          <w:tcPr>
            <w:tcW w:w="581" w:type="dxa"/>
            <w:tcBorders>
              <w:top w:val="nil"/>
              <w:left w:val="nil"/>
              <w:bottom w:val="single" w:sz="4" w:space="0" w:color="auto"/>
              <w:right w:val="single" w:sz="4" w:space="0" w:color="auto"/>
            </w:tcBorders>
            <w:shd w:val="clear" w:color="auto" w:fill="auto"/>
            <w:noWrap/>
            <w:vAlign w:val="bottom"/>
          </w:tcPr>
          <w:p w14:paraId="78625F4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140.8</w:t>
            </w:r>
          </w:p>
        </w:tc>
        <w:tc>
          <w:tcPr>
            <w:tcW w:w="581" w:type="dxa"/>
            <w:tcBorders>
              <w:top w:val="nil"/>
              <w:left w:val="nil"/>
              <w:bottom w:val="single" w:sz="4" w:space="0" w:color="auto"/>
              <w:right w:val="single" w:sz="4" w:space="0" w:color="auto"/>
            </w:tcBorders>
            <w:shd w:val="clear" w:color="auto" w:fill="auto"/>
            <w:noWrap/>
            <w:vAlign w:val="bottom"/>
          </w:tcPr>
          <w:p w14:paraId="70ED26D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4F6F0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07435F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547F13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53FCCD2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143.5</w:t>
            </w:r>
          </w:p>
        </w:tc>
        <w:tc>
          <w:tcPr>
            <w:tcW w:w="732" w:type="dxa"/>
            <w:tcBorders>
              <w:top w:val="nil"/>
              <w:left w:val="nil"/>
              <w:bottom w:val="single" w:sz="4" w:space="0" w:color="auto"/>
              <w:right w:val="single" w:sz="4" w:space="0" w:color="auto"/>
            </w:tcBorders>
            <w:shd w:val="clear" w:color="auto" w:fill="auto"/>
            <w:noWrap/>
            <w:vAlign w:val="bottom"/>
          </w:tcPr>
          <w:p w14:paraId="2458122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137.0</w:t>
            </w:r>
          </w:p>
        </w:tc>
        <w:tc>
          <w:tcPr>
            <w:tcW w:w="581" w:type="dxa"/>
            <w:tcBorders>
              <w:top w:val="nil"/>
              <w:left w:val="nil"/>
              <w:bottom w:val="single" w:sz="4" w:space="0" w:color="auto"/>
              <w:right w:val="single" w:sz="4" w:space="0" w:color="auto"/>
            </w:tcBorders>
            <w:shd w:val="clear" w:color="auto" w:fill="auto"/>
            <w:noWrap/>
            <w:vAlign w:val="bottom"/>
          </w:tcPr>
          <w:p w14:paraId="61BD8E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00DDC2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6EC3242C"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140.7</w:t>
            </w:r>
          </w:p>
        </w:tc>
      </w:tr>
      <w:tr w:rsidR="005024CB" w14:paraId="1B154B66"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B54843A"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46177F1"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A432E5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E55BE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A8C9B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F2E6C9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0.1</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30940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4F8EEA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CE7ABA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EB1B1C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1FD5C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FC82DD6"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-3.7</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0D931B8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F93A0A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3D87BAC7"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01512858"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1AFA392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14:paraId="0C6EA638"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0BEB762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150.4</w:t>
            </w:r>
          </w:p>
        </w:tc>
        <w:tc>
          <w:tcPr>
            <w:tcW w:w="750" w:type="dxa"/>
            <w:tcBorders>
              <w:top w:val="nil"/>
              <w:left w:val="nil"/>
              <w:bottom w:val="single" w:sz="4" w:space="0" w:color="auto"/>
              <w:right w:val="single" w:sz="4" w:space="0" w:color="auto"/>
            </w:tcBorders>
            <w:shd w:val="clear" w:color="auto" w:fill="auto"/>
            <w:noWrap/>
            <w:vAlign w:val="bottom"/>
          </w:tcPr>
          <w:p w14:paraId="63209EC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732" w:type="dxa"/>
            <w:tcBorders>
              <w:top w:val="nil"/>
              <w:left w:val="nil"/>
              <w:bottom w:val="single" w:sz="4" w:space="0" w:color="auto"/>
              <w:right w:val="single" w:sz="4" w:space="0" w:color="auto"/>
            </w:tcBorders>
            <w:shd w:val="clear" w:color="auto" w:fill="auto"/>
            <w:noWrap/>
            <w:vAlign w:val="bottom"/>
          </w:tcPr>
          <w:p w14:paraId="7577B4E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w:t>
            </w:r>
          </w:p>
        </w:tc>
        <w:tc>
          <w:tcPr>
            <w:tcW w:w="581" w:type="dxa"/>
            <w:tcBorders>
              <w:top w:val="nil"/>
              <w:left w:val="nil"/>
              <w:bottom w:val="single" w:sz="4" w:space="0" w:color="auto"/>
              <w:right w:val="single" w:sz="4" w:space="0" w:color="auto"/>
            </w:tcBorders>
            <w:shd w:val="clear" w:color="auto" w:fill="auto"/>
            <w:noWrap/>
            <w:vAlign w:val="bottom"/>
          </w:tcPr>
          <w:p w14:paraId="0C6494E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151.4</w:t>
            </w:r>
          </w:p>
        </w:tc>
        <w:tc>
          <w:tcPr>
            <w:tcW w:w="581" w:type="dxa"/>
            <w:tcBorders>
              <w:top w:val="nil"/>
              <w:left w:val="nil"/>
              <w:bottom w:val="single" w:sz="4" w:space="0" w:color="auto"/>
              <w:right w:val="single" w:sz="4" w:space="0" w:color="auto"/>
            </w:tcBorders>
            <w:shd w:val="clear" w:color="auto" w:fill="auto"/>
            <w:noWrap/>
            <w:vAlign w:val="bottom"/>
          </w:tcPr>
          <w:p w14:paraId="09B153B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148.6</w:t>
            </w:r>
          </w:p>
        </w:tc>
        <w:tc>
          <w:tcPr>
            <w:tcW w:w="634" w:type="dxa"/>
            <w:tcBorders>
              <w:top w:val="nil"/>
              <w:left w:val="nil"/>
              <w:bottom w:val="single" w:sz="4" w:space="0" w:color="auto"/>
              <w:right w:val="single" w:sz="4" w:space="0" w:color="auto"/>
            </w:tcBorders>
            <w:shd w:val="clear" w:color="auto" w:fill="auto"/>
            <w:noWrap/>
            <w:vAlign w:val="bottom"/>
          </w:tcPr>
          <w:p w14:paraId="72E629C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nil"/>
              <w:left w:val="nil"/>
              <w:bottom w:val="single" w:sz="4" w:space="0" w:color="auto"/>
              <w:right w:val="single" w:sz="4" w:space="0" w:color="auto"/>
            </w:tcBorders>
            <w:shd w:val="clear" w:color="auto" w:fill="auto"/>
            <w:noWrap/>
            <w:vAlign w:val="bottom"/>
          </w:tcPr>
          <w:p w14:paraId="02DD0F3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158.5</w:t>
            </w:r>
          </w:p>
        </w:tc>
        <w:tc>
          <w:tcPr>
            <w:tcW w:w="750" w:type="dxa"/>
            <w:tcBorders>
              <w:top w:val="nil"/>
              <w:left w:val="nil"/>
              <w:bottom w:val="single" w:sz="4" w:space="0" w:color="auto"/>
              <w:right w:val="single" w:sz="4" w:space="0" w:color="auto"/>
            </w:tcBorders>
            <w:shd w:val="clear" w:color="auto" w:fill="auto"/>
            <w:noWrap/>
            <w:vAlign w:val="bottom"/>
          </w:tcPr>
          <w:p w14:paraId="759D375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bottom"/>
          </w:tcPr>
          <w:p w14:paraId="2B613C0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154.7</w:t>
            </w:r>
          </w:p>
        </w:tc>
        <w:tc>
          <w:tcPr>
            <w:tcW w:w="732" w:type="dxa"/>
            <w:tcBorders>
              <w:top w:val="nil"/>
              <w:left w:val="nil"/>
              <w:bottom w:val="single" w:sz="4" w:space="0" w:color="auto"/>
              <w:right w:val="single" w:sz="4" w:space="0" w:color="auto"/>
            </w:tcBorders>
            <w:shd w:val="clear" w:color="auto" w:fill="auto"/>
            <w:noWrap/>
            <w:vAlign w:val="bottom"/>
          </w:tcPr>
          <w:p w14:paraId="4C48E2A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137.7</w:t>
            </w:r>
          </w:p>
        </w:tc>
        <w:tc>
          <w:tcPr>
            <w:tcW w:w="581" w:type="dxa"/>
            <w:tcBorders>
              <w:top w:val="nil"/>
              <w:left w:val="nil"/>
              <w:bottom w:val="single" w:sz="4" w:space="0" w:color="auto"/>
              <w:right w:val="single" w:sz="4" w:space="0" w:color="auto"/>
            </w:tcBorders>
            <w:shd w:val="clear" w:color="auto" w:fill="auto"/>
            <w:noWrap/>
            <w:vAlign w:val="bottom"/>
          </w:tcPr>
          <w:p w14:paraId="232B57F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151.1</w:t>
            </w:r>
          </w:p>
        </w:tc>
        <w:tc>
          <w:tcPr>
            <w:tcW w:w="750" w:type="dxa"/>
            <w:tcBorders>
              <w:top w:val="nil"/>
              <w:left w:val="nil"/>
              <w:bottom w:val="single" w:sz="4" w:space="0" w:color="auto"/>
              <w:right w:val="single" w:sz="4" w:space="0" w:color="auto"/>
            </w:tcBorders>
            <w:shd w:val="clear" w:color="auto" w:fill="auto"/>
            <w:noWrap/>
            <w:vAlign w:val="bottom"/>
          </w:tcPr>
          <w:p w14:paraId="50DB576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153.3</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09B50A19"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140.0</w:t>
            </w:r>
          </w:p>
        </w:tc>
      </w:tr>
      <w:tr w:rsidR="005024CB" w14:paraId="429D1728"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185617B"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4F9774A"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1621B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BC2F60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31647EF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6.5</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766EA0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22DA9E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6CDC9B5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641872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AEA653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D38DEF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9CEA5BC"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-2.3</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7B90EB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17742A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1744B9EA"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bl>
    <w:p w14:paraId="1F8E2882" w14:textId="77777777" w:rsidR="005024CB" w:rsidRDefault="005024CB">
      <w:pPr>
        <w:rPr>
          <w:rFonts w:ascii="CG Times (WN)" w:hAnsi="CG Times (WN)"/>
          <w:lang w:eastAsia="zh-CN"/>
        </w:rPr>
      </w:pPr>
    </w:p>
    <w:p w14:paraId="2BB4C7F0" w14:textId="77777777" w:rsidR="005024CB" w:rsidRDefault="009D1045">
      <w:pPr>
        <w:pStyle w:val="a9"/>
        <w:jc w:val="center"/>
        <w:rPr>
          <w:rFonts w:cs="Arial"/>
          <w:b/>
          <w:bCs/>
        </w:rPr>
      </w:pPr>
      <w:r>
        <w:rPr>
          <w:rFonts w:cs="Arial"/>
          <w:b/>
          <w:bCs/>
        </w:rPr>
        <w:t xml:space="preserve"> Table 3.3-3: Link budget performance for the RedCap UE (20MHz BW, 1Rx)</w:t>
      </w:r>
    </w:p>
    <w:tbl>
      <w:tblPr>
        <w:tblW w:w="11122"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5024CB" w14:paraId="792A070D" w14:textId="77777777">
        <w:trPr>
          <w:trHeight w:val="300"/>
        </w:trPr>
        <w:tc>
          <w:tcPr>
            <w:tcW w:w="11122"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14:paraId="51670B51"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Urban, 4GHz, 1Rx RedCap UE</w:t>
            </w:r>
          </w:p>
        </w:tc>
      </w:tr>
      <w:tr w:rsidR="005024CB" w14:paraId="1F9EBB3D" w14:textId="77777777">
        <w:trPr>
          <w:trHeight w:val="315"/>
        </w:trPr>
        <w:tc>
          <w:tcPr>
            <w:tcW w:w="963" w:type="dxa"/>
            <w:tcBorders>
              <w:top w:val="nil"/>
              <w:left w:val="single" w:sz="4" w:space="0" w:color="auto"/>
              <w:bottom w:val="nil"/>
              <w:right w:val="single" w:sz="4" w:space="0" w:color="auto"/>
            </w:tcBorders>
            <w:shd w:val="clear" w:color="auto" w:fill="auto"/>
            <w:noWrap/>
            <w:vAlign w:val="bottom"/>
          </w:tcPr>
          <w:p w14:paraId="5C5D7BC0"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14:paraId="096162AC"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14:paraId="781325D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11A0972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58D2B2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696" w:type="dxa"/>
            <w:tcBorders>
              <w:top w:val="nil"/>
              <w:left w:val="nil"/>
              <w:bottom w:val="nil"/>
              <w:right w:val="single" w:sz="4" w:space="0" w:color="auto"/>
            </w:tcBorders>
            <w:shd w:val="clear" w:color="auto" w:fill="auto"/>
            <w:noWrap/>
            <w:vAlign w:val="bottom"/>
          </w:tcPr>
          <w:p w14:paraId="26288FB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696" w:type="dxa"/>
            <w:tcBorders>
              <w:top w:val="nil"/>
              <w:left w:val="nil"/>
              <w:bottom w:val="nil"/>
              <w:right w:val="single" w:sz="4" w:space="0" w:color="auto"/>
            </w:tcBorders>
            <w:shd w:val="clear" w:color="auto" w:fill="auto"/>
            <w:noWrap/>
            <w:vAlign w:val="bottom"/>
          </w:tcPr>
          <w:p w14:paraId="7D1F0F9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2BA6DE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3BB617B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53B82DD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5BC3FF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093756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696" w:type="dxa"/>
            <w:tcBorders>
              <w:top w:val="nil"/>
              <w:left w:val="nil"/>
              <w:bottom w:val="nil"/>
              <w:right w:val="single" w:sz="4" w:space="0" w:color="auto"/>
            </w:tcBorders>
            <w:shd w:val="clear" w:color="auto" w:fill="auto"/>
            <w:noWrap/>
            <w:vAlign w:val="bottom"/>
          </w:tcPr>
          <w:p w14:paraId="2B07A9B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6007950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14:paraId="1DECC7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5024CB" w14:paraId="67BBEBB5" w14:textId="77777777">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14:paraId="2781CCA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3994228B"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02FDF11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156.6</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6317850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160.6</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18565C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152.2</w:t>
            </w:r>
          </w:p>
        </w:tc>
        <w:tc>
          <w:tcPr>
            <w:tcW w:w="696" w:type="dxa"/>
            <w:tcBorders>
              <w:top w:val="single" w:sz="8" w:space="0" w:color="auto"/>
              <w:left w:val="nil"/>
              <w:bottom w:val="single" w:sz="4" w:space="0" w:color="auto"/>
              <w:right w:val="single" w:sz="4" w:space="0" w:color="auto"/>
            </w:tcBorders>
            <w:shd w:val="clear" w:color="auto" w:fill="auto"/>
            <w:noWrap/>
            <w:vAlign w:val="bottom"/>
          </w:tcPr>
          <w:p w14:paraId="441F8D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696" w:type="dxa"/>
            <w:tcBorders>
              <w:top w:val="single" w:sz="8" w:space="0" w:color="auto"/>
              <w:left w:val="nil"/>
              <w:bottom w:val="single" w:sz="4" w:space="0" w:color="auto"/>
              <w:right w:val="single" w:sz="4" w:space="0" w:color="auto"/>
            </w:tcBorders>
            <w:shd w:val="clear" w:color="auto" w:fill="auto"/>
            <w:noWrap/>
            <w:vAlign w:val="bottom"/>
          </w:tcPr>
          <w:p w14:paraId="098162D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3B8CC0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2379370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7C40469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48E0897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148.5</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69064AB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139.0</w:t>
            </w:r>
          </w:p>
        </w:tc>
        <w:tc>
          <w:tcPr>
            <w:tcW w:w="696" w:type="dxa"/>
            <w:tcBorders>
              <w:top w:val="single" w:sz="8" w:space="0" w:color="auto"/>
              <w:left w:val="nil"/>
              <w:bottom w:val="single" w:sz="4" w:space="0" w:color="auto"/>
              <w:right w:val="single" w:sz="4" w:space="0" w:color="auto"/>
            </w:tcBorders>
            <w:shd w:val="clear" w:color="auto" w:fill="auto"/>
            <w:noWrap/>
            <w:vAlign w:val="bottom"/>
          </w:tcPr>
          <w:p w14:paraId="316CEF9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B30A55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bottom"/>
          </w:tcPr>
          <w:p w14:paraId="5444A006"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r>
      <w:tr w:rsidR="005024CB" w14:paraId="63CF6AD9" w14:textId="77777777">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14:paraId="2F4E5D51"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C5EA8BE"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67C635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CFB735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18.5</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584CB0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10.1</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526E10F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8.5</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638E388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21CBBC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35DE9B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4DAD79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A8D566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B37AC9E"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61E5FA0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EB57CB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237F4038"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47B33271"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2743041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14:paraId="51019AFC"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45A3963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138.6</w:t>
            </w:r>
          </w:p>
        </w:tc>
        <w:tc>
          <w:tcPr>
            <w:tcW w:w="750" w:type="dxa"/>
            <w:tcBorders>
              <w:top w:val="nil"/>
              <w:left w:val="nil"/>
              <w:bottom w:val="single" w:sz="4" w:space="0" w:color="auto"/>
              <w:right w:val="single" w:sz="4" w:space="0" w:color="auto"/>
            </w:tcBorders>
            <w:shd w:val="clear" w:color="auto" w:fill="auto"/>
            <w:noWrap/>
            <w:vAlign w:val="bottom"/>
          </w:tcPr>
          <w:p w14:paraId="2FC62ED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149.0</w:t>
            </w:r>
          </w:p>
        </w:tc>
        <w:tc>
          <w:tcPr>
            <w:tcW w:w="732" w:type="dxa"/>
            <w:tcBorders>
              <w:top w:val="nil"/>
              <w:left w:val="nil"/>
              <w:bottom w:val="single" w:sz="4" w:space="0" w:color="auto"/>
              <w:right w:val="single" w:sz="4" w:space="0" w:color="auto"/>
            </w:tcBorders>
            <w:shd w:val="clear" w:color="auto" w:fill="auto"/>
            <w:noWrap/>
            <w:vAlign w:val="bottom"/>
          </w:tcPr>
          <w:p w14:paraId="6100DCA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696" w:type="dxa"/>
            <w:tcBorders>
              <w:top w:val="nil"/>
              <w:left w:val="nil"/>
              <w:bottom w:val="single" w:sz="4" w:space="0" w:color="auto"/>
              <w:right w:val="single" w:sz="4" w:space="0" w:color="auto"/>
            </w:tcBorders>
            <w:shd w:val="clear" w:color="auto" w:fill="auto"/>
            <w:noWrap/>
            <w:vAlign w:val="bottom"/>
          </w:tcPr>
          <w:p w14:paraId="791DE2F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141.7</w:t>
            </w:r>
          </w:p>
        </w:tc>
        <w:tc>
          <w:tcPr>
            <w:tcW w:w="696" w:type="dxa"/>
            <w:tcBorders>
              <w:top w:val="nil"/>
              <w:left w:val="nil"/>
              <w:bottom w:val="single" w:sz="4" w:space="0" w:color="auto"/>
              <w:right w:val="single" w:sz="4" w:space="0" w:color="auto"/>
            </w:tcBorders>
            <w:shd w:val="clear" w:color="auto" w:fill="auto"/>
            <w:noWrap/>
            <w:vAlign w:val="bottom"/>
          </w:tcPr>
          <w:p w14:paraId="0A99C2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7B830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002186B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159.6</w:t>
            </w:r>
          </w:p>
        </w:tc>
        <w:tc>
          <w:tcPr>
            <w:tcW w:w="750" w:type="dxa"/>
            <w:tcBorders>
              <w:top w:val="nil"/>
              <w:left w:val="nil"/>
              <w:bottom w:val="single" w:sz="4" w:space="0" w:color="auto"/>
              <w:right w:val="single" w:sz="4" w:space="0" w:color="auto"/>
            </w:tcBorders>
            <w:shd w:val="clear" w:color="auto" w:fill="auto"/>
            <w:noWrap/>
            <w:vAlign w:val="bottom"/>
          </w:tcPr>
          <w:p w14:paraId="2139C95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157.9</w:t>
            </w:r>
          </w:p>
        </w:tc>
        <w:tc>
          <w:tcPr>
            <w:tcW w:w="750" w:type="dxa"/>
            <w:tcBorders>
              <w:top w:val="nil"/>
              <w:left w:val="nil"/>
              <w:bottom w:val="single" w:sz="4" w:space="0" w:color="auto"/>
              <w:right w:val="single" w:sz="4" w:space="0" w:color="auto"/>
            </w:tcBorders>
            <w:shd w:val="clear" w:color="auto" w:fill="auto"/>
            <w:noWrap/>
            <w:vAlign w:val="bottom"/>
          </w:tcPr>
          <w:p w14:paraId="40ECC9B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155.3</w:t>
            </w:r>
          </w:p>
        </w:tc>
        <w:tc>
          <w:tcPr>
            <w:tcW w:w="732" w:type="dxa"/>
            <w:tcBorders>
              <w:top w:val="nil"/>
              <w:left w:val="nil"/>
              <w:bottom w:val="single" w:sz="4" w:space="0" w:color="auto"/>
              <w:right w:val="single" w:sz="4" w:space="0" w:color="auto"/>
            </w:tcBorders>
            <w:shd w:val="clear" w:color="auto" w:fill="auto"/>
            <w:noWrap/>
            <w:vAlign w:val="bottom"/>
          </w:tcPr>
          <w:p w14:paraId="57028C6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140.0</w:t>
            </w:r>
          </w:p>
        </w:tc>
        <w:tc>
          <w:tcPr>
            <w:tcW w:w="696" w:type="dxa"/>
            <w:tcBorders>
              <w:top w:val="nil"/>
              <w:left w:val="nil"/>
              <w:bottom w:val="single" w:sz="4" w:space="0" w:color="auto"/>
              <w:right w:val="single" w:sz="4" w:space="0" w:color="auto"/>
            </w:tcBorders>
            <w:shd w:val="clear" w:color="auto" w:fill="auto"/>
            <w:noWrap/>
            <w:vAlign w:val="bottom"/>
          </w:tcPr>
          <w:p w14:paraId="17D123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D5E48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351D7F8E"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143.0</w:t>
            </w:r>
          </w:p>
        </w:tc>
      </w:tr>
      <w:tr w:rsidR="005024CB" w14:paraId="669F4060"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40A2FA4F"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76979B2"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46E8911"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-4.5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F8D1E2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6.0</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33C9A05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91A21D2"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-1.3</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A904FCD"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D52557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AA6C3C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AB2613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84881B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0A4A07F"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06ADF44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A809D2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1319FA2D"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4748CC13"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06758D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66B98D92"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7778FD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148.2</w:t>
            </w:r>
          </w:p>
        </w:tc>
        <w:tc>
          <w:tcPr>
            <w:tcW w:w="750" w:type="dxa"/>
            <w:tcBorders>
              <w:top w:val="nil"/>
              <w:left w:val="nil"/>
              <w:bottom w:val="single" w:sz="4" w:space="0" w:color="auto"/>
              <w:right w:val="single" w:sz="4" w:space="0" w:color="auto"/>
            </w:tcBorders>
            <w:shd w:val="clear" w:color="auto" w:fill="auto"/>
            <w:noWrap/>
            <w:vAlign w:val="bottom"/>
          </w:tcPr>
          <w:p w14:paraId="779DDF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152.2</w:t>
            </w:r>
          </w:p>
        </w:tc>
        <w:tc>
          <w:tcPr>
            <w:tcW w:w="732" w:type="dxa"/>
            <w:tcBorders>
              <w:top w:val="nil"/>
              <w:left w:val="nil"/>
              <w:bottom w:val="single" w:sz="4" w:space="0" w:color="auto"/>
              <w:right w:val="single" w:sz="4" w:space="0" w:color="auto"/>
            </w:tcBorders>
            <w:shd w:val="clear" w:color="auto" w:fill="auto"/>
            <w:noWrap/>
            <w:vAlign w:val="bottom"/>
          </w:tcPr>
          <w:p w14:paraId="7EA6ADB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696" w:type="dxa"/>
            <w:tcBorders>
              <w:top w:val="nil"/>
              <w:left w:val="nil"/>
              <w:bottom w:val="single" w:sz="4" w:space="0" w:color="auto"/>
              <w:right w:val="single" w:sz="4" w:space="0" w:color="auto"/>
            </w:tcBorders>
            <w:shd w:val="clear" w:color="auto" w:fill="auto"/>
            <w:noWrap/>
            <w:vAlign w:val="bottom"/>
          </w:tcPr>
          <w:p w14:paraId="5B6370B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140.8</w:t>
            </w:r>
          </w:p>
        </w:tc>
        <w:tc>
          <w:tcPr>
            <w:tcW w:w="696" w:type="dxa"/>
            <w:tcBorders>
              <w:top w:val="nil"/>
              <w:left w:val="nil"/>
              <w:bottom w:val="single" w:sz="4" w:space="0" w:color="auto"/>
              <w:right w:val="single" w:sz="4" w:space="0" w:color="auto"/>
            </w:tcBorders>
            <w:shd w:val="clear" w:color="auto" w:fill="auto"/>
            <w:noWrap/>
            <w:vAlign w:val="bottom"/>
          </w:tcPr>
          <w:p w14:paraId="10E712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BADC3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242D8E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bottom"/>
          </w:tcPr>
          <w:p w14:paraId="02B8D19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bottom"/>
          </w:tcPr>
          <w:p w14:paraId="074CD7B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32" w:type="dxa"/>
            <w:tcBorders>
              <w:top w:val="nil"/>
              <w:left w:val="nil"/>
              <w:bottom w:val="single" w:sz="4" w:space="0" w:color="auto"/>
              <w:right w:val="single" w:sz="4" w:space="0" w:color="auto"/>
            </w:tcBorders>
            <w:shd w:val="clear" w:color="auto" w:fill="auto"/>
            <w:noWrap/>
            <w:vAlign w:val="bottom"/>
          </w:tcPr>
          <w:p w14:paraId="29FB21E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144.0</w:t>
            </w:r>
          </w:p>
        </w:tc>
        <w:tc>
          <w:tcPr>
            <w:tcW w:w="696" w:type="dxa"/>
            <w:tcBorders>
              <w:top w:val="nil"/>
              <w:left w:val="nil"/>
              <w:bottom w:val="single" w:sz="4" w:space="0" w:color="auto"/>
              <w:right w:val="single" w:sz="4" w:space="0" w:color="auto"/>
            </w:tcBorders>
            <w:shd w:val="clear" w:color="auto" w:fill="auto"/>
            <w:noWrap/>
            <w:vAlign w:val="bottom"/>
          </w:tcPr>
          <w:p w14:paraId="225076C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3E948B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27962CFE"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147.0</w:t>
            </w:r>
          </w:p>
        </w:tc>
      </w:tr>
      <w:tr w:rsidR="005024CB" w14:paraId="364890CA"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4EC9D526"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002E5AD"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A31F3A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95CB3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5.2</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24629FF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69FA716"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-6.2</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5D9E775"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391661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C058F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C70BEE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C57E13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2687B77"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4D552E5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7DF9C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388736A8"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6FBBE45C"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18E7735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0240C845"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0A4FB59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148.8</w:t>
            </w:r>
          </w:p>
        </w:tc>
        <w:tc>
          <w:tcPr>
            <w:tcW w:w="750" w:type="dxa"/>
            <w:tcBorders>
              <w:top w:val="nil"/>
              <w:left w:val="nil"/>
              <w:bottom w:val="single" w:sz="4" w:space="0" w:color="auto"/>
              <w:right w:val="single" w:sz="4" w:space="0" w:color="auto"/>
            </w:tcBorders>
            <w:shd w:val="clear" w:color="auto" w:fill="auto"/>
            <w:noWrap/>
            <w:vAlign w:val="bottom"/>
          </w:tcPr>
          <w:p w14:paraId="2EF72AD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156.8</w:t>
            </w:r>
          </w:p>
        </w:tc>
        <w:tc>
          <w:tcPr>
            <w:tcW w:w="732" w:type="dxa"/>
            <w:tcBorders>
              <w:top w:val="nil"/>
              <w:left w:val="nil"/>
              <w:bottom w:val="single" w:sz="4" w:space="0" w:color="auto"/>
              <w:right w:val="single" w:sz="4" w:space="0" w:color="auto"/>
            </w:tcBorders>
            <w:shd w:val="clear" w:color="auto" w:fill="auto"/>
            <w:noWrap/>
            <w:vAlign w:val="bottom"/>
          </w:tcPr>
          <w:p w14:paraId="5B34678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696" w:type="dxa"/>
            <w:tcBorders>
              <w:top w:val="nil"/>
              <w:left w:val="nil"/>
              <w:bottom w:val="single" w:sz="4" w:space="0" w:color="auto"/>
              <w:right w:val="single" w:sz="4" w:space="0" w:color="auto"/>
            </w:tcBorders>
            <w:shd w:val="clear" w:color="auto" w:fill="auto"/>
            <w:noWrap/>
            <w:vAlign w:val="bottom"/>
          </w:tcPr>
          <w:p w14:paraId="047444F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144.8</w:t>
            </w:r>
          </w:p>
        </w:tc>
        <w:tc>
          <w:tcPr>
            <w:tcW w:w="696" w:type="dxa"/>
            <w:tcBorders>
              <w:top w:val="nil"/>
              <w:left w:val="nil"/>
              <w:bottom w:val="single" w:sz="4" w:space="0" w:color="auto"/>
              <w:right w:val="single" w:sz="4" w:space="0" w:color="auto"/>
            </w:tcBorders>
            <w:shd w:val="clear" w:color="auto" w:fill="auto"/>
            <w:noWrap/>
            <w:vAlign w:val="bottom"/>
          </w:tcPr>
          <w:p w14:paraId="7B86088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146.8</w:t>
            </w:r>
          </w:p>
        </w:tc>
        <w:tc>
          <w:tcPr>
            <w:tcW w:w="634" w:type="dxa"/>
            <w:tcBorders>
              <w:top w:val="nil"/>
              <w:left w:val="nil"/>
              <w:bottom w:val="single" w:sz="4" w:space="0" w:color="auto"/>
              <w:right w:val="single" w:sz="4" w:space="0" w:color="auto"/>
            </w:tcBorders>
            <w:shd w:val="clear" w:color="auto" w:fill="auto"/>
            <w:noWrap/>
            <w:vAlign w:val="bottom"/>
          </w:tcPr>
          <w:p w14:paraId="6001EC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152.6</w:t>
            </w:r>
          </w:p>
        </w:tc>
        <w:tc>
          <w:tcPr>
            <w:tcW w:w="750" w:type="dxa"/>
            <w:tcBorders>
              <w:top w:val="nil"/>
              <w:left w:val="nil"/>
              <w:bottom w:val="single" w:sz="4" w:space="0" w:color="auto"/>
              <w:right w:val="single" w:sz="4" w:space="0" w:color="auto"/>
            </w:tcBorders>
            <w:shd w:val="clear" w:color="auto" w:fill="auto"/>
            <w:noWrap/>
            <w:vAlign w:val="bottom"/>
          </w:tcPr>
          <w:p w14:paraId="44D1188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nil"/>
              <w:left w:val="nil"/>
              <w:bottom w:val="single" w:sz="4" w:space="0" w:color="auto"/>
              <w:right w:val="single" w:sz="4" w:space="0" w:color="auto"/>
            </w:tcBorders>
            <w:shd w:val="clear" w:color="auto" w:fill="auto"/>
            <w:noWrap/>
            <w:vAlign w:val="bottom"/>
          </w:tcPr>
          <w:p w14:paraId="24A8007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150.8</w:t>
            </w:r>
          </w:p>
        </w:tc>
        <w:tc>
          <w:tcPr>
            <w:tcW w:w="750" w:type="dxa"/>
            <w:tcBorders>
              <w:top w:val="nil"/>
              <w:left w:val="nil"/>
              <w:bottom w:val="single" w:sz="4" w:space="0" w:color="auto"/>
              <w:right w:val="single" w:sz="4" w:space="0" w:color="auto"/>
            </w:tcBorders>
            <w:shd w:val="clear" w:color="auto" w:fill="auto"/>
            <w:noWrap/>
            <w:vAlign w:val="bottom"/>
          </w:tcPr>
          <w:p w14:paraId="5C2698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148.0</w:t>
            </w:r>
          </w:p>
        </w:tc>
        <w:tc>
          <w:tcPr>
            <w:tcW w:w="732" w:type="dxa"/>
            <w:tcBorders>
              <w:top w:val="nil"/>
              <w:left w:val="nil"/>
              <w:bottom w:val="single" w:sz="4" w:space="0" w:color="auto"/>
              <w:right w:val="single" w:sz="4" w:space="0" w:color="auto"/>
            </w:tcBorders>
            <w:shd w:val="clear" w:color="auto" w:fill="auto"/>
            <w:noWrap/>
            <w:vAlign w:val="bottom"/>
          </w:tcPr>
          <w:p w14:paraId="4FC43D7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136.4</w:t>
            </w:r>
          </w:p>
        </w:tc>
        <w:tc>
          <w:tcPr>
            <w:tcW w:w="696" w:type="dxa"/>
            <w:tcBorders>
              <w:top w:val="nil"/>
              <w:left w:val="nil"/>
              <w:bottom w:val="single" w:sz="4" w:space="0" w:color="auto"/>
              <w:right w:val="single" w:sz="4" w:space="0" w:color="auto"/>
            </w:tcBorders>
            <w:shd w:val="clear" w:color="auto" w:fill="auto"/>
            <w:noWrap/>
            <w:vAlign w:val="bottom"/>
          </w:tcPr>
          <w:p w14:paraId="3677DC5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bottom"/>
          </w:tcPr>
          <w:p w14:paraId="2F4DFAE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146.6</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5DA0752B"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139.3</w:t>
            </w:r>
          </w:p>
        </w:tc>
      </w:tr>
      <w:tr w:rsidR="005024CB" w14:paraId="378A1098"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16349349"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A0326B7"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5F13A7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25C7DA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614C959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5214288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6A64DA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7.5</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3A13D8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655534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268A6B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3D128E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A1AFF02"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-2.8</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38B5C88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0DA532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42B51241"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4AB5852E"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46AB6DE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Futurewei</w:t>
            </w:r>
          </w:p>
        </w:tc>
        <w:tc>
          <w:tcPr>
            <w:tcW w:w="688" w:type="dxa"/>
            <w:tcBorders>
              <w:top w:val="nil"/>
              <w:left w:val="nil"/>
              <w:bottom w:val="single" w:sz="4" w:space="0" w:color="auto"/>
              <w:right w:val="single" w:sz="4" w:space="0" w:color="auto"/>
            </w:tcBorders>
            <w:shd w:val="clear" w:color="auto" w:fill="auto"/>
            <w:noWrap/>
            <w:vAlign w:val="bottom"/>
          </w:tcPr>
          <w:p w14:paraId="39A4638E"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728C053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146.7</w:t>
            </w:r>
          </w:p>
        </w:tc>
        <w:tc>
          <w:tcPr>
            <w:tcW w:w="750" w:type="dxa"/>
            <w:tcBorders>
              <w:top w:val="nil"/>
              <w:left w:val="nil"/>
              <w:bottom w:val="single" w:sz="4" w:space="0" w:color="auto"/>
              <w:right w:val="single" w:sz="4" w:space="0" w:color="auto"/>
            </w:tcBorders>
            <w:shd w:val="clear" w:color="auto" w:fill="auto"/>
            <w:noWrap/>
            <w:vAlign w:val="bottom"/>
          </w:tcPr>
          <w:p w14:paraId="00B2006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148.7</w:t>
            </w:r>
          </w:p>
        </w:tc>
        <w:tc>
          <w:tcPr>
            <w:tcW w:w="732" w:type="dxa"/>
            <w:tcBorders>
              <w:top w:val="nil"/>
              <w:left w:val="nil"/>
              <w:bottom w:val="single" w:sz="4" w:space="0" w:color="auto"/>
              <w:right w:val="single" w:sz="4" w:space="0" w:color="auto"/>
            </w:tcBorders>
            <w:shd w:val="clear" w:color="auto" w:fill="auto"/>
            <w:noWrap/>
            <w:vAlign w:val="bottom"/>
          </w:tcPr>
          <w:p w14:paraId="47C54F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145.3</w:t>
            </w:r>
          </w:p>
        </w:tc>
        <w:tc>
          <w:tcPr>
            <w:tcW w:w="696" w:type="dxa"/>
            <w:tcBorders>
              <w:top w:val="nil"/>
              <w:left w:val="nil"/>
              <w:bottom w:val="single" w:sz="4" w:space="0" w:color="auto"/>
              <w:right w:val="single" w:sz="4" w:space="0" w:color="auto"/>
            </w:tcBorders>
            <w:shd w:val="clear" w:color="auto" w:fill="auto"/>
            <w:noWrap/>
            <w:vAlign w:val="bottom"/>
          </w:tcPr>
          <w:p w14:paraId="778B698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139.3</w:t>
            </w:r>
          </w:p>
        </w:tc>
        <w:tc>
          <w:tcPr>
            <w:tcW w:w="696" w:type="dxa"/>
            <w:tcBorders>
              <w:top w:val="nil"/>
              <w:left w:val="nil"/>
              <w:bottom w:val="single" w:sz="4" w:space="0" w:color="auto"/>
              <w:right w:val="single" w:sz="4" w:space="0" w:color="auto"/>
            </w:tcBorders>
            <w:shd w:val="clear" w:color="auto" w:fill="auto"/>
            <w:noWrap/>
            <w:vAlign w:val="bottom"/>
          </w:tcPr>
          <w:p w14:paraId="3A5D9B7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42222A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C978B1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CC02DA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3A424E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7B28857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696" w:type="dxa"/>
            <w:tcBorders>
              <w:top w:val="nil"/>
              <w:left w:val="nil"/>
              <w:bottom w:val="single" w:sz="4" w:space="0" w:color="auto"/>
              <w:right w:val="single" w:sz="4" w:space="0" w:color="auto"/>
            </w:tcBorders>
            <w:shd w:val="clear" w:color="auto" w:fill="auto"/>
            <w:noWrap/>
            <w:vAlign w:val="bottom"/>
          </w:tcPr>
          <w:p w14:paraId="5C94EE1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87EA35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0D4C7F1F"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152.6</w:t>
            </w:r>
          </w:p>
        </w:tc>
      </w:tr>
      <w:tr w:rsidR="005024CB" w14:paraId="7A913E37"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0C3030A"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4585B7E"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CBAC7D8"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-6.0</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4915F7D"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-4.0</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8093D31"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-7.4</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57D412A"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-13.4</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139C339"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-9.7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00328D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4419BD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405412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8A072A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E5AEDBF"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15F8F14"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A00D22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5C8BCF01"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65BEA89E"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310CB08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4EDDF2B4"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33B4C9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158.5</w:t>
            </w:r>
          </w:p>
        </w:tc>
        <w:tc>
          <w:tcPr>
            <w:tcW w:w="750" w:type="dxa"/>
            <w:tcBorders>
              <w:top w:val="nil"/>
              <w:left w:val="nil"/>
              <w:bottom w:val="single" w:sz="4" w:space="0" w:color="auto"/>
              <w:right w:val="single" w:sz="4" w:space="0" w:color="auto"/>
            </w:tcBorders>
            <w:shd w:val="clear" w:color="auto" w:fill="auto"/>
            <w:noWrap/>
            <w:vAlign w:val="bottom"/>
          </w:tcPr>
          <w:p w14:paraId="399B1D4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158.5</w:t>
            </w:r>
          </w:p>
        </w:tc>
        <w:tc>
          <w:tcPr>
            <w:tcW w:w="732" w:type="dxa"/>
            <w:tcBorders>
              <w:top w:val="nil"/>
              <w:left w:val="nil"/>
              <w:bottom w:val="single" w:sz="4" w:space="0" w:color="auto"/>
              <w:right w:val="single" w:sz="4" w:space="0" w:color="auto"/>
            </w:tcBorders>
            <w:shd w:val="clear" w:color="auto" w:fill="auto"/>
            <w:noWrap/>
            <w:vAlign w:val="bottom"/>
          </w:tcPr>
          <w:p w14:paraId="0EBF47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154.8</w:t>
            </w:r>
          </w:p>
        </w:tc>
        <w:tc>
          <w:tcPr>
            <w:tcW w:w="696" w:type="dxa"/>
            <w:tcBorders>
              <w:top w:val="nil"/>
              <w:left w:val="nil"/>
              <w:bottom w:val="single" w:sz="4" w:space="0" w:color="auto"/>
              <w:right w:val="single" w:sz="4" w:space="0" w:color="auto"/>
            </w:tcBorders>
            <w:shd w:val="clear" w:color="auto" w:fill="auto"/>
            <w:noWrap/>
            <w:vAlign w:val="bottom"/>
          </w:tcPr>
          <w:p w14:paraId="5B2A766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159.6</w:t>
            </w:r>
          </w:p>
        </w:tc>
        <w:tc>
          <w:tcPr>
            <w:tcW w:w="696" w:type="dxa"/>
            <w:tcBorders>
              <w:top w:val="nil"/>
              <w:left w:val="nil"/>
              <w:bottom w:val="single" w:sz="4" w:space="0" w:color="auto"/>
              <w:right w:val="single" w:sz="4" w:space="0" w:color="auto"/>
            </w:tcBorders>
            <w:shd w:val="clear" w:color="auto" w:fill="auto"/>
            <w:noWrap/>
            <w:vAlign w:val="bottom"/>
          </w:tcPr>
          <w:p w14:paraId="070CFB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8108C9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4DED4B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384A8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334F13F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147.2</w:t>
            </w:r>
          </w:p>
        </w:tc>
        <w:tc>
          <w:tcPr>
            <w:tcW w:w="732" w:type="dxa"/>
            <w:tcBorders>
              <w:top w:val="nil"/>
              <w:left w:val="nil"/>
              <w:bottom w:val="single" w:sz="4" w:space="0" w:color="auto"/>
              <w:right w:val="single" w:sz="4" w:space="0" w:color="auto"/>
            </w:tcBorders>
            <w:shd w:val="clear" w:color="auto" w:fill="auto"/>
            <w:noWrap/>
            <w:vAlign w:val="bottom"/>
          </w:tcPr>
          <w:p w14:paraId="7BBE5B0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137.8</w:t>
            </w:r>
          </w:p>
        </w:tc>
        <w:tc>
          <w:tcPr>
            <w:tcW w:w="696" w:type="dxa"/>
            <w:tcBorders>
              <w:top w:val="nil"/>
              <w:left w:val="nil"/>
              <w:bottom w:val="single" w:sz="4" w:space="0" w:color="auto"/>
              <w:right w:val="single" w:sz="4" w:space="0" w:color="auto"/>
            </w:tcBorders>
            <w:shd w:val="clear" w:color="auto" w:fill="auto"/>
            <w:noWrap/>
            <w:vAlign w:val="bottom"/>
          </w:tcPr>
          <w:p w14:paraId="50B6E30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144.3</w:t>
            </w:r>
          </w:p>
        </w:tc>
        <w:tc>
          <w:tcPr>
            <w:tcW w:w="750" w:type="dxa"/>
            <w:tcBorders>
              <w:top w:val="nil"/>
              <w:left w:val="nil"/>
              <w:bottom w:val="single" w:sz="4" w:space="0" w:color="auto"/>
              <w:right w:val="single" w:sz="4" w:space="0" w:color="auto"/>
            </w:tcBorders>
            <w:shd w:val="clear" w:color="auto" w:fill="auto"/>
            <w:noWrap/>
            <w:vAlign w:val="bottom"/>
          </w:tcPr>
          <w:p w14:paraId="1330421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152.1</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3D64F959"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140.8</w:t>
            </w:r>
          </w:p>
        </w:tc>
      </w:tr>
      <w:tr w:rsidR="005024CB" w14:paraId="0A66E15A"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E5794B5"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0F0BF64"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EEB3EC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1D48E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17.7</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26F34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7F3B70A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18.8</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265D607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74B26D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91F313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CAF32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830D1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3EBCBFB"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07FD213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4EF39C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388967FB"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3CD79B82"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27DFF3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557AB891"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600783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147.6</w:t>
            </w:r>
          </w:p>
        </w:tc>
        <w:tc>
          <w:tcPr>
            <w:tcW w:w="750" w:type="dxa"/>
            <w:tcBorders>
              <w:top w:val="nil"/>
              <w:left w:val="nil"/>
              <w:bottom w:val="single" w:sz="4" w:space="0" w:color="auto"/>
              <w:right w:val="single" w:sz="4" w:space="0" w:color="auto"/>
            </w:tcBorders>
            <w:shd w:val="clear" w:color="auto" w:fill="auto"/>
            <w:noWrap/>
            <w:vAlign w:val="bottom"/>
          </w:tcPr>
          <w:p w14:paraId="1B5BAD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32" w:type="dxa"/>
            <w:tcBorders>
              <w:top w:val="nil"/>
              <w:left w:val="nil"/>
              <w:bottom w:val="single" w:sz="4" w:space="0" w:color="auto"/>
              <w:right w:val="single" w:sz="4" w:space="0" w:color="auto"/>
            </w:tcBorders>
            <w:shd w:val="clear" w:color="auto" w:fill="auto"/>
            <w:noWrap/>
            <w:vAlign w:val="bottom"/>
          </w:tcPr>
          <w:p w14:paraId="2713426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146.8</w:t>
            </w:r>
          </w:p>
        </w:tc>
        <w:tc>
          <w:tcPr>
            <w:tcW w:w="696" w:type="dxa"/>
            <w:tcBorders>
              <w:top w:val="nil"/>
              <w:left w:val="nil"/>
              <w:bottom w:val="single" w:sz="4" w:space="0" w:color="auto"/>
              <w:right w:val="single" w:sz="4" w:space="0" w:color="auto"/>
            </w:tcBorders>
            <w:shd w:val="clear" w:color="auto" w:fill="auto"/>
            <w:noWrap/>
            <w:vAlign w:val="bottom"/>
          </w:tcPr>
          <w:p w14:paraId="28E739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138.3</w:t>
            </w:r>
          </w:p>
        </w:tc>
        <w:tc>
          <w:tcPr>
            <w:tcW w:w="696" w:type="dxa"/>
            <w:tcBorders>
              <w:top w:val="nil"/>
              <w:left w:val="nil"/>
              <w:bottom w:val="single" w:sz="4" w:space="0" w:color="auto"/>
              <w:right w:val="single" w:sz="4" w:space="0" w:color="auto"/>
            </w:tcBorders>
            <w:shd w:val="clear" w:color="auto" w:fill="auto"/>
            <w:noWrap/>
            <w:vAlign w:val="bottom"/>
          </w:tcPr>
          <w:p w14:paraId="49937D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A45E60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2696115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nil"/>
              <w:left w:val="nil"/>
              <w:bottom w:val="single" w:sz="4" w:space="0" w:color="auto"/>
              <w:right w:val="single" w:sz="4" w:space="0" w:color="auto"/>
            </w:tcBorders>
            <w:shd w:val="clear" w:color="auto" w:fill="auto"/>
            <w:noWrap/>
            <w:vAlign w:val="bottom"/>
          </w:tcPr>
          <w:p w14:paraId="6623903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D61745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1EB9E57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143.8</w:t>
            </w:r>
          </w:p>
        </w:tc>
        <w:tc>
          <w:tcPr>
            <w:tcW w:w="696" w:type="dxa"/>
            <w:tcBorders>
              <w:top w:val="nil"/>
              <w:left w:val="nil"/>
              <w:bottom w:val="single" w:sz="4" w:space="0" w:color="auto"/>
              <w:right w:val="single" w:sz="4" w:space="0" w:color="auto"/>
            </w:tcBorders>
            <w:shd w:val="clear" w:color="auto" w:fill="auto"/>
            <w:noWrap/>
            <w:vAlign w:val="bottom"/>
          </w:tcPr>
          <w:p w14:paraId="5CA4930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0A9E92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01628D69"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146.8</w:t>
            </w:r>
          </w:p>
        </w:tc>
      </w:tr>
      <w:tr w:rsidR="005024CB" w14:paraId="2952D84C"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675A411"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A23FD4F"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1B9B7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CBF013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69E069B"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0.0</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7700C32"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-8.5</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090DA98"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01EB99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5C264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D86B3F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3B34DB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0B8716A"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6EE3E1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75C22D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64B25AD0"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2FC75085"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6A40A35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lastRenderedPageBreak/>
              <w:t>Huawei</w:t>
            </w:r>
          </w:p>
        </w:tc>
        <w:tc>
          <w:tcPr>
            <w:tcW w:w="688" w:type="dxa"/>
            <w:tcBorders>
              <w:top w:val="nil"/>
              <w:left w:val="nil"/>
              <w:bottom w:val="single" w:sz="4" w:space="0" w:color="auto"/>
              <w:right w:val="single" w:sz="4" w:space="0" w:color="auto"/>
            </w:tcBorders>
            <w:shd w:val="clear" w:color="auto" w:fill="auto"/>
            <w:noWrap/>
            <w:vAlign w:val="bottom"/>
          </w:tcPr>
          <w:p w14:paraId="4CC62DBF"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69D5D1A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nil"/>
              <w:left w:val="nil"/>
              <w:bottom w:val="single" w:sz="4" w:space="0" w:color="auto"/>
              <w:right w:val="single" w:sz="4" w:space="0" w:color="auto"/>
            </w:tcBorders>
            <w:shd w:val="clear" w:color="auto" w:fill="auto"/>
            <w:noWrap/>
            <w:vAlign w:val="bottom"/>
          </w:tcPr>
          <w:p w14:paraId="4AD7CDC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158.5</w:t>
            </w:r>
          </w:p>
        </w:tc>
        <w:tc>
          <w:tcPr>
            <w:tcW w:w="732" w:type="dxa"/>
            <w:tcBorders>
              <w:top w:val="nil"/>
              <w:left w:val="nil"/>
              <w:bottom w:val="single" w:sz="4" w:space="0" w:color="auto"/>
              <w:right w:val="single" w:sz="4" w:space="0" w:color="auto"/>
            </w:tcBorders>
            <w:shd w:val="clear" w:color="auto" w:fill="auto"/>
            <w:noWrap/>
            <w:vAlign w:val="bottom"/>
          </w:tcPr>
          <w:p w14:paraId="53FE1F4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153.1</w:t>
            </w:r>
          </w:p>
        </w:tc>
        <w:tc>
          <w:tcPr>
            <w:tcW w:w="696" w:type="dxa"/>
            <w:tcBorders>
              <w:top w:val="nil"/>
              <w:left w:val="nil"/>
              <w:bottom w:val="single" w:sz="4" w:space="0" w:color="auto"/>
              <w:right w:val="single" w:sz="4" w:space="0" w:color="auto"/>
            </w:tcBorders>
            <w:shd w:val="clear" w:color="auto" w:fill="auto"/>
            <w:noWrap/>
            <w:vAlign w:val="bottom"/>
          </w:tcPr>
          <w:p w14:paraId="5703251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150.4</w:t>
            </w:r>
          </w:p>
        </w:tc>
        <w:tc>
          <w:tcPr>
            <w:tcW w:w="696" w:type="dxa"/>
            <w:tcBorders>
              <w:top w:val="nil"/>
              <w:left w:val="nil"/>
              <w:bottom w:val="single" w:sz="4" w:space="0" w:color="auto"/>
              <w:right w:val="single" w:sz="4" w:space="0" w:color="auto"/>
            </w:tcBorders>
            <w:shd w:val="clear" w:color="auto" w:fill="auto"/>
            <w:noWrap/>
            <w:vAlign w:val="bottom"/>
          </w:tcPr>
          <w:p w14:paraId="2EB38B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8EC157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53FFAEA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2DCEAC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4027BC8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155.8</w:t>
            </w:r>
          </w:p>
        </w:tc>
        <w:tc>
          <w:tcPr>
            <w:tcW w:w="732" w:type="dxa"/>
            <w:tcBorders>
              <w:top w:val="nil"/>
              <w:left w:val="nil"/>
              <w:bottom w:val="single" w:sz="4" w:space="0" w:color="auto"/>
              <w:right w:val="single" w:sz="4" w:space="0" w:color="auto"/>
            </w:tcBorders>
            <w:shd w:val="clear" w:color="auto" w:fill="auto"/>
            <w:noWrap/>
            <w:vAlign w:val="bottom"/>
          </w:tcPr>
          <w:p w14:paraId="4F78073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137.0</w:t>
            </w:r>
          </w:p>
        </w:tc>
        <w:tc>
          <w:tcPr>
            <w:tcW w:w="696" w:type="dxa"/>
            <w:tcBorders>
              <w:top w:val="nil"/>
              <w:left w:val="nil"/>
              <w:bottom w:val="single" w:sz="4" w:space="0" w:color="auto"/>
              <w:right w:val="single" w:sz="4" w:space="0" w:color="auto"/>
            </w:tcBorders>
            <w:shd w:val="clear" w:color="auto" w:fill="auto"/>
            <w:noWrap/>
            <w:vAlign w:val="bottom"/>
          </w:tcPr>
          <w:p w14:paraId="4AB8CA9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E40593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75AAAD4D"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140.0</w:t>
            </w:r>
          </w:p>
        </w:tc>
      </w:tr>
      <w:tr w:rsidR="005024CB" w14:paraId="2140470F"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C68C760"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AB5652C"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BF724C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34A86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18.5</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D286CB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12DEE6F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0C5081B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78CB1A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B8836A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3A556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8E5B89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FE7E7F4"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4EBA46B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B37DAD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08D2FCFE"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2A48CB75"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39F2D9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Spreadtrum</w:t>
            </w:r>
          </w:p>
        </w:tc>
        <w:tc>
          <w:tcPr>
            <w:tcW w:w="688" w:type="dxa"/>
            <w:tcBorders>
              <w:top w:val="nil"/>
              <w:left w:val="nil"/>
              <w:bottom w:val="single" w:sz="4" w:space="0" w:color="auto"/>
              <w:right w:val="single" w:sz="4" w:space="0" w:color="auto"/>
            </w:tcBorders>
            <w:shd w:val="clear" w:color="auto" w:fill="auto"/>
            <w:noWrap/>
            <w:vAlign w:val="bottom"/>
          </w:tcPr>
          <w:p w14:paraId="348BEF4F"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776872D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146.8</w:t>
            </w:r>
          </w:p>
        </w:tc>
        <w:tc>
          <w:tcPr>
            <w:tcW w:w="750" w:type="dxa"/>
            <w:tcBorders>
              <w:top w:val="nil"/>
              <w:left w:val="nil"/>
              <w:bottom w:val="single" w:sz="4" w:space="0" w:color="auto"/>
              <w:right w:val="single" w:sz="4" w:space="0" w:color="auto"/>
            </w:tcBorders>
            <w:shd w:val="clear" w:color="auto" w:fill="auto"/>
            <w:noWrap/>
            <w:vAlign w:val="bottom"/>
          </w:tcPr>
          <w:p w14:paraId="7D0A13A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151.0</w:t>
            </w:r>
          </w:p>
        </w:tc>
        <w:tc>
          <w:tcPr>
            <w:tcW w:w="732" w:type="dxa"/>
            <w:tcBorders>
              <w:top w:val="nil"/>
              <w:left w:val="nil"/>
              <w:bottom w:val="single" w:sz="4" w:space="0" w:color="auto"/>
              <w:right w:val="single" w:sz="4" w:space="0" w:color="auto"/>
            </w:tcBorders>
            <w:shd w:val="clear" w:color="auto" w:fill="auto"/>
            <w:noWrap/>
            <w:vAlign w:val="bottom"/>
          </w:tcPr>
          <w:p w14:paraId="06A078B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148.8</w:t>
            </w:r>
          </w:p>
        </w:tc>
        <w:tc>
          <w:tcPr>
            <w:tcW w:w="696" w:type="dxa"/>
            <w:tcBorders>
              <w:top w:val="nil"/>
              <w:left w:val="nil"/>
              <w:bottom w:val="single" w:sz="4" w:space="0" w:color="auto"/>
              <w:right w:val="single" w:sz="4" w:space="0" w:color="auto"/>
            </w:tcBorders>
            <w:shd w:val="clear" w:color="auto" w:fill="auto"/>
            <w:noWrap/>
            <w:vAlign w:val="bottom"/>
          </w:tcPr>
          <w:p w14:paraId="5542A00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145.8</w:t>
            </w:r>
          </w:p>
        </w:tc>
        <w:tc>
          <w:tcPr>
            <w:tcW w:w="696" w:type="dxa"/>
            <w:tcBorders>
              <w:top w:val="nil"/>
              <w:left w:val="nil"/>
              <w:bottom w:val="single" w:sz="4" w:space="0" w:color="auto"/>
              <w:right w:val="single" w:sz="4" w:space="0" w:color="auto"/>
            </w:tcBorders>
            <w:shd w:val="clear" w:color="auto" w:fill="auto"/>
            <w:noWrap/>
            <w:vAlign w:val="bottom"/>
          </w:tcPr>
          <w:p w14:paraId="7801E6D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145.8</w:t>
            </w:r>
          </w:p>
        </w:tc>
        <w:tc>
          <w:tcPr>
            <w:tcW w:w="634" w:type="dxa"/>
            <w:tcBorders>
              <w:top w:val="nil"/>
              <w:left w:val="nil"/>
              <w:bottom w:val="single" w:sz="4" w:space="0" w:color="auto"/>
              <w:right w:val="single" w:sz="4" w:space="0" w:color="auto"/>
            </w:tcBorders>
            <w:shd w:val="clear" w:color="auto" w:fill="auto"/>
            <w:noWrap/>
            <w:vAlign w:val="bottom"/>
          </w:tcPr>
          <w:p w14:paraId="7C0185B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148.8</w:t>
            </w:r>
          </w:p>
        </w:tc>
        <w:tc>
          <w:tcPr>
            <w:tcW w:w="750" w:type="dxa"/>
            <w:tcBorders>
              <w:top w:val="nil"/>
              <w:left w:val="nil"/>
              <w:bottom w:val="single" w:sz="4" w:space="0" w:color="auto"/>
              <w:right w:val="single" w:sz="4" w:space="0" w:color="auto"/>
            </w:tcBorders>
            <w:shd w:val="clear" w:color="auto" w:fill="auto"/>
            <w:noWrap/>
            <w:vAlign w:val="bottom"/>
          </w:tcPr>
          <w:p w14:paraId="6173C5E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750" w:type="dxa"/>
            <w:tcBorders>
              <w:top w:val="nil"/>
              <w:left w:val="nil"/>
              <w:bottom w:val="single" w:sz="4" w:space="0" w:color="auto"/>
              <w:right w:val="single" w:sz="4" w:space="0" w:color="auto"/>
            </w:tcBorders>
            <w:shd w:val="clear" w:color="auto" w:fill="auto"/>
            <w:noWrap/>
            <w:vAlign w:val="bottom"/>
          </w:tcPr>
          <w:p w14:paraId="317CE6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153.2</w:t>
            </w:r>
          </w:p>
        </w:tc>
        <w:tc>
          <w:tcPr>
            <w:tcW w:w="750" w:type="dxa"/>
            <w:tcBorders>
              <w:top w:val="nil"/>
              <w:left w:val="nil"/>
              <w:bottom w:val="single" w:sz="4" w:space="0" w:color="auto"/>
              <w:right w:val="single" w:sz="4" w:space="0" w:color="auto"/>
            </w:tcBorders>
            <w:shd w:val="clear" w:color="auto" w:fill="auto"/>
            <w:noWrap/>
            <w:vAlign w:val="bottom"/>
          </w:tcPr>
          <w:p w14:paraId="1F940E1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32" w:type="dxa"/>
            <w:tcBorders>
              <w:top w:val="nil"/>
              <w:left w:val="nil"/>
              <w:bottom w:val="single" w:sz="4" w:space="0" w:color="auto"/>
              <w:right w:val="single" w:sz="4" w:space="0" w:color="auto"/>
            </w:tcBorders>
            <w:shd w:val="clear" w:color="auto" w:fill="auto"/>
            <w:noWrap/>
            <w:vAlign w:val="bottom"/>
          </w:tcPr>
          <w:p w14:paraId="0DEE88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142.4</w:t>
            </w:r>
          </w:p>
        </w:tc>
        <w:tc>
          <w:tcPr>
            <w:tcW w:w="696" w:type="dxa"/>
            <w:tcBorders>
              <w:top w:val="nil"/>
              <w:left w:val="nil"/>
              <w:bottom w:val="single" w:sz="4" w:space="0" w:color="auto"/>
              <w:right w:val="single" w:sz="4" w:space="0" w:color="auto"/>
            </w:tcBorders>
            <w:shd w:val="clear" w:color="auto" w:fill="auto"/>
            <w:noWrap/>
            <w:vAlign w:val="bottom"/>
          </w:tcPr>
          <w:p w14:paraId="12EC6E5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14:paraId="1352AB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152.6</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657A923B"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145.4</w:t>
            </w:r>
          </w:p>
        </w:tc>
      </w:tr>
      <w:tr w:rsidR="005024CB" w14:paraId="5D6F3F6D"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45B2222B"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DD59D37"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6FD3FC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C84148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5.5</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215309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51F653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0.3</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71EC0B8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0.3</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07837FC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AC9DC9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D2185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A14BC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89F3BC3"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3FC485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150BAA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4114FE5E"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46762700"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0FE12C4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4C6CD7BE"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069D6B1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139.7</w:t>
            </w:r>
          </w:p>
        </w:tc>
        <w:tc>
          <w:tcPr>
            <w:tcW w:w="750" w:type="dxa"/>
            <w:tcBorders>
              <w:top w:val="nil"/>
              <w:left w:val="nil"/>
              <w:bottom w:val="single" w:sz="4" w:space="0" w:color="auto"/>
              <w:right w:val="single" w:sz="4" w:space="0" w:color="auto"/>
            </w:tcBorders>
            <w:shd w:val="clear" w:color="auto" w:fill="auto"/>
            <w:noWrap/>
            <w:vAlign w:val="bottom"/>
          </w:tcPr>
          <w:p w14:paraId="60222DB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143.8</w:t>
            </w:r>
          </w:p>
        </w:tc>
        <w:tc>
          <w:tcPr>
            <w:tcW w:w="732" w:type="dxa"/>
            <w:tcBorders>
              <w:top w:val="nil"/>
              <w:left w:val="nil"/>
              <w:bottom w:val="single" w:sz="4" w:space="0" w:color="auto"/>
              <w:right w:val="single" w:sz="4" w:space="0" w:color="auto"/>
            </w:tcBorders>
            <w:shd w:val="clear" w:color="auto" w:fill="auto"/>
            <w:noWrap/>
            <w:vAlign w:val="bottom"/>
          </w:tcPr>
          <w:p w14:paraId="1A41AA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139.8</w:t>
            </w:r>
          </w:p>
        </w:tc>
        <w:tc>
          <w:tcPr>
            <w:tcW w:w="696" w:type="dxa"/>
            <w:tcBorders>
              <w:top w:val="nil"/>
              <w:left w:val="nil"/>
              <w:bottom w:val="single" w:sz="4" w:space="0" w:color="auto"/>
              <w:right w:val="single" w:sz="4" w:space="0" w:color="auto"/>
            </w:tcBorders>
            <w:shd w:val="clear" w:color="auto" w:fill="auto"/>
            <w:noWrap/>
            <w:vAlign w:val="bottom"/>
          </w:tcPr>
          <w:p w14:paraId="643471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132.4</w:t>
            </w:r>
          </w:p>
        </w:tc>
        <w:tc>
          <w:tcPr>
            <w:tcW w:w="696" w:type="dxa"/>
            <w:tcBorders>
              <w:top w:val="nil"/>
              <w:left w:val="nil"/>
              <w:bottom w:val="single" w:sz="4" w:space="0" w:color="auto"/>
              <w:right w:val="single" w:sz="4" w:space="0" w:color="auto"/>
            </w:tcBorders>
            <w:shd w:val="clear" w:color="auto" w:fill="auto"/>
            <w:noWrap/>
            <w:vAlign w:val="bottom"/>
          </w:tcPr>
          <w:p w14:paraId="4AEFCA7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136.0</w:t>
            </w:r>
          </w:p>
        </w:tc>
        <w:tc>
          <w:tcPr>
            <w:tcW w:w="634" w:type="dxa"/>
            <w:tcBorders>
              <w:top w:val="nil"/>
              <w:left w:val="nil"/>
              <w:bottom w:val="single" w:sz="4" w:space="0" w:color="auto"/>
              <w:right w:val="single" w:sz="4" w:space="0" w:color="auto"/>
            </w:tcBorders>
            <w:shd w:val="clear" w:color="auto" w:fill="auto"/>
            <w:noWrap/>
            <w:vAlign w:val="bottom"/>
          </w:tcPr>
          <w:p w14:paraId="6C374B1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141.4</w:t>
            </w:r>
          </w:p>
        </w:tc>
        <w:tc>
          <w:tcPr>
            <w:tcW w:w="750" w:type="dxa"/>
            <w:tcBorders>
              <w:top w:val="nil"/>
              <w:left w:val="nil"/>
              <w:bottom w:val="single" w:sz="4" w:space="0" w:color="auto"/>
              <w:right w:val="single" w:sz="4" w:space="0" w:color="auto"/>
            </w:tcBorders>
            <w:shd w:val="clear" w:color="auto" w:fill="auto"/>
            <w:noWrap/>
            <w:vAlign w:val="bottom"/>
          </w:tcPr>
          <w:p w14:paraId="20478D1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750" w:type="dxa"/>
            <w:tcBorders>
              <w:top w:val="nil"/>
              <w:left w:val="nil"/>
              <w:bottom w:val="single" w:sz="4" w:space="0" w:color="auto"/>
              <w:right w:val="single" w:sz="4" w:space="0" w:color="auto"/>
            </w:tcBorders>
            <w:shd w:val="clear" w:color="auto" w:fill="auto"/>
            <w:noWrap/>
            <w:vAlign w:val="bottom"/>
          </w:tcPr>
          <w:p w14:paraId="73FD656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nil"/>
              <w:left w:val="nil"/>
              <w:bottom w:val="single" w:sz="4" w:space="0" w:color="auto"/>
              <w:right w:val="single" w:sz="4" w:space="0" w:color="auto"/>
            </w:tcBorders>
            <w:shd w:val="clear" w:color="auto" w:fill="auto"/>
            <w:noWrap/>
            <w:vAlign w:val="bottom"/>
          </w:tcPr>
          <w:p w14:paraId="5B271D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bottom"/>
          </w:tcPr>
          <w:p w14:paraId="06B2A42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141.0</w:t>
            </w:r>
          </w:p>
        </w:tc>
        <w:tc>
          <w:tcPr>
            <w:tcW w:w="696" w:type="dxa"/>
            <w:tcBorders>
              <w:top w:val="nil"/>
              <w:left w:val="nil"/>
              <w:bottom w:val="single" w:sz="4" w:space="0" w:color="auto"/>
              <w:right w:val="single" w:sz="4" w:space="0" w:color="auto"/>
            </w:tcBorders>
            <w:shd w:val="clear" w:color="auto" w:fill="auto"/>
            <w:noWrap/>
            <w:vAlign w:val="bottom"/>
          </w:tcPr>
          <w:p w14:paraId="0E50040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148.3</w:t>
            </w:r>
          </w:p>
        </w:tc>
        <w:tc>
          <w:tcPr>
            <w:tcW w:w="750" w:type="dxa"/>
            <w:tcBorders>
              <w:top w:val="nil"/>
              <w:left w:val="nil"/>
              <w:bottom w:val="single" w:sz="4" w:space="0" w:color="auto"/>
              <w:right w:val="single" w:sz="4" w:space="0" w:color="auto"/>
            </w:tcBorders>
            <w:shd w:val="clear" w:color="auto" w:fill="auto"/>
            <w:noWrap/>
            <w:vAlign w:val="bottom"/>
          </w:tcPr>
          <w:p w14:paraId="2EB61E5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1BB694C6"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143.6</w:t>
            </w:r>
          </w:p>
        </w:tc>
      </w:tr>
      <w:tr w:rsidR="005024CB" w14:paraId="0BC92FB8"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DC3183F"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085FC49"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F2C365E"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E2E705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697B34B"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-3.8</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4C640ED"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-11.2</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4B5A788"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-7.6</w:t>
            </w:r>
          </w:p>
        </w:tc>
        <w:tc>
          <w:tcPr>
            <w:tcW w:w="634"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7E8C14E"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74CB05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414EB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1917E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7.1</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5BCE038"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-2.5</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29F2887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869A84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68687E7B"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5008A001"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4038630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14:paraId="4E3D1FA6"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19F3FE0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146.57</w:t>
            </w:r>
          </w:p>
        </w:tc>
        <w:tc>
          <w:tcPr>
            <w:tcW w:w="750" w:type="dxa"/>
            <w:tcBorders>
              <w:top w:val="nil"/>
              <w:left w:val="nil"/>
              <w:bottom w:val="single" w:sz="4" w:space="0" w:color="auto"/>
              <w:right w:val="single" w:sz="4" w:space="0" w:color="auto"/>
            </w:tcBorders>
            <w:shd w:val="clear" w:color="auto" w:fill="auto"/>
            <w:noWrap/>
            <w:vAlign w:val="bottom"/>
          </w:tcPr>
          <w:p w14:paraId="4065C4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bottom"/>
          </w:tcPr>
          <w:p w14:paraId="1B32969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148.23</w:t>
            </w:r>
          </w:p>
        </w:tc>
        <w:tc>
          <w:tcPr>
            <w:tcW w:w="69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EC8D7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149.29 </w:t>
            </w:r>
          </w:p>
        </w:tc>
        <w:tc>
          <w:tcPr>
            <w:tcW w:w="69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A09F55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153.67 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B159F3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3789B2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157.1</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897C15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30E190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32" w:type="dxa"/>
            <w:tcBorders>
              <w:top w:val="nil"/>
              <w:left w:val="nil"/>
              <w:bottom w:val="single" w:sz="4" w:space="0" w:color="auto"/>
              <w:right w:val="single" w:sz="4" w:space="0" w:color="auto"/>
            </w:tcBorders>
            <w:shd w:val="clear" w:color="auto" w:fill="auto"/>
            <w:noWrap/>
            <w:vAlign w:val="bottom"/>
          </w:tcPr>
          <w:p w14:paraId="58670EE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141.9</w:t>
            </w:r>
          </w:p>
        </w:tc>
        <w:tc>
          <w:tcPr>
            <w:tcW w:w="69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4B3D49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149.87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1EE82F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3621F6DF"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144.9</w:t>
            </w:r>
          </w:p>
        </w:tc>
      </w:tr>
      <w:tr w:rsidR="005024CB" w14:paraId="669A10AC"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5EF32C8"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47C1C7D"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85DCEB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1D0EEB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5.7</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6762DC5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3.33</w:t>
            </w:r>
          </w:p>
        </w:tc>
        <w:tc>
          <w:tcPr>
            <w:tcW w:w="696"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6AAD03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4.39 </w:t>
            </w:r>
          </w:p>
        </w:tc>
        <w:tc>
          <w:tcPr>
            <w:tcW w:w="696"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203929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8.77 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E1ABFC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33C464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A60FDD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5F6F81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E98AC80"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21E870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4.97 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82F4A9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494E943F"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14EAEEC4"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3F7E83E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73963011"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63BEFA8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09D0A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13A0BA8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142.4</w:t>
            </w:r>
          </w:p>
        </w:tc>
        <w:tc>
          <w:tcPr>
            <w:tcW w:w="696" w:type="dxa"/>
            <w:tcBorders>
              <w:top w:val="nil"/>
              <w:left w:val="nil"/>
              <w:bottom w:val="single" w:sz="4" w:space="0" w:color="auto"/>
              <w:right w:val="single" w:sz="4" w:space="0" w:color="auto"/>
            </w:tcBorders>
            <w:shd w:val="clear" w:color="auto" w:fill="auto"/>
            <w:noWrap/>
            <w:vAlign w:val="bottom"/>
          </w:tcPr>
          <w:p w14:paraId="181FF03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136.9</w:t>
            </w:r>
          </w:p>
        </w:tc>
        <w:tc>
          <w:tcPr>
            <w:tcW w:w="696" w:type="dxa"/>
            <w:tcBorders>
              <w:top w:val="nil"/>
              <w:left w:val="nil"/>
              <w:bottom w:val="single" w:sz="4" w:space="0" w:color="auto"/>
              <w:right w:val="single" w:sz="4" w:space="0" w:color="auto"/>
            </w:tcBorders>
            <w:shd w:val="clear" w:color="auto" w:fill="auto"/>
            <w:noWrap/>
            <w:vAlign w:val="bottom"/>
          </w:tcPr>
          <w:p w14:paraId="1C4EF91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CB5FC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CB33FA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39E6D9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7FDF3E5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143.5</w:t>
            </w:r>
          </w:p>
        </w:tc>
        <w:tc>
          <w:tcPr>
            <w:tcW w:w="732" w:type="dxa"/>
            <w:tcBorders>
              <w:top w:val="nil"/>
              <w:left w:val="nil"/>
              <w:bottom w:val="single" w:sz="4" w:space="0" w:color="auto"/>
              <w:right w:val="single" w:sz="4" w:space="0" w:color="auto"/>
            </w:tcBorders>
            <w:shd w:val="clear" w:color="auto" w:fill="auto"/>
            <w:noWrap/>
            <w:vAlign w:val="bottom"/>
          </w:tcPr>
          <w:p w14:paraId="3266FB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137.0</w:t>
            </w:r>
          </w:p>
        </w:tc>
        <w:tc>
          <w:tcPr>
            <w:tcW w:w="696" w:type="dxa"/>
            <w:tcBorders>
              <w:top w:val="nil"/>
              <w:left w:val="nil"/>
              <w:bottom w:val="single" w:sz="4" w:space="0" w:color="auto"/>
              <w:right w:val="single" w:sz="4" w:space="0" w:color="auto"/>
            </w:tcBorders>
            <w:shd w:val="clear" w:color="auto" w:fill="auto"/>
            <w:noWrap/>
            <w:vAlign w:val="bottom"/>
          </w:tcPr>
          <w:p w14:paraId="33D4C97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542D15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6F651BDD"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140.7</w:t>
            </w:r>
          </w:p>
        </w:tc>
      </w:tr>
      <w:tr w:rsidR="005024CB" w14:paraId="598EC11F"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13D683E3"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78E5529"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A65DA7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07BCA0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38020F2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20B8C14"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-3.8</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009B75A"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FCBDA9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A8E16C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80D433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FD843C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6AE4A33"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-3.7</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67612C8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5F5A15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0B3A6058"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01BD88BD"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5493A21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Lenovo, Motorola Mobility</w:t>
            </w:r>
          </w:p>
        </w:tc>
        <w:tc>
          <w:tcPr>
            <w:tcW w:w="688" w:type="dxa"/>
            <w:tcBorders>
              <w:top w:val="nil"/>
              <w:left w:val="nil"/>
              <w:bottom w:val="single" w:sz="4" w:space="0" w:color="auto"/>
              <w:right w:val="single" w:sz="4" w:space="0" w:color="auto"/>
            </w:tcBorders>
            <w:shd w:val="clear" w:color="auto" w:fill="auto"/>
            <w:noWrap/>
            <w:vAlign w:val="bottom"/>
          </w:tcPr>
          <w:p w14:paraId="3EBE58C6"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2760668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146.3</w:t>
            </w:r>
          </w:p>
        </w:tc>
        <w:tc>
          <w:tcPr>
            <w:tcW w:w="750" w:type="dxa"/>
            <w:tcBorders>
              <w:top w:val="nil"/>
              <w:left w:val="nil"/>
              <w:bottom w:val="single" w:sz="4" w:space="0" w:color="auto"/>
              <w:right w:val="single" w:sz="4" w:space="0" w:color="auto"/>
            </w:tcBorders>
            <w:shd w:val="clear" w:color="auto" w:fill="D9D9D9" w:themeFill="background1" w:themeFillShade="D9"/>
            <w:noWrap/>
            <w:vAlign w:val="bottom"/>
          </w:tcPr>
          <w:p w14:paraId="384AA854" w14:textId="77777777" w:rsidR="005024CB" w:rsidRDefault="005024CB">
            <w:pPr>
              <w:overflowPunct/>
              <w:autoSpaceDE/>
              <w:autoSpaceDN/>
              <w:adjustRightInd/>
              <w:spacing w:after="0"/>
              <w:jc w:val="center"/>
              <w:rPr>
                <w:rFonts w:eastAsia="Times New Roman"/>
                <w:color w:val="000000"/>
                <w:sz w:val="16"/>
                <w:szCs w:val="16"/>
                <w:lang w:eastAsia="zh-CN"/>
              </w:rPr>
            </w:pPr>
          </w:p>
        </w:tc>
        <w:tc>
          <w:tcPr>
            <w:tcW w:w="732" w:type="dxa"/>
            <w:tcBorders>
              <w:top w:val="nil"/>
              <w:left w:val="nil"/>
              <w:bottom w:val="single" w:sz="4" w:space="0" w:color="auto"/>
              <w:right w:val="single" w:sz="4" w:space="0" w:color="auto"/>
            </w:tcBorders>
            <w:shd w:val="clear" w:color="auto" w:fill="auto"/>
            <w:noWrap/>
            <w:vAlign w:val="bottom"/>
          </w:tcPr>
          <w:p w14:paraId="232883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145.7</w:t>
            </w:r>
          </w:p>
        </w:tc>
        <w:tc>
          <w:tcPr>
            <w:tcW w:w="696" w:type="dxa"/>
            <w:tcBorders>
              <w:top w:val="nil"/>
              <w:left w:val="nil"/>
              <w:bottom w:val="single" w:sz="4" w:space="0" w:color="auto"/>
              <w:right w:val="single" w:sz="4" w:space="0" w:color="auto"/>
            </w:tcBorders>
            <w:shd w:val="clear" w:color="auto" w:fill="auto"/>
            <w:noWrap/>
            <w:vAlign w:val="bottom"/>
          </w:tcPr>
          <w:p w14:paraId="644779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140.2</w:t>
            </w:r>
          </w:p>
        </w:tc>
        <w:tc>
          <w:tcPr>
            <w:tcW w:w="696" w:type="dxa"/>
            <w:tcBorders>
              <w:top w:val="nil"/>
              <w:left w:val="nil"/>
              <w:bottom w:val="single" w:sz="4" w:space="0" w:color="auto"/>
              <w:right w:val="single" w:sz="4" w:space="0" w:color="auto"/>
            </w:tcBorders>
            <w:shd w:val="clear" w:color="auto" w:fill="auto"/>
            <w:noWrap/>
            <w:vAlign w:val="bottom"/>
          </w:tcPr>
          <w:p w14:paraId="2510732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145.4</w:t>
            </w:r>
          </w:p>
        </w:tc>
        <w:tc>
          <w:tcPr>
            <w:tcW w:w="634" w:type="dxa"/>
            <w:tcBorders>
              <w:top w:val="nil"/>
              <w:left w:val="nil"/>
              <w:bottom w:val="single" w:sz="4" w:space="0" w:color="auto"/>
              <w:right w:val="single" w:sz="4" w:space="0" w:color="auto"/>
            </w:tcBorders>
            <w:shd w:val="clear" w:color="auto" w:fill="D9D9D9" w:themeFill="background1" w:themeFillShade="D9"/>
            <w:noWrap/>
            <w:vAlign w:val="bottom"/>
          </w:tcPr>
          <w:p w14:paraId="031E0B64" w14:textId="77777777" w:rsidR="005024CB" w:rsidRDefault="005024CB">
            <w:pPr>
              <w:overflowPunct/>
              <w:autoSpaceDE/>
              <w:autoSpaceDN/>
              <w:adjustRightInd/>
              <w:spacing w:after="0"/>
              <w:jc w:val="center"/>
              <w:rPr>
                <w:rFonts w:eastAsia="Times New Roman"/>
                <w:color w:val="000000"/>
                <w:sz w:val="16"/>
                <w:szCs w:val="16"/>
                <w:lang w:eastAsia="zh-CN"/>
              </w:rPr>
            </w:pPr>
          </w:p>
        </w:tc>
        <w:tc>
          <w:tcPr>
            <w:tcW w:w="750" w:type="dxa"/>
            <w:tcBorders>
              <w:top w:val="nil"/>
              <w:left w:val="nil"/>
              <w:bottom w:val="single" w:sz="4" w:space="0" w:color="auto"/>
              <w:right w:val="single" w:sz="4" w:space="0" w:color="auto"/>
            </w:tcBorders>
            <w:shd w:val="clear" w:color="auto" w:fill="auto"/>
            <w:noWrap/>
            <w:vAlign w:val="bottom"/>
          </w:tcPr>
          <w:p w14:paraId="32A7B09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bottom"/>
          </w:tcPr>
          <w:p w14:paraId="662EE36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750" w:type="dxa"/>
            <w:tcBorders>
              <w:top w:val="nil"/>
              <w:left w:val="nil"/>
              <w:bottom w:val="single" w:sz="4" w:space="0" w:color="auto"/>
              <w:right w:val="single" w:sz="4" w:space="0" w:color="auto"/>
            </w:tcBorders>
            <w:shd w:val="clear" w:color="auto" w:fill="auto"/>
            <w:noWrap/>
            <w:vAlign w:val="bottom"/>
          </w:tcPr>
          <w:p w14:paraId="2FD6E6F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154.0</w:t>
            </w:r>
          </w:p>
        </w:tc>
        <w:tc>
          <w:tcPr>
            <w:tcW w:w="732" w:type="dxa"/>
            <w:tcBorders>
              <w:top w:val="nil"/>
              <w:left w:val="nil"/>
              <w:bottom w:val="single" w:sz="4" w:space="0" w:color="auto"/>
              <w:right w:val="single" w:sz="4" w:space="0" w:color="auto"/>
            </w:tcBorders>
            <w:shd w:val="clear" w:color="auto" w:fill="auto"/>
            <w:noWrap/>
            <w:vAlign w:val="bottom"/>
          </w:tcPr>
          <w:p w14:paraId="626892C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145.3</w:t>
            </w:r>
          </w:p>
        </w:tc>
        <w:tc>
          <w:tcPr>
            <w:tcW w:w="696" w:type="dxa"/>
            <w:tcBorders>
              <w:top w:val="nil"/>
              <w:left w:val="nil"/>
              <w:bottom w:val="single" w:sz="4" w:space="0" w:color="auto"/>
              <w:right w:val="single" w:sz="4" w:space="0" w:color="auto"/>
            </w:tcBorders>
            <w:shd w:val="clear" w:color="auto" w:fill="auto"/>
            <w:noWrap/>
            <w:vAlign w:val="bottom"/>
          </w:tcPr>
          <w:p w14:paraId="60D4142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151.2</w:t>
            </w:r>
          </w:p>
        </w:tc>
        <w:tc>
          <w:tcPr>
            <w:tcW w:w="750" w:type="dxa"/>
            <w:tcBorders>
              <w:top w:val="nil"/>
              <w:left w:val="nil"/>
              <w:bottom w:val="single" w:sz="4" w:space="0" w:color="auto"/>
              <w:right w:val="single" w:sz="4" w:space="0" w:color="auto"/>
            </w:tcBorders>
            <w:shd w:val="clear" w:color="auto" w:fill="auto"/>
            <w:noWrap/>
            <w:vAlign w:val="bottom"/>
          </w:tcPr>
          <w:p w14:paraId="431685B8" w14:textId="77777777" w:rsidR="005024CB" w:rsidRDefault="005024CB">
            <w:pPr>
              <w:overflowPunct/>
              <w:autoSpaceDE/>
              <w:autoSpaceDN/>
              <w:adjustRightInd/>
              <w:spacing w:after="0"/>
              <w:jc w:val="center"/>
              <w:rPr>
                <w:rFonts w:eastAsia="Times New Roman"/>
                <w:color w:val="000000"/>
                <w:sz w:val="16"/>
                <w:szCs w:val="16"/>
                <w:lang w:eastAsia="zh-CN"/>
              </w:rPr>
            </w:pP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5214C45A"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148.3</w:t>
            </w:r>
          </w:p>
        </w:tc>
      </w:tr>
      <w:tr w:rsidR="005024CB" w14:paraId="45BFBD34"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F337E8B"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58A8A11"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FF9999"/>
            <w:noWrap/>
            <w:vAlign w:val="bottom"/>
          </w:tcPr>
          <w:p w14:paraId="3EDF8A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w:t>
            </w:r>
          </w:p>
        </w:tc>
        <w:tc>
          <w:tcPr>
            <w:tcW w:w="750" w:type="dxa"/>
            <w:tcBorders>
              <w:top w:val="single" w:sz="4" w:space="0" w:color="auto"/>
              <w:left w:val="nil"/>
              <w:bottom w:val="single" w:sz="8" w:space="0" w:color="auto"/>
              <w:right w:val="single" w:sz="4" w:space="0" w:color="auto"/>
            </w:tcBorders>
            <w:shd w:val="clear" w:color="auto" w:fill="D9D9D9" w:themeFill="background1" w:themeFillShade="D9"/>
            <w:noWrap/>
            <w:vAlign w:val="bottom"/>
          </w:tcPr>
          <w:p w14:paraId="20CDCEFD" w14:textId="77777777" w:rsidR="005024CB" w:rsidRDefault="005024CB">
            <w:pPr>
              <w:overflowPunct/>
              <w:autoSpaceDE/>
              <w:autoSpaceDN/>
              <w:adjustRightInd/>
              <w:spacing w:after="0"/>
              <w:jc w:val="center"/>
              <w:rPr>
                <w:rFonts w:eastAsia="Times New Roman"/>
                <w:color w:val="000000"/>
                <w:sz w:val="16"/>
                <w:szCs w:val="16"/>
                <w:lang w:eastAsia="zh-CN"/>
              </w:rPr>
            </w:pPr>
          </w:p>
        </w:tc>
        <w:tc>
          <w:tcPr>
            <w:tcW w:w="732" w:type="dxa"/>
            <w:tcBorders>
              <w:top w:val="single" w:sz="4" w:space="0" w:color="auto"/>
              <w:left w:val="nil"/>
              <w:bottom w:val="single" w:sz="8" w:space="0" w:color="auto"/>
              <w:right w:val="single" w:sz="4" w:space="0" w:color="auto"/>
            </w:tcBorders>
            <w:shd w:val="clear" w:color="auto" w:fill="FF9999"/>
            <w:noWrap/>
            <w:vAlign w:val="bottom"/>
          </w:tcPr>
          <w:p w14:paraId="128A888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w:t>
            </w:r>
          </w:p>
        </w:tc>
        <w:tc>
          <w:tcPr>
            <w:tcW w:w="696" w:type="dxa"/>
            <w:tcBorders>
              <w:top w:val="single" w:sz="4" w:space="0" w:color="auto"/>
              <w:left w:val="nil"/>
              <w:bottom w:val="single" w:sz="8" w:space="0" w:color="auto"/>
              <w:right w:val="single" w:sz="4" w:space="0" w:color="auto"/>
            </w:tcBorders>
            <w:shd w:val="clear" w:color="auto" w:fill="FF9999"/>
            <w:noWrap/>
            <w:vAlign w:val="bottom"/>
          </w:tcPr>
          <w:p w14:paraId="67A40A2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-8.1</w:t>
            </w:r>
          </w:p>
        </w:tc>
        <w:tc>
          <w:tcPr>
            <w:tcW w:w="696" w:type="dxa"/>
            <w:tcBorders>
              <w:top w:val="single" w:sz="4" w:space="0" w:color="auto"/>
              <w:left w:val="nil"/>
              <w:bottom w:val="single" w:sz="8" w:space="0" w:color="auto"/>
              <w:right w:val="single" w:sz="4" w:space="0" w:color="auto"/>
            </w:tcBorders>
            <w:shd w:val="clear" w:color="auto" w:fill="FF9999"/>
            <w:noWrap/>
            <w:vAlign w:val="bottom"/>
          </w:tcPr>
          <w:p w14:paraId="1B26E1C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w:t>
            </w:r>
          </w:p>
        </w:tc>
        <w:tc>
          <w:tcPr>
            <w:tcW w:w="634" w:type="dxa"/>
            <w:tcBorders>
              <w:top w:val="single" w:sz="4" w:space="0" w:color="auto"/>
              <w:left w:val="nil"/>
              <w:bottom w:val="single" w:sz="8" w:space="0" w:color="auto"/>
              <w:right w:val="single" w:sz="4" w:space="0" w:color="auto"/>
            </w:tcBorders>
            <w:shd w:val="clear" w:color="auto" w:fill="D9D9D9" w:themeFill="background1" w:themeFillShade="D9"/>
            <w:noWrap/>
            <w:vAlign w:val="bottom"/>
          </w:tcPr>
          <w:p w14:paraId="3DB02DB7" w14:textId="77777777" w:rsidR="005024CB" w:rsidRDefault="005024CB">
            <w:pPr>
              <w:overflowPunct/>
              <w:autoSpaceDE/>
              <w:autoSpaceDN/>
              <w:adjustRightInd/>
              <w:spacing w:after="0"/>
              <w:jc w:val="center"/>
              <w:rPr>
                <w:rFonts w:eastAsia="Times New Roman"/>
                <w:color w:val="000000"/>
                <w:sz w:val="16"/>
                <w:szCs w:val="16"/>
                <w:lang w:eastAsia="zh-CN"/>
              </w:rPr>
            </w:pP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AD6959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5352F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463687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5.7</w:t>
            </w:r>
          </w:p>
        </w:tc>
        <w:tc>
          <w:tcPr>
            <w:tcW w:w="732" w:type="dxa"/>
            <w:tcBorders>
              <w:top w:val="single" w:sz="4" w:space="0" w:color="auto"/>
              <w:left w:val="single" w:sz="4" w:space="0" w:color="auto"/>
              <w:bottom w:val="single" w:sz="8" w:space="0" w:color="auto"/>
              <w:right w:val="single" w:sz="4" w:space="0" w:color="auto"/>
            </w:tcBorders>
            <w:shd w:val="clear" w:color="auto" w:fill="FF9999"/>
            <w:noWrap/>
            <w:vAlign w:val="bottom"/>
          </w:tcPr>
          <w:p w14:paraId="54ABADD7"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593900A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ADBB214" w14:textId="77777777" w:rsidR="005024CB" w:rsidRDefault="005024CB">
            <w:pPr>
              <w:overflowPunct/>
              <w:autoSpaceDE/>
              <w:autoSpaceDN/>
              <w:adjustRightInd/>
              <w:spacing w:after="0"/>
              <w:jc w:val="center"/>
              <w:rPr>
                <w:rFonts w:eastAsia="Times New Roman"/>
                <w:color w:val="000000"/>
                <w:sz w:val="16"/>
                <w:szCs w:val="16"/>
                <w:lang w:eastAsia="zh-CN"/>
              </w:rPr>
            </w:pP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594BA32C" w14:textId="77777777" w:rsidR="005024CB" w:rsidRDefault="005024CB">
            <w:pPr>
              <w:overflowPunct/>
              <w:autoSpaceDE/>
              <w:autoSpaceDN/>
              <w:adjustRightInd/>
              <w:spacing w:after="0"/>
              <w:jc w:val="center"/>
              <w:rPr>
                <w:rFonts w:eastAsia="Times New Roman"/>
                <w:color w:val="FF0000"/>
                <w:sz w:val="16"/>
                <w:szCs w:val="16"/>
                <w:lang w:eastAsia="zh-CN"/>
              </w:rPr>
            </w:pPr>
          </w:p>
        </w:tc>
      </w:tr>
    </w:tbl>
    <w:p w14:paraId="67CA5525" w14:textId="77777777" w:rsidR="005024CB" w:rsidRDefault="005024CB">
      <w:pPr>
        <w:rPr>
          <w:lang w:eastAsia="zh-CN"/>
        </w:rPr>
      </w:pPr>
    </w:p>
    <w:p w14:paraId="583163CD" w14:textId="77777777" w:rsidR="005024CB" w:rsidRDefault="005024CB">
      <w:pPr>
        <w:rPr>
          <w:lang w:eastAsia="zh-CN"/>
        </w:rPr>
      </w:pPr>
    </w:p>
    <w:p w14:paraId="79CE96DF" w14:textId="77777777" w:rsidR="005024CB" w:rsidRDefault="009D1045">
      <w:pPr>
        <w:rPr>
          <w:b/>
          <w:bCs/>
        </w:rPr>
      </w:pPr>
      <w:r>
        <w:rPr>
          <w:b/>
          <w:bCs/>
        </w:rPr>
        <w:t xml:space="preserve">Question 3.3-1: Can the link budget evaluation results in Table 3.3-1 to Table 3.3-3 be captured to TR 38.875? (Companies are invited to check the results and if any modification is needed, please also indicate here.)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024CB" w14:paraId="1B3048D7" w14:textId="77777777">
        <w:tc>
          <w:tcPr>
            <w:tcW w:w="1493" w:type="dxa"/>
            <w:shd w:val="clear" w:color="auto" w:fill="D9D9D9"/>
            <w:tcMar>
              <w:top w:w="0" w:type="dxa"/>
              <w:left w:w="108" w:type="dxa"/>
              <w:bottom w:w="0" w:type="dxa"/>
              <w:right w:w="108" w:type="dxa"/>
            </w:tcMar>
          </w:tcPr>
          <w:p w14:paraId="057EDC55" w14:textId="77777777" w:rsidR="005024CB" w:rsidRDefault="009D1045">
            <w:pPr>
              <w:rPr>
                <w:b/>
                <w:bCs/>
                <w:lang w:eastAsia="sv-SE"/>
              </w:rPr>
            </w:pPr>
            <w:r>
              <w:rPr>
                <w:b/>
                <w:bCs/>
                <w:lang w:eastAsia="sv-SE"/>
              </w:rPr>
              <w:t>Company</w:t>
            </w:r>
          </w:p>
        </w:tc>
        <w:tc>
          <w:tcPr>
            <w:tcW w:w="1922" w:type="dxa"/>
            <w:shd w:val="clear" w:color="auto" w:fill="D9D9D9"/>
          </w:tcPr>
          <w:p w14:paraId="6ED74AF8" w14:textId="77777777" w:rsidR="005024CB" w:rsidRDefault="009D1045">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5463FEBC" w14:textId="77777777" w:rsidR="005024CB" w:rsidRDefault="009D1045">
            <w:pPr>
              <w:rPr>
                <w:b/>
                <w:bCs/>
                <w:lang w:eastAsia="sv-SE"/>
              </w:rPr>
            </w:pPr>
            <w:r>
              <w:rPr>
                <w:b/>
                <w:bCs/>
                <w:color w:val="000000"/>
                <w:lang w:eastAsia="sv-SE"/>
              </w:rPr>
              <w:t>Comments</w:t>
            </w:r>
          </w:p>
        </w:tc>
      </w:tr>
      <w:tr w:rsidR="005024CB" w14:paraId="3E6E696D" w14:textId="77777777">
        <w:tc>
          <w:tcPr>
            <w:tcW w:w="1493" w:type="dxa"/>
            <w:tcMar>
              <w:top w:w="0" w:type="dxa"/>
              <w:left w:w="108" w:type="dxa"/>
              <w:bottom w:w="0" w:type="dxa"/>
              <w:right w:w="108" w:type="dxa"/>
            </w:tcMar>
          </w:tcPr>
          <w:p w14:paraId="26673214" w14:textId="77777777" w:rsidR="005024CB" w:rsidRDefault="009D1045">
            <w:pPr>
              <w:rPr>
                <w:lang w:eastAsia="sv-SE"/>
              </w:rPr>
            </w:pPr>
            <w:r>
              <w:rPr>
                <w:rFonts w:hint="eastAsia"/>
                <w:lang w:eastAsia="zh-CN"/>
              </w:rPr>
              <w:t>v</w:t>
            </w:r>
            <w:r>
              <w:rPr>
                <w:lang w:eastAsia="zh-CN"/>
              </w:rPr>
              <w:t>ivo</w:t>
            </w:r>
          </w:p>
        </w:tc>
        <w:tc>
          <w:tcPr>
            <w:tcW w:w="1922" w:type="dxa"/>
          </w:tcPr>
          <w:p w14:paraId="5FF8F82A" w14:textId="77777777" w:rsidR="005024CB" w:rsidRDefault="005024CB">
            <w:pPr>
              <w:rPr>
                <w:lang w:eastAsia="sv-SE"/>
              </w:rPr>
            </w:pPr>
          </w:p>
        </w:tc>
        <w:tc>
          <w:tcPr>
            <w:tcW w:w="5670" w:type="dxa"/>
            <w:tcMar>
              <w:top w:w="0" w:type="dxa"/>
              <w:left w:w="108" w:type="dxa"/>
              <w:bottom w:w="0" w:type="dxa"/>
              <w:right w:w="108" w:type="dxa"/>
            </w:tcMar>
          </w:tcPr>
          <w:p w14:paraId="6D55475C" w14:textId="77777777" w:rsidR="005024CB" w:rsidRDefault="009D1045">
            <w:pPr>
              <w:rPr>
                <w:lang w:eastAsia="zh-CN"/>
              </w:rPr>
            </w:pPr>
            <w:r>
              <w:rPr>
                <w:lang w:eastAsia="zh-CN"/>
              </w:rPr>
              <w:t>If possible, it would be useful to clarify the assumption in the simulation</w:t>
            </w:r>
          </w:p>
          <w:p w14:paraId="7B9F8808" w14:textId="77777777" w:rsidR="005024CB" w:rsidRDefault="009D1045">
            <w:pPr>
              <w:pStyle w:val="afd"/>
              <w:numPr>
                <w:ilvl w:val="0"/>
                <w:numId w:val="22"/>
              </w:numPr>
              <w:rPr>
                <w:rFonts w:ascii="Times New Roman" w:hAnsi="Times New Roman"/>
                <w:sz w:val="21"/>
                <w:lang w:eastAsia="zh-CN"/>
              </w:rPr>
            </w:pPr>
            <w:r>
              <w:rPr>
                <w:rFonts w:ascii="Times New Roman" w:hAnsi="Times New Roman"/>
                <w:sz w:val="21"/>
                <w:lang w:eastAsia="zh-CN"/>
              </w:rPr>
              <w:t>For PRACH, the simulated format</w:t>
            </w:r>
          </w:p>
          <w:p w14:paraId="3232A59A" w14:textId="77777777" w:rsidR="005024CB" w:rsidRDefault="009D1045">
            <w:pPr>
              <w:pStyle w:val="afd"/>
              <w:numPr>
                <w:ilvl w:val="0"/>
                <w:numId w:val="19"/>
              </w:numPr>
              <w:rPr>
                <w:rFonts w:ascii="Times New Roman" w:hAnsi="Times New Roman"/>
                <w:sz w:val="21"/>
                <w:lang w:eastAsia="zh-CN"/>
              </w:rPr>
            </w:pPr>
            <w:r>
              <w:rPr>
                <w:rFonts w:ascii="Times New Roman" w:eastAsiaTheme="minorEastAsia" w:hAnsi="Times New Roman"/>
                <w:sz w:val="21"/>
                <w:lang w:eastAsia="zh-CN"/>
              </w:rPr>
              <w:t>For MSG2, whether existing TBS scaling is used?</w:t>
            </w:r>
          </w:p>
          <w:p w14:paraId="5C07C0D0" w14:textId="77777777" w:rsidR="005024CB" w:rsidRDefault="009D1045">
            <w:pPr>
              <w:pStyle w:val="afd"/>
              <w:numPr>
                <w:ilvl w:val="0"/>
                <w:numId w:val="19"/>
              </w:numPr>
              <w:rPr>
                <w:rFonts w:ascii="Times New Roman" w:hAnsi="Times New Roman"/>
                <w:sz w:val="21"/>
                <w:lang w:eastAsia="zh-CN"/>
              </w:rPr>
            </w:pPr>
            <w:r>
              <w:rPr>
                <w:rFonts w:ascii="Times New Roman" w:eastAsiaTheme="minorEastAsia" w:hAnsi="Times New Roman"/>
                <w:sz w:val="21"/>
                <w:lang w:eastAsia="zh-CN"/>
              </w:rPr>
              <w:t>The assumed DL PSD, 24dBm/MHz, or 33dBm/MHz</w:t>
            </w:r>
          </w:p>
          <w:p w14:paraId="307CCA6C" w14:textId="77777777" w:rsidR="005024CB" w:rsidRDefault="005024CB">
            <w:pPr>
              <w:rPr>
                <w:lang w:eastAsia="sv-SE"/>
              </w:rPr>
            </w:pPr>
          </w:p>
        </w:tc>
      </w:tr>
      <w:tr w:rsidR="005024CB" w14:paraId="279BDC18" w14:textId="77777777">
        <w:tc>
          <w:tcPr>
            <w:tcW w:w="1493" w:type="dxa"/>
            <w:tcMar>
              <w:top w:w="0" w:type="dxa"/>
              <w:left w:w="108" w:type="dxa"/>
              <w:bottom w:w="0" w:type="dxa"/>
              <w:right w:w="108" w:type="dxa"/>
            </w:tcMar>
          </w:tcPr>
          <w:p w14:paraId="2CCF4C6C" w14:textId="77777777" w:rsidR="005024CB" w:rsidRDefault="009D1045">
            <w:pPr>
              <w:rPr>
                <w:lang w:eastAsia="sv-SE"/>
              </w:rPr>
            </w:pPr>
            <w:r>
              <w:rPr>
                <w:rFonts w:hint="eastAsia"/>
                <w:lang w:eastAsia="zh-CN"/>
              </w:rPr>
              <w:t>ZTE</w:t>
            </w:r>
          </w:p>
        </w:tc>
        <w:tc>
          <w:tcPr>
            <w:tcW w:w="1922" w:type="dxa"/>
          </w:tcPr>
          <w:p w14:paraId="27B38C33" w14:textId="77777777" w:rsidR="005024CB" w:rsidRDefault="009D1045">
            <w:pPr>
              <w:rPr>
                <w:lang w:eastAsia="sv-SE"/>
              </w:rPr>
            </w:pPr>
            <w:r>
              <w:rPr>
                <w:rFonts w:hint="eastAsia"/>
                <w:lang w:eastAsia="zh-CN"/>
              </w:rPr>
              <w:t>Y</w:t>
            </w:r>
          </w:p>
        </w:tc>
        <w:tc>
          <w:tcPr>
            <w:tcW w:w="5670" w:type="dxa"/>
            <w:tcMar>
              <w:top w:w="0" w:type="dxa"/>
              <w:left w:w="108" w:type="dxa"/>
              <w:bottom w:w="0" w:type="dxa"/>
              <w:right w:w="108" w:type="dxa"/>
            </w:tcMar>
          </w:tcPr>
          <w:p w14:paraId="2E164683" w14:textId="77777777" w:rsidR="005024CB" w:rsidRDefault="009D1045">
            <w:pPr>
              <w:rPr>
                <w:lang w:eastAsia="sv-SE"/>
              </w:rPr>
            </w:pPr>
            <w:r>
              <w:rPr>
                <w:rFonts w:hint="eastAsia"/>
                <w:lang w:eastAsia="zh-CN"/>
              </w:rPr>
              <w:t xml:space="preserve">Fine to capture the tables into the TR. </w:t>
            </w:r>
          </w:p>
        </w:tc>
      </w:tr>
      <w:tr w:rsidR="005024CB" w14:paraId="4A7363D2" w14:textId="77777777">
        <w:tc>
          <w:tcPr>
            <w:tcW w:w="1493" w:type="dxa"/>
            <w:tcMar>
              <w:top w:w="0" w:type="dxa"/>
              <w:left w:w="108" w:type="dxa"/>
              <w:bottom w:w="0" w:type="dxa"/>
              <w:right w:w="108" w:type="dxa"/>
            </w:tcMar>
          </w:tcPr>
          <w:p w14:paraId="215749A8" w14:textId="77777777" w:rsidR="005024CB" w:rsidRDefault="009D1045">
            <w:pPr>
              <w:rPr>
                <w:lang w:eastAsia="sv-SE"/>
              </w:rPr>
            </w:pPr>
            <w:r>
              <w:rPr>
                <w:lang w:eastAsia="sv-SE"/>
              </w:rPr>
              <w:t>Qualcomm</w:t>
            </w:r>
          </w:p>
        </w:tc>
        <w:tc>
          <w:tcPr>
            <w:tcW w:w="1922" w:type="dxa"/>
          </w:tcPr>
          <w:p w14:paraId="2CB169B4" w14:textId="77777777" w:rsidR="005024CB" w:rsidRDefault="009D1045">
            <w:pPr>
              <w:rPr>
                <w:lang w:eastAsia="sv-SE"/>
              </w:rPr>
            </w:pPr>
            <w:r>
              <w:rPr>
                <w:lang w:eastAsia="sv-SE"/>
              </w:rPr>
              <w:t>Y</w:t>
            </w:r>
          </w:p>
        </w:tc>
        <w:tc>
          <w:tcPr>
            <w:tcW w:w="5670" w:type="dxa"/>
            <w:tcMar>
              <w:top w:w="0" w:type="dxa"/>
              <w:left w:w="108" w:type="dxa"/>
              <w:bottom w:w="0" w:type="dxa"/>
              <w:right w:w="108" w:type="dxa"/>
            </w:tcMar>
          </w:tcPr>
          <w:p w14:paraId="2D30F6A8" w14:textId="77777777" w:rsidR="005024CB" w:rsidRDefault="009D1045">
            <w:pPr>
              <w:rPr>
                <w:lang w:eastAsia="sv-SE"/>
              </w:rPr>
            </w:pPr>
            <w:r>
              <w:rPr>
                <w:lang w:eastAsia="sv-SE"/>
              </w:rPr>
              <w:t xml:space="preserve">We don’t support to split the tables based on DL PSD values since the </w:t>
            </w:r>
            <w:r>
              <w:t>insufficient number of samples is difficult to make a decision.</w:t>
            </w:r>
          </w:p>
        </w:tc>
      </w:tr>
      <w:tr w:rsidR="005024CB" w14:paraId="6CB39A97" w14:textId="77777777">
        <w:tc>
          <w:tcPr>
            <w:tcW w:w="1493" w:type="dxa"/>
            <w:tcMar>
              <w:top w:w="0" w:type="dxa"/>
              <w:left w:w="108" w:type="dxa"/>
              <w:bottom w:w="0" w:type="dxa"/>
              <w:right w:w="108" w:type="dxa"/>
            </w:tcMar>
          </w:tcPr>
          <w:p w14:paraId="47C9527E" w14:textId="77777777" w:rsidR="005024CB" w:rsidRDefault="009D1045">
            <w:pPr>
              <w:rPr>
                <w:lang w:eastAsia="sv-SE"/>
              </w:rPr>
            </w:pPr>
            <w:r>
              <w:rPr>
                <w:lang w:eastAsia="sv-SE"/>
              </w:rPr>
              <w:t>Nokia, NSB</w:t>
            </w:r>
          </w:p>
        </w:tc>
        <w:tc>
          <w:tcPr>
            <w:tcW w:w="1922" w:type="dxa"/>
          </w:tcPr>
          <w:p w14:paraId="116E987F" w14:textId="77777777" w:rsidR="005024CB" w:rsidRDefault="009D1045">
            <w:r>
              <w:t>Y</w:t>
            </w:r>
          </w:p>
        </w:tc>
        <w:tc>
          <w:tcPr>
            <w:tcW w:w="5670" w:type="dxa"/>
            <w:tcMar>
              <w:top w:w="0" w:type="dxa"/>
              <w:left w:w="108" w:type="dxa"/>
              <w:bottom w:w="0" w:type="dxa"/>
              <w:right w:w="108" w:type="dxa"/>
            </w:tcMar>
          </w:tcPr>
          <w:p w14:paraId="5ADD091E" w14:textId="77777777" w:rsidR="005024CB" w:rsidRDefault="005024CB">
            <w:pPr>
              <w:rPr>
                <w:lang w:eastAsia="sv-SE"/>
              </w:rPr>
            </w:pPr>
          </w:p>
        </w:tc>
      </w:tr>
      <w:tr w:rsidR="005024CB" w14:paraId="5B2BCB80" w14:textId="77777777">
        <w:tc>
          <w:tcPr>
            <w:tcW w:w="1493" w:type="dxa"/>
            <w:tcMar>
              <w:top w:w="0" w:type="dxa"/>
              <w:left w:w="108" w:type="dxa"/>
              <w:bottom w:w="0" w:type="dxa"/>
              <w:right w:w="108" w:type="dxa"/>
            </w:tcMar>
          </w:tcPr>
          <w:p w14:paraId="413E72C4" w14:textId="77777777" w:rsidR="005024CB" w:rsidRDefault="009D1045">
            <w:pPr>
              <w:rPr>
                <w:lang w:eastAsia="sv-SE"/>
              </w:rPr>
            </w:pPr>
            <w:r>
              <w:rPr>
                <w:lang w:eastAsia="sv-SE"/>
              </w:rPr>
              <w:t>Futurewei</w:t>
            </w:r>
          </w:p>
        </w:tc>
        <w:tc>
          <w:tcPr>
            <w:tcW w:w="1922" w:type="dxa"/>
          </w:tcPr>
          <w:p w14:paraId="13C58FDD" w14:textId="77777777" w:rsidR="005024CB" w:rsidRDefault="005024CB"/>
        </w:tc>
        <w:tc>
          <w:tcPr>
            <w:tcW w:w="5670" w:type="dxa"/>
            <w:tcMar>
              <w:top w:w="0" w:type="dxa"/>
              <w:left w:w="108" w:type="dxa"/>
              <w:bottom w:w="0" w:type="dxa"/>
              <w:right w:w="108" w:type="dxa"/>
            </w:tcMar>
          </w:tcPr>
          <w:p w14:paraId="1D2CCFC7" w14:textId="77777777" w:rsidR="005024CB" w:rsidRDefault="009D1045">
            <w:pPr>
              <w:rPr>
                <w:lang w:eastAsia="sv-SE"/>
              </w:rPr>
            </w:pPr>
            <w:r>
              <w:rPr>
                <w:lang w:eastAsia="sv-SE"/>
              </w:rPr>
              <w:t>Same as above</w:t>
            </w:r>
          </w:p>
        </w:tc>
      </w:tr>
      <w:tr w:rsidR="005024CB" w14:paraId="128FBCC8" w14:textId="77777777">
        <w:tc>
          <w:tcPr>
            <w:tcW w:w="1493" w:type="dxa"/>
            <w:tcMar>
              <w:top w:w="0" w:type="dxa"/>
              <w:left w:w="108" w:type="dxa"/>
              <w:bottom w:w="0" w:type="dxa"/>
              <w:right w:w="108" w:type="dxa"/>
            </w:tcMar>
          </w:tcPr>
          <w:p w14:paraId="3A2ACEE8" w14:textId="77777777" w:rsidR="005024CB" w:rsidRDefault="009D1045">
            <w:pPr>
              <w:rPr>
                <w:rFonts w:eastAsia="MS Mincho"/>
                <w:lang w:eastAsia="ja-JP"/>
              </w:rPr>
            </w:pPr>
            <w:r>
              <w:rPr>
                <w:rFonts w:eastAsia="MS Mincho" w:hint="eastAsia"/>
                <w:lang w:eastAsia="ja-JP"/>
              </w:rPr>
              <w:t>NTT DOCOMO</w:t>
            </w:r>
          </w:p>
        </w:tc>
        <w:tc>
          <w:tcPr>
            <w:tcW w:w="1922" w:type="dxa"/>
          </w:tcPr>
          <w:p w14:paraId="17507938" w14:textId="77777777" w:rsidR="005024CB" w:rsidRDefault="009D1045">
            <w:pPr>
              <w:rPr>
                <w:rFonts w:eastAsia="MS Mincho"/>
                <w:lang w:eastAsia="ja-JP"/>
              </w:rPr>
            </w:pPr>
            <w:r>
              <w:rPr>
                <w:rFonts w:eastAsia="MS Mincho" w:hint="eastAsia"/>
                <w:lang w:eastAsia="ja-JP"/>
              </w:rPr>
              <w:t>Y</w:t>
            </w:r>
          </w:p>
        </w:tc>
        <w:tc>
          <w:tcPr>
            <w:tcW w:w="5670" w:type="dxa"/>
            <w:tcMar>
              <w:top w:w="0" w:type="dxa"/>
              <w:left w:w="108" w:type="dxa"/>
              <w:bottom w:w="0" w:type="dxa"/>
              <w:right w:w="108" w:type="dxa"/>
            </w:tcMar>
          </w:tcPr>
          <w:p w14:paraId="05471225" w14:textId="77777777" w:rsidR="005024CB" w:rsidRDefault="005024CB">
            <w:pPr>
              <w:rPr>
                <w:lang w:eastAsia="sv-SE"/>
              </w:rPr>
            </w:pPr>
          </w:p>
        </w:tc>
      </w:tr>
      <w:tr w:rsidR="005024CB" w14:paraId="0E0933B9"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4A05FF" w14:textId="77777777" w:rsidR="005024CB" w:rsidRDefault="009D1045">
            <w:pPr>
              <w:rPr>
                <w:rFonts w:eastAsia="MS Mincho"/>
                <w:lang w:eastAsia="ja-JP"/>
              </w:rPr>
            </w:pPr>
            <w:r>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14:paraId="45D4CA19" w14:textId="77777777" w:rsidR="005024CB" w:rsidRDefault="005024CB">
            <w:pPr>
              <w:rPr>
                <w:rFonts w:eastAsia="MS Mincho"/>
                <w:lang w:eastAsia="ja-JP"/>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59FF58" w14:textId="77777777" w:rsidR="005024CB" w:rsidRDefault="009D1045">
            <w:pPr>
              <w:rPr>
                <w:lang w:eastAsia="sv-SE"/>
              </w:rPr>
            </w:pPr>
            <w:r>
              <w:rPr>
                <w:lang w:eastAsia="sv-SE"/>
              </w:rPr>
              <w:t>Some evaluations are based on downlink power spectrum density 24 dBm/MHz, whereas some are based on 33 dBm/MHz. It might be better to have separate tables for the two different power spectrum density settings.</w:t>
            </w:r>
          </w:p>
          <w:p w14:paraId="0AA599C8" w14:textId="77777777" w:rsidR="005024CB" w:rsidRDefault="009D1045">
            <w:pPr>
              <w:rPr>
                <w:lang w:eastAsia="sv-SE"/>
              </w:rPr>
            </w:pPr>
            <w:r>
              <w:rPr>
                <w:lang w:eastAsia="sv-SE"/>
              </w:rPr>
              <w:t xml:space="preserve">Also for Msg2 results, some companies might have considered TBS scaling and some others have not. Could the sourcing companies </w:t>
            </w:r>
            <w:r>
              <w:rPr>
                <w:lang w:eastAsia="sv-SE"/>
              </w:rPr>
              <w:lastRenderedPageBreak/>
              <w:t>clarify whether TBS scaling is used for Msg2. Ericsson will update our results to include performance with and without TBS scaling.</w:t>
            </w:r>
          </w:p>
        </w:tc>
      </w:tr>
      <w:tr w:rsidR="005024CB" w14:paraId="11E09269"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11FE2D" w14:textId="77777777" w:rsidR="005024CB" w:rsidRDefault="009D1045">
            <w:pPr>
              <w:rPr>
                <w:lang w:eastAsia="sv-SE"/>
              </w:rPr>
            </w:pPr>
            <w:r>
              <w:rPr>
                <w:lang w:eastAsia="sv-SE"/>
              </w:rPr>
              <w:lastRenderedPageBreak/>
              <w:t>Intel</w:t>
            </w:r>
          </w:p>
        </w:tc>
        <w:tc>
          <w:tcPr>
            <w:tcW w:w="1922" w:type="dxa"/>
            <w:tcBorders>
              <w:top w:val="single" w:sz="4" w:space="0" w:color="auto"/>
              <w:left w:val="single" w:sz="4" w:space="0" w:color="auto"/>
              <w:bottom w:val="single" w:sz="4" w:space="0" w:color="auto"/>
              <w:right w:val="single" w:sz="4" w:space="0" w:color="auto"/>
            </w:tcBorders>
          </w:tcPr>
          <w:p w14:paraId="5750C024" w14:textId="77777777" w:rsidR="005024CB" w:rsidRDefault="009D1045">
            <w:pPr>
              <w:rPr>
                <w:lang w:eastAsia="sv-SE"/>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E7FCF8" w14:textId="77777777" w:rsidR="005024CB" w:rsidRDefault="009D1045">
            <w:pPr>
              <w:rPr>
                <w:lang w:eastAsia="sv-SE"/>
              </w:rPr>
            </w:pPr>
            <w:r>
              <w:rPr>
                <w:rFonts w:hint="eastAsia"/>
                <w:lang w:eastAsia="zh-CN"/>
              </w:rPr>
              <w:t>Fine to capture the tables into TR.</w:t>
            </w:r>
            <w:r>
              <w:rPr>
                <w:lang w:eastAsia="zh-CN"/>
              </w:rPr>
              <w:t xml:space="preserve"> Fine to clarify PRACH format, TBS scaling for msg2 and DL PSD. </w:t>
            </w:r>
          </w:p>
        </w:tc>
      </w:tr>
      <w:tr w:rsidR="005024CB" w14:paraId="4AB47CD0"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5D713A" w14:textId="77777777" w:rsidR="005024CB" w:rsidRDefault="009D1045">
            <w:pPr>
              <w:rPr>
                <w:lang w:eastAsia="sv-SE"/>
              </w:rPr>
            </w:pPr>
            <w:r>
              <w:rPr>
                <w:rFonts w:eastAsia="맑은 고딕"/>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6ECDA8EA"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D61A1C" w14:textId="77777777" w:rsidR="005024CB" w:rsidRDefault="009D1045">
            <w:pPr>
              <w:rPr>
                <w:lang w:eastAsia="sv-SE"/>
              </w:rPr>
            </w:pPr>
            <w:r>
              <w:rPr>
                <w:rFonts w:eastAsia="맑은 고딕" w:hint="eastAsia"/>
                <w:lang w:eastAsia="ko-KR"/>
              </w:rPr>
              <w:t>For Msg 2, it should be clarified whether</w:t>
            </w:r>
            <w:r>
              <w:rPr>
                <w:rFonts w:eastAsia="맑은 고딕"/>
                <w:lang w:eastAsia="ko-KR"/>
              </w:rPr>
              <w:t xml:space="preserve"> or not</w:t>
            </w:r>
            <w:r>
              <w:rPr>
                <w:rFonts w:eastAsia="맑은 고딕" w:hint="eastAsia"/>
                <w:lang w:eastAsia="ko-KR"/>
              </w:rPr>
              <w:t xml:space="preserve"> </w:t>
            </w:r>
            <w:r>
              <w:rPr>
                <w:rFonts w:eastAsia="맑은 고딕"/>
                <w:lang w:eastAsia="ko-KR"/>
              </w:rPr>
              <w:t xml:space="preserve">Rel-15 </w:t>
            </w:r>
            <w:r>
              <w:rPr>
                <w:rFonts w:eastAsia="맑은 고딕" w:hint="eastAsia"/>
                <w:lang w:eastAsia="ko-KR"/>
              </w:rPr>
              <w:t xml:space="preserve">TBS scaling </w:t>
            </w:r>
            <w:r>
              <w:rPr>
                <w:rFonts w:eastAsia="맑은 고딕"/>
                <w:lang w:eastAsia="ko-KR"/>
              </w:rPr>
              <w:t>wa</w:t>
            </w:r>
            <w:r>
              <w:rPr>
                <w:rFonts w:eastAsia="맑은 고딕" w:hint="eastAsia"/>
                <w:lang w:eastAsia="ko-KR"/>
              </w:rPr>
              <w:t>s applied</w:t>
            </w:r>
            <w:r>
              <w:rPr>
                <w:rFonts w:eastAsia="맑은 고딕"/>
                <w:lang w:eastAsia="ko-KR"/>
              </w:rPr>
              <w:t xml:space="preserve"> for each simulation result.</w:t>
            </w:r>
          </w:p>
        </w:tc>
      </w:tr>
      <w:tr w:rsidR="005024CB" w14:paraId="5C34EE3E"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250CD6" w14:textId="77777777" w:rsidR="005024CB" w:rsidRDefault="009D1045">
            <w:pPr>
              <w:rPr>
                <w:rFonts w:eastAsia="맑은 고딕"/>
                <w:lang w:eastAsia="ko-KR"/>
              </w:rPr>
            </w:pPr>
            <w:r>
              <w:rPr>
                <w:rFonts w:eastAsia="맑은 고딕"/>
                <w:lang w:eastAsia="ko-KR"/>
              </w:rPr>
              <w:t>InterDigital</w:t>
            </w:r>
          </w:p>
        </w:tc>
        <w:tc>
          <w:tcPr>
            <w:tcW w:w="1922" w:type="dxa"/>
            <w:tcBorders>
              <w:top w:val="single" w:sz="4" w:space="0" w:color="auto"/>
              <w:left w:val="single" w:sz="4" w:space="0" w:color="auto"/>
              <w:bottom w:val="single" w:sz="4" w:space="0" w:color="auto"/>
              <w:right w:val="single" w:sz="4" w:space="0" w:color="auto"/>
            </w:tcBorders>
          </w:tcPr>
          <w:p w14:paraId="6D6A15FA" w14:textId="77777777" w:rsidR="005024CB" w:rsidRDefault="009D1045">
            <w:pPr>
              <w:rPr>
                <w:lang w:eastAsia="sv-SE"/>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DA066B" w14:textId="77777777" w:rsidR="005024CB" w:rsidRDefault="009D1045">
            <w:pPr>
              <w:rPr>
                <w:rFonts w:eastAsia="맑은 고딕"/>
                <w:lang w:eastAsia="ko-KR"/>
              </w:rPr>
            </w:pPr>
            <w:r>
              <w:rPr>
                <w:rFonts w:eastAsia="맑은 고딕"/>
                <w:lang w:eastAsia="ko-KR"/>
              </w:rPr>
              <w:t>We have provide some update on our results.</w:t>
            </w:r>
          </w:p>
        </w:tc>
      </w:tr>
      <w:tr w:rsidR="005024CB" w14:paraId="0C432ECB" w14:textId="77777777">
        <w:tc>
          <w:tcPr>
            <w:tcW w:w="1493" w:type="dxa"/>
            <w:tcMar>
              <w:top w:w="0" w:type="dxa"/>
              <w:left w:w="108" w:type="dxa"/>
              <w:bottom w:w="0" w:type="dxa"/>
              <w:right w:w="108" w:type="dxa"/>
            </w:tcMar>
          </w:tcPr>
          <w:p w14:paraId="75A4A347" w14:textId="77777777" w:rsidR="005024CB" w:rsidRDefault="009D1045">
            <w:pPr>
              <w:rPr>
                <w:rFonts w:eastAsia="맑은 고딕"/>
                <w:lang w:eastAsia="ko-KR"/>
              </w:rPr>
            </w:pPr>
            <w:r>
              <w:rPr>
                <w:rFonts w:eastAsia="맑은 고딕"/>
                <w:lang w:eastAsia="ko-KR"/>
              </w:rPr>
              <w:t>FL4</w:t>
            </w:r>
          </w:p>
        </w:tc>
        <w:tc>
          <w:tcPr>
            <w:tcW w:w="7592" w:type="dxa"/>
            <w:gridSpan w:val="2"/>
          </w:tcPr>
          <w:p w14:paraId="4818C411" w14:textId="77777777" w:rsidR="005024CB" w:rsidRDefault="009D1045">
            <w:pPr>
              <w:rPr>
                <w:rFonts w:eastAsia="맑은 고딕"/>
                <w:lang w:eastAsia="ko-KR"/>
              </w:rPr>
            </w:pPr>
            <w:r>
              <w:rPr>
                <w:rFonts w:eastAsia="맑은 고딕"/>
                <w:lang w:eastAsia="ko-KR"/>
              </w:rPr>
              <w:t>Majority of responses are fine with capturing the above link budget evaluation results to TR 38.875. One response suggests the results can be captured in an Appendix of TR 38.875 by replacing company names with “source N”. Several responses comment to clarify evaluation assumption for msg2, PRACH and the assumed DL PSD.</w:t>
            </w:r>
          </w:p>
          <w:p w14:paraId="7926A1F4" w14:textId="77777777" w:rsidR="005024CB" w:rsidRDefault="009D1045">
            <w:pPr>
              <w:rPr>
                <w:rFonts w:eastAsia="맑은 고딕"/>
                <w:lang w:eastAsia="ko-KR"/>
              </w:rPr>
            </w:pPr>
            <w:r>
              <w:rPr>
                <w:lang w:eastAsia="sv-SE"/>
              </w:rPr>
              <w:t>For Msg2 results, some companies might have considered TBS scaling and some others have not. However, the assumption for TBS scaling is not available in the evaluation spreadsheet. The FL suggests the sourcing companies to clarify whether TBS scaling is used for Msg2 and also PRACH format.</w:t>
            </w:r>
          </w:p>
          <w:p w14:paraId="5A200F6A" w14:textId="77777777" w:rsidR="005024CB" w:rsidRDefault="009D1045">
            <w:pPr>
              <w:rPr>
                <w:rFonts w:eastAsia="DengXian"/>
                <w:lang w:eastAsia="zh-CN"/>
              </w:rPr>
            </w:pPr>
            <w:r>
              <w:rPr>
                <w:rFonts w:eastAsia="DengXian"/>
                <w:lang w:eastAsia="zh-CN"/>
              </w:rPr>
              <w:t>Based on the responses, the FL makes the following proposal:</w:t>
            </w:r>
          </w:p>
          <w:p w14:paraId="1AFC466D" w14:textId="77777777" w:rsidR="005024CB" w:rsidRDefault="009D1045">
            <w:pPr>
              <w:rPr>
                <w:rFonts w:eastAsia="DengXian"/>
                <w:b/>
                <w:bCs/>
                <w:lang w:eastAsia="zh-CN"/>
              </w:rPr>
            </w:pPr>
            <w:r>
              <w:rPr>
                <w:rFonts w:eastAsia="DengXian"/>
                <w:b/>
                <w:bCs/>
                <w:lang w:eastAsia="zh-CN"/>
              </w:rPr>
              <w:t>[FL4] Proposal 3.3-1:</w:t>
            </w:r>
          </w:p>
          <w:p w14:paraId="5B26932C" w14:textId="77777777" w:rsidR="005024CB" w:rsidRDefault="009D1045">
            <w:pPr>
              <w:pStyle w:val="afd"/>
              <w:numPr>
                <w:ilvl w:val="0"/>
                <w:numId w:val="20"/>
              </w:numPr>
              <w:spacing w:after="120"/>
              <w:rPr>
                <w:rFonts w:ascii="Times New Roman" w:hAnsi="Times New Roman"/>
                <w:sz w:val="20"/>
                <w:szCs w:val="20"/>
              </w:rPr>
            </w:pPr>
            <w:r>
              <w:rPr>
                <w:rFonts w:ascii="Times New Roman" w:hAnsi="Times New Roman"/>
                <w:sz w:val="20"/>
                <w:szCs w:val="20"/>
              </w:rPr>
              <w:t xml:space="preserve">Capture the link budget evaluation results (Urban 4 GHz) in </w:t>
            </w:r>
            <w:r>
              <w:rPr>
                <w:rFonts w:ascii="Times New Roman" w:hAnsi="Times New Roman"/>
                <w:sz w:val="20"/>
                <w:szCs w:val="20"/>
                <w:lang w:val="en-GB" w:eastAsia="zh-CN"/>
              </w:rPr>
              <w:t>Table 3.3-1 to Table 3.3-3 to the Appendix of TR 38.875</w:t>
            </w:r>
          </w:p>
          <w:p w14:paraId="71E8D513" w14:textId="77777777" w:rsidR="005024CB" w:rsidRDefault="009D1045">
            <w:pPr>
              <w:pStyle w:val="afd"/>
              <w:numPr>
                <w:ilvl w:val="1"/>
                <w:numId w:val="20"/>
              </w:numPr>
              <w:overflowPunct w:val="0"/>
              <w:autoSpaceDE w:val="0"/>
              <w:autoSpaceDN w:val="0"/>
              <w:spacing w:after="180"/>
              <w:ind w:left="720"/>
              <w:textAlignment w:val="baseline"/>
              <w:rPr>
                <w:rFonts w:eastAsia="맑은 고딕"/>
                <w:lang w:eastAsia="ko-KR"/>
              </w:rPr>
            </w:pPr>
            <w:r>
              <w:rPr>
                <w:rFonts w:ascii="Times New Roman" w:hAnsi="Times New Roman"/>
                <w:sz w:val="20"/>
                <w:szCs w:val="20"/>
              </w:rPr>
              <w:t>The tables will be further updated with potential updated coverage recovery evaluation results and a clarification of assumption for Msg2, PRACH and DL PSD.</w:t>
            </w:r>
          </w:p>
        </w:tc>
      </w:tr>
      <w:tr w:rsidR="005024CB" w14:paraId="06A9B774"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66E303" w14:textId="77777777" w:rsidR="005024CB" w:rsidRDefault="009D1045">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Borders>
              <w:top w:val="single" w:sz="4" w:space="0" w:color="auto"/>
              <w:left w:val="single" w:sz="4" w:space="0" w:color="auto"/>
              <w:bottom w:val="single" w:sz="4" w:space="0" w:color="auto"/>
              <w:right w:val="single" w:sz="4" w:space="0" w:color="auto"/>
            </w:tcBorders>
          </w:tcPr>
          <w:p w14:paraId="6E1FA595"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202782" w14:textId="77777777" w:rsidR="005024CB" w:rsidRDefault="009D1045">
            <w:pPr>
              <w:rPr>
                <w:rFonts w:eastAsiaTheme="minorEastAsia"/>
                <w:lang w:eastAsia="zh-CN"/>
              </w:rPr>
            </w:pPr>
            <w:r>
              <w:rPr>
                <w:rFonts w:eastAsiaTheme="minorEastAsia"/>
                <w:lang w:eastAsia="zh-CN"/>
              </w:rPr>
              <w:t>For MSG2, we use MCS#0 with no TBS scaling</w:t>
            </w:r>
          </w:p>
          <w:p w14:paraId="1F98931A" w14:textId="77777777" w:rsidR="005024CB" w:rsidRDefault="009D1045">
            <w:pPr>
              <w:rPr>
                <w:rFonts w:eastAsiaTheme="minorEastAsia"/>
                <w:lang w:eastAsia="zh-CN"/>
              </w:rPr>
            </w:pPr>
            <w:r>
              <w:rPr>
                <w:rFonts w:eastAsiaTheme="minorEastAsia" w:hint="eastAsia"/>
                <w:lang w:eastAsia="zh-CN"/>
              </w:rPr>
              <w:t>F</w:t>
            </w:r>
            <w:r>
              <w:rPr>
                <w:rFonts w:eastAsiaTheme="minorEastAsia"/>
                <w:lang w:eastAsia="zh-CN"/>
              </w:rPr>
              <w:t>or PRACH, only format B4 is captured according to the template. However, we believe for TDD, PRACH format 0 is possible for better coverage, therefore not proper to draw conclusion based on PRACH format B4 only.</w:t>
            </w:r>
          </w:p>
          <w:p w14:paraId="3B4FFD00" w14:textId="77777777" w:rsidR="005024CB" w:rsidRDefault="009D1045">
            <w:pPr>
              <w:rPr>
                <w:rFonts w:eastAsia="맑은 고딕"/>
                <w:lang w:eastAsia="ko-KR"/>
              </w:rPr>
            </w:pPr>
            <w:r>
              <w:rPr>
                <w:rFonts w:eastAsia="맑은 고딕"/>
                <w:lang w:eastAsia="ko-KR"/>
              </w:rPr>
              <w:t>For DL PSD, we assumed 33dBm/MHz</w:t>
            </w:r>
          </w:p>
        </w:tc>
      </w:tr>
      <w:tr w:rsidR="005024CB" w14:paraId="3C058045"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EF9770" w14:textId="77777777" w:rsidR="005024CB" w:rsidRDefault="009D1045">
            <w:pPr>
              <w:rPr>
                <w:rFonts w:eastAsia="맑은 고딕"/>
                <w:lang w:eastAsia="ko-KR"/>
              </w:rPr>
            </w:pPr>
            <w:r>
              <w:rPr>
                <w:rFonts w:eastAsiaTheme="minorEastAsia"/>
                <w:lang w:eastAsia="zh-CN"/>
              </w:rPr>
              <w:t>Qualcomm</w:t>
            </w:r>
          </w:p>
        </w:tc>
        <w:tc>
          <w:tcPr>
            <w:tcW w:w="1922" w:type="dxa"/>
            <w:tcBorders>
              <w:top w:val="single" w:sz="4" w:space="0" w:color="auto"/>
              <w:left w:val="single" w:sz="4" w:space="0" w:color="auto"/>
              <w:bottom w:val="single" w:sz="4" w:space="0" w:color="auto"/>
              <w:right w:val="single" w:sz="4" w:space="0" w:color="auto"/>
            </w:tcBorders>
          </w:tcPr>
          <w:p w14:paraId="7D91634C"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9B62FA" w14:textId="77777777" w:rsidR="005024CB" w:rsidRDefault="009D1045">
            <w:pPr>
              <w:rPr>
                <w:lang w:eastAsia="zh-CN"/>
              </w:rPr>
            </w:pPr>
            <w:r>
              <w:rPr>
                <w:lang w:eastAsia="zh-CN"/>
              </w:rPr>
              <w:t>We are fine with the FL updated proposal</w:t>
            </w:r>
          </w:p>
          <w:p w14:paraId="5D310123" w14:textId="77777777" w:rsidR="005024CB" w:rsidRDefault="009D1045">
            <w:pPr>
              <w:rPr>
                <w:rFonts w:eastAsia="맑은 고딕"/>
                <w:lang w:eastAsia="ko-KR"/>
              </w:rPr>
            </w:pPr>
            <w:r>
              <w:rPr>
                <w:rFonts w:eastAsia="맑은 고딕"/>
                <w:lang w:eastAsia="ko-KR"/>
              </w:rPr>
              <w:t>For Msg2, no TBS scaling is used (3 RBs, MCS0, and TBS = 9 bytes)</w:t>
            </w:r>
          </w:p>
        </w:tc>
      </w:tr>
      <w:tr w:rsidR="005024CB" w14:paraId="686B3C0E"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16A7C4" w14:textId="77777777" w:rsidR="005024CB" w:rsidRDefault="009D1045">
            <w:pPr>
              <w:rPr>
                <w:rFonts w:eastAsiaTheme="minorEastAsia"/>
                <w:lang w:eastAsia="zh-CN"/>
              </w:rPr>
            </w:pPr>
            <w:r>
              <w:rPr>
                <w:lang w:eastAsia="zh-CN"/>
              </w:rPr>
              <w:t>Huawei, Hisilicon</w:t>
            </w:r>
          </w:p>
        </w:tc>
        <w:tc>
          <w:tcPr>
            <w:tcW w:w="1922" w:type="dxa"/>
            <w:tcBorders>
              <w:top w:val="single" w:sz="4" w:space="0" w:color="auto"/>
              <w:left w:val="single" w:sz="4" w:space="0" w:color="auto"/>
              <w:bottom w:val="single" w:sz="4" w:space="0" w:color="auto"/>
              <w:right w:val="single" w:sz="4" w:space="0" w:color="auto"/>
            </w:tcBorders>
          </w:tcPr>
          <w:p w14:paraId="122ED5BC" w14:textId="77777777" w:rsidR="005024CB" w:rsidRDefault="009D1045">
            <w:pPr>
              <w:rPr>
                <w:lang w:eastAsia="sv-SE"/>
              </w:rPr>
            </w:pPr>
            <w:r>
              <w:rPr>
                <w:rFonts w:hint="eastAsia"/>
                <w:lang w:eastAsia="zh-CN"/>
              </w:rPr>
              <w:t>N</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CA445F" w14:textId="77777777" w:rsidR="005024CB" w:rsidRDefault="009D1045">
            <w:r>
              <w:rPr>
                <w:lang w:eastAsia="zh-CN"/>
              </w:rPr>
              <w:t xml:space="preserve">Similar as </w:t>
            </w:r>
            <w:r>
              <w:t xml:space="preserve">Question 3.1-1. </w:t>
            </w:r>
          </w:p>
          <w:p w14:paraId="4FADB765" w14:textId="77777777" w:rsidR="005024CB" w:rsidRDefault="009D1045">
            <w:pPr>
              <w:rPr>
                <w:lang w:eastAsia="zh-CN"/>
              </w:rPr>
            </w:pPr>
            <w:r>
              <w:rPr>
                <w:lang w:eastAsia="zh-CN"/>
              </w:rPr>
              <w:t>We also suggest to clarify TBS scaling for msg2 and DL PSD.</w:t>
            </w:r>
          </w:p>
          <w:p w14:paraId="56617116" w14:textId="77777777" w:rsidR="005024CB" w:rsidRDefault="009D1045">
            <w:pPr>
              <w:rPr>
                <w:lang w:eastAsia="zh-CN"/>
              </w:rPr>
            </w:pPr>
            <w:r>
              <w:rPr>
                <w:lang w:eastAsia="zh-CN"/>
              </w:rPr>
              <w:t xml:space="preserve">For Msg2, TBS scaling is not enabled in our simulation. </w:t>
            </w:r>
          </w:p>
          <w:p w14:paraId="733C3933" w14:textId="77777777" w:rsidR="005024CB" w:rsidRDefault="009D1045">
            <w:pPr>
              <w:rPr>
                <w:lang w:eastAsia="zh-CN"/>
              </w:rPr>
            </w:pPr>
            <w:r>
              <w:rPr>
                <w:rFonts w:eastAsia="맑은 고딕"/>
                <w:lang w:eastAsia="ko-KR"/>
              </w:rPr>
              <w:t>For DL PSD, we assumed 33dBm/MHz</w:t>
            </w:r>
          </w:p>
        </w:tc>
      </w:tr>
      <w:tr w:rsidR="005024CB" w14:paraId="7077B72F"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EBDFE4" w14:textId="77777777" w:rsidR="005024CB" w:rsidRDefault="009D1045">
            <w:pPr>
              <w:rPr>
                <w:lang w:eastAsia="zh-CN"/>
              </w:rPr>
            </w:pPr>
            <w:r>
              <w:rPr>
                <w:rFonts w:eastAsia="맑은 고딕"/>
                <w:lang w:eastAsia="ko-KR"/>
              </w:rPr>
              <w:t>Intel</w:t>
            </w:r>
          </w:p>
        </w:tc>
        <w:tc>
          <w:tcPr>
            <w:tcW w:w="1922" w:type="dxa"/>
            <w:tcBorders>
              <w:top w:val="single" w:sz="4" w:space="0" w:color="auto"/>
              <w:left w:val="single" w:sz="4" w:space="0" w:color="auto"/>
              <w:bottom w:val="single" w:sz="4" w:space="0" w:color="auto"/>
              <w:right w:val="single" w:sz="4" w:space="0" w:color="auto"/>
            </w:tcBorders>
          </w:tcPr>
          <w:p w14:paraId="17F922DE" w14:textId="77777777" w:rsidR="005024CB" w:rsidRDefault="009D1045">
            <w:pPr>
              <w:rPr>
                <w:lang w:eastAsia="zh-CN"/>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BB6DFF" w14:textId="77777777" w:rsidR="005024CB" w:rsidRDefault="009D1045">
            <w:pPr>
              <w:rPr>
                <w:lang w:eastAsia="zh-CN"/>
              </w:rPr>
            </w:pPr>
            <w:r>
              <w:rPr>
                <w:rFonts w:eastAsia="맑은 고딕"/>
                <w:lang w:eastAsia="ko-KR"/>
              </w:rPr>
              <w:t>We simulate Msg2 with scaling factor 1/4, PRACH format B4 and DL PSD 33dBm</w:t>
            </w:r>
          </w:p>
        </w:tc>
      </w:tr>
      <w:tr w:rsidR="005024CB" w14:paraId="280DE8CC"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BB8753" w14:textId="77777777" w:rsidR="005024CB" w:rsidRDefault="009D1045">
            <w:pPr>
              <w:rPr>
                <w:rFonts w:eastAsia="맑은 고딕"/>
                <w:lang w:eastAsia="ko-KR"/>
              </w:rPr>
            </w:pPr>
            <w:r>
              <w:rPr>
                <w:rFonts w:eastAsia="맑은 고딕"/>
                <w:lang w:eastAsia="ko-KR"/>
              </w:rPr>
              <w:t>Ericsson</w:t>
            </w:r>
          </w:p>
        </w:tc>
        <w:tc>
          <w:tcPr>
            <w:tcW w:w="1922" w:type="dxa"/>
            <w:tcBorders>
              <w:top w:val="single" w:sz="4" w:space="0" w:color="auto"/>
              <w:left w:val="single" w:sz="4" w:space="0" w:color="auto"/>
              <w:bottom w:val="single" w:sz="4" w:space="0" w:color="auto"/>
              <w:right w:val="single" w:sz="4" w:space="0" w:color="auto"/>
            </w:tcBorders>
          </w:tcPr>
          <w:p w14:paraId="244361BB"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090FF6" w14:textId="77777777" w:rsidR="005024CB" w:rsidRDefault="009D1045">
            <w:pPr>
              <w:rPr>
                <w:rFonts w:eastAsia="맑은 고딕"/>
                <w:lang w:eastAsia="ko-KR"/>
              </w:rPr>
            </w:pPr>
            <w:r>
              <w:rPr>
                <w:rFonts w:eastAsia="맑은 고딕"/>
                <w:lang w:eastAsia="ko-KR"/>
              </w:rPr>
              <w:t xml:space="preserve">Regarding DL PSD, our results are based on 24dBm/MHz. DL PSD assumption has very significant impacts on what observations to be drawn. So we suggest having separate tables for 24 dBm and 33 </w:t>
            </w:r>
            <w:r>
              <w:rPr>
                <w:rFonts w:eastAsia="맑은 고딕"/>
                <w:lang w:eastAsia="ko-KR"/>
              </w:rPr>
              <w:lastRenderedPageBreak/>
              <w:t>dBm. Separate observations may be drawn for the two different DL PSD settings.</w:t>
            </w:r>
          </w:p>
          <w:p w14:paraId="1EB61FB8" w14:textId="77777777" w:rsidR="005024CB" w:rsidRDefault="009D1045">
            <w:pPr>
              <w:rPr>
                <w:rFonts w:eastAsia="맑은 고딕"/>
                <w:lang w:eastAsia="ko-KR"/>
              </w:rPr>
            </w:pPr>
            <w:r>
              <w:rPr>
                <w:rFonts w:eastAsia="맑은 고딕"/>
                <w:lang w:eastAsia="ko-KR"/>
              </w:rPr>
              <w:t>Regarding TBS scaling for Msg2, we have provided results with and without TBS scaling. We suggest using results based on no TBS scaling as a baseline. TBS scaling can be considered as a coverage recovery technique for Msg2.</w:t>
            </w:r>
          </w:p>
          <w:p w14:paraId="4BEB9708" w14:textId="77777777" w:rsidR="005024CB" w:rsidRDefault="009D1045">
            <w:pPr>
              <w:rPr>
                <w:rFonts w:eastAsia="맑은 고딕"/>
                <w:lang w:eastAsia="ko-KR"/>
              </w:rPr>
            </w:pPr>
            <w:r>
              <w:rPr>
                <w:rFonts w:eastAsia="맑은 고딕"/>
                <w:lang w:eastAsia="ko-KR"/>
              </w:rPr>
              <w:t>Regarding PRACH, our results are based on Format B4 (30 KHz SCS).</w:t>
            </w:r>
          </w:p>
        </w:tc>
      </w:tr>
      <w:tr w:rsidR="005024CB" w14:paraId="081821CD"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A89A40" w14:textId="77777777" w:rsidR="005024CB" w:rsidRDefault="009D1045">
            <w:pPr>
              <w:rPr>
                <w:rFonts w:eastAsia="맑은 고딕"/>
                <w:lang w:eastAsia="ko-KR"/>
              </w:rPr>
            </w:pPr>
            <w:r>
              <w:rPr>
                <w:rFonts w:eastAsia="맑은 고딕" w:hint="eastAsia"/>
                <w:lang w:eastAsia="ko-KR"/>
              </w:rPr>
              <w:lastRenderedPageBreak/>
              <w:t>Samsung</w:t>
            </w:r>
          </w:p>
        </w:tc>
        <w:tc>
          <w:tcPr>
            <w:tcW w:w="1922" w:type="dxa"/>
            <w:tcBorders>
              <w:top w:val="single" w:sz="4" w:space="0" w:color="auto"/>
              <w:left w:val="single" w:sz="4" w:space="0" w:color="auto"/>
              <w:bottom w:val="single" w:sz="4" w:space="0" w:color="auto"/>
              <w:right w:val="single" w:sz="4" w:space="0" w:color="auto"/>
            </w:tcBorders>
          </w:tcPr>
          <w:p w14:paraId="37324F4F"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195D2C" w14:textId="77777777" w:rsidR="005024CB" w:rsidRDefault="009D1045">
            <w:pPr>
              <w:rPr>
                <w:rFonts w:eastAsia="맑은 고딕"/>
                <w:lang w:eastAsia="ko-KR"/>
              </w:rPr>
            </w:pPr>
            <w:r>
              <w:rPr>
                <w:rFonts w:eastAsia="맑은 고딕"/>
                <w:lang w:eastAsia="ko-KR"/>
              </w:rPr>
              <w:t>No TBS scaling was used for Msg2.</w:t>
            </w:r>
          </w:p>
        </w:tc>
      </w:tr>
      <w:tr w:rsidR="005024CB" w14:paraId="3FFC13AB"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D56D85" w14:textId="77777777" w:rsidR="005024CB" w:rsidRDefault="009D1045">
            <w:pPr>
              <w:rPr>
                <w:rFonts w:eastAsia="맑은 고딕"/>
                <w:lang w:eastAsia="ko-KR"/>
              </w:rPr>
            </w:pPr>
            <w:r>
              <w:rPr>
                <w:rFonts w:eastAsia="맑은 고딕"/>
                <w:lang w:eastAsia="ko-KR"/>
              </w:rPr>
              <w:t>Lenovo, Motorola Mobility</w:t>
            </w:r>
          </w:p>
        </w:tc>
        <w:tc>
          <w:tcPr>
            <w:tcW w:w="1922" w:type="dxa"/>
            <w:tcBorders>
              <w:top w:val="single" w:sz="4" w:space="0" w:color="auto"/>
              <w:left w:val="single" w:sz="4" w:space="0" w:color="auto"/>
              <w:bottom w:val="single" w:sz="4" w:space="0" w:color="auto"/>
              <w:right w:val="single" w:sz="4" w:space="0" w:color="auto"/>
            </w:tcBorders>
          </w:tcPr>
          <w:p w14:paraId="36D75C10"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F395FE" w14:textId="77777777" w:rsidR="005024CB" w:rsidRDefault="009D1045">
            <w:pPr>
              <w:rPr>
                <w:rFonts w:eastAsia="맑은 고딕"/>
                <w:lang w:eastAsia="ko-KR"/>
              </w:rPr>
            </w:pPr>
            <w:r>
              <w:rPr>
                <w:rFonts w:eastAsia="맑은 고딕"/>
                <w:lang w:eastAsia="ko-KR"/>
              </w:rPr>
              <w:t>We updated table 3.3-1 and 3.3-2 and added our results.</w:t>
            </w:r>
          </w:p>
          <w:p w14:paraId="61CE3CB7" w14:textId="77777777" w:rsidR="005024CB" w:rsidRDefault="009D1045">
            <w:pPr>
              <w:rPr>
                <w:rFonts w:eastAsia="맑은 고딕"/>
                <w:lang w:eastAsia="ko-KR"/>
              </w:rPr>
            </w:pPr>
            <w:r>
              <w:rPr>
                <w:rFonts w:eastAsia="맑은 고딕"/>
                <w:lang w:eastAsia="ko-KR"/>
              </w:rPr>
              <w:t>No TBS scaling was used for Msg2.</w:t>
            </w:r>
          </w:p>
        </w:tc>
      </w:tr>
      <w:tr w:rsidR="005024CB" w14:paraId="1419D73D"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8B6322" w14:textId="77777777" w:rsidR="005024CB" w:rsidRDefault="009D1045">
            <w:pPr>
              <w:rPr>
                <w:rFonts w:eastAsiaTheme="minorEastAsia"/>
                <w:lang w:eastAsia="ko-KR"/>
              </w:rPr>
            </w:pPr>
            <w:r>
              <w:rPr>
                <w:rFonts w:eastAsiaTheme="minorEastAsia" w:hint="eastAsia"/>
                <w:lang w:eastAsia="zh-CN"/>
              </w:rPr>
              <w:t>ZTE</w:t>
            </w:r>
          </w:p>
        </w:tc>
        <w:tc>
          <w:tcPr>
            <w:tcW w:w="1922" w:type="dxa"/>
            <w:tcBorders>
              <w:top w:val="single" w:sz="4" w:space="0" w:color="auto"/>
              <w:left w:val="single" w:sz="4" w:space="0" w:color="auto"/>
              <w:bottom w:val="single" w:sz="4" w:space="0" w:color="auto"/>
              <w:right w:val="single" w:sz="4" w:space="0" w:color="auto"/>
            </w:tcBorders>
          </w:tcPr>
          <w:p w14:paraId="3266EB4A"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5D4ADA" w14:textId="77777777" w:rsidR="005024CB" w:rsidRDefault="009D1045">
            <w:pPr>
              <w:rPr>
                <w:rFonts w:eastAsiaTheme="minorEastAsia"/>
                <w:lang w:eastAsia="zh-CN"/>
              </w:rPr>
            </w:pPr>
            <w:r>
              <w:rPr>
                <w:rFonts w:eastAsiaTheme="minorEastAsia" w:hint="eastAsia"/>
                <w:lang w:eastAsia="zh-CN"/>
              </w:rPr>
              <w:t xml:space="preserve">We are fine with the proposal. </w:t>
            </w:r>
          </w:p>
          <w:p w14:paraId="630D6649" w14:textId="77777777" w:rsidR="005024CB" w:rsidRDefault="009D1045">
            <w:pPr>
              <w:rPr>
                <w:rFonts w:eastAsiaTheme="minorEastAsia"/>
                <w:lang w:eastAsia="ko-KR"/>
              </w:rPr>
            </w:pPr>
            <w:r>
              <w:rPr>
                <w:rFonts w:eastAsiaTheme="minorEastAsia" w:hint="eastAsia"/>
                <w:lang w:eastAsia="zh-CN"/>
              </w:rPr>
              <w:t>F</w:t>
            </w:r>
            <w:r>
              <w:rPr>
                <w:rFonts w:eastAsiaTheme="minorEastAsia"/>
                <w:lang w:eastAsia="zh-CN"/>
              </w:rPr>
              <w:t xml:space="preserve">or Msg.2, we use </w:t>
            </w:r>
            <w:r>
              <w:rPr>
                <w:rFonts w:eastAsia="맑은 고딕"/>
                <w:lang w:eastAsia="ko-KR"/>
              </w:rPr>
              <w:t>(3 RBs, MCS</w:t>
            </w:r>
            <w:r>
              <w:rPr>
                <w:rFonts w:hint="eastAsia"/>
                <w:lang w:eastAsia="zh-CN"/>
              </w:rPr>
              <w:t>#</w:t>
            </w:r>
            <w:r>
              <w:rPr>
                <w:rFonts w:eastAsia="맑은 고딕"/>
                <w:lang w:eastAsia="ko-KR"/>
              </w:rPr>
              <w:t>0, TBS = 9 bytes)</w:t>
            </w:r>
            <w:r>
              <w:rPr>
                <w:rFonts w:eastAsiaTheme="minorEastAsia"/>
                <w:lang w:eastAsia="zh-CN"/>
              </w:rPr>
              <w:t xml:space="preserve"> w/o TBS scaling</w:t>
            </w:r>
            <w:r>
              <w:rPr>
                <w:rFonts w:eastAsiaTheme="minorEastAsia" w:hint="eastAsia"/>
                <w:lang w:eastAsia="zh-CN"/>
              </w:rPr>
              <w:t>.</w:t>
            </w:r>
            <w:r>
              <w:rPr>
                <w:rFonts w:eastAsiaTheme="minorEastAsia"/>
                <w:lang w:eastAsia="zh-CN"/>
              </w:rPr>
              <w:t xml:space="preserve"> </w:t>
            </w:r>
          </w:p>
        </w:tc>
      </w:tr>
      <w:tr w:rsidR="005024CB" w14:paraId="658E5758"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62F509" w14:textId="77777777" w:rsidR="005024CB" w:rsidRDefault="009D1045">
            <w:pPr>
              <w:rPr>
                <w:rFonts w:eastAsiaTheme="minorEastAsia"/>
                <w:lang w:eastAsia="zh-CN"/>
              </w:rPr>
            </w:pPr>
            <w:r>
              <w:rPr>
                <w:rFonts w:eastAsiaTheme="minorEastAsia"/>
                <w:lang w:eastAsia="zh-CN"/>
              </w:rPr>
              <w:t>InterDigital</w:t>
            </w:r>
          </w:p>
        </w:tc>
        <w:tc>
          <w:tcPr>
            <w:tcW w:w="1922" w:type="dxa"/>
            <w:tcBorders>
              <w:top w:val="single" w:sz="4" w:space="0" w:color="auto"/>
              <w:left w:val="single" w:sz="4" w:space="0" w:color="auto"/>
              <w:bottom w:val="single" w:sz="4" w:space="0" w:color="auto"/>
              <w:right w:val="single" w:sz="4" w:space="0" w:color="auto"/>
            </w:tcBorders>
          </w:tcPr>
          <w:p w14:paraId="755F24BF"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11A25B" w14:textId="77777777" w:rsidR="005024CB" w:rsidRDefault="009D1045">
            <w:pPr>
              <w:rPr>
                <w:rFonts w:eastAsiaTheme="minorEastAsia"/>
                <w:lang w:eastAsia="zh-CN"/>
              </w:rPr>
            </w:pPr>
            <w:r>
              <w:rPr>
                <w:rFonts w:eastAsiaTheme="minorEastAsia"/>
                <w:lang w:eastAsia="zh-CN"/>
              </w:rPr>
              <w:t>For Msg2, we used 3 RBs, MCS0, 72 bits.</w:t>
            </w:r>
          </w:p>
        </w:tc>
      </w:tr>
      <w:tr w:rsidR="005024CB" w14:paraId="5604D6AF"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B9C674" w14:textId="77777777" w:rsidR="005024CB" w:rsidRDefault="009D1045">
            <w:pPr>
              <w:rPr>
                <w:rFonts w:eastAsiaTheme="minorEastAsia"/>
                <w:lang w:eastAsia="zh-CN"/>
              </w:rPr>
            </w:pPr>
            <w:r>
              <w:rPr>
                <w:rFonts w:eastAsiaTheme="minorEastAsia"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14:paraId="11FF10CF"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347F50" w14:textId="77777777" w:rsidR="005024CB" w:rsidRDefault="009D1045">
            <w:pPr>
              <w:rPr>
                <w:rFonts w:eastAsiaTheme="minorEastAsia"/>
                <w:lang w:eastAsia="zh-CN"/>
              </w:rPr>
            </w:pPr>
            <w:r>
              <w:rPr>
                <w:rFonts w:eastAsiaTheme="minorEastAsia"/>
                <w:lang w:eastAsia="zh-CN"/>
              </w:rPr>
              <w:t>For Msg2, we used 3 RBs, MCS0, without TBS scaling.</w:t>
            </w:r>
          </w:p>
        </w:tc>
      </w:tr>
      <w:tr w:rsidR="005024CB" w14:paraId="5775333E"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ACE161" w14:textId="77777777" w:rsidR="005024CB" w:rsidRDefault="009D1045">
            <w:pPr>
              <w:rPr>
                <w:rFonts w:eastAsiaTheme="minorEastAsia"/>
                <w:b/>
                <w:bCs/>
                <w:lang w:eastAsia="zh-CN"/>
              </w:rPr>
            </w:pPr>
            <w:r>
              <w:rPr>
                <w:rFonts w:eastAsiaTheme="minorEastAsia"/>
                <w:b/>
                <w:bCs/>
                <w:lang w:eastAsia="zh-CN"/>
              </w:rPr>
              <w:t>FL5</w:t>
            </w:r>
          </w:p>
        </w:tc>
        <w:tc>
          <w:tcPr>
            <w:tcW w:w="7592" w:type="dxa"/>
            <w:gridSpan w:val="2"/>
            <w:tcBorders>
              <w:top w:val="single" w:sz="4" w:space="0" w:color="auto"/>
              <w:left w:val="single" w:sz="4" w:space="0" w:color="auto"/>
              <w:bottom w:val="single" w:sz="4" w:space="0" w:color="auto"/>
              <w:right w:val="single" w:sz="4" w:space="0" w:color="auto"/>
            </w:tcBorders>
          </w:tcPr>
          <w:p w14:paraId="0D4EF11A" w14:textId="77777777" w:rsidR="005024CB" w:rsidRDefault="009D1045">
            <w:pPr>
              <w:rPr>
                <w:rFonts w:eastAsiaTheme="minorEastAsia"/>
                <w:lang w:eastAsia="zh-CN"/>
              </w:rPr>
            </w:pPr>
            <w:r>
              <w:rPr>
                <w:rFonts w:eastAsiaTheme="minorEastAsia"/>
                <w:lang w:eastAsia="zh-CN"/>
              </w:rPr>
              <w:t>Based on the received responses, the FL’s updated suggestion is as following.</w:t>
            </w:r>
          </w:p>
          <w:p w14:paraId="28842207" w14:textId="77777777" w:rsidR="005024CB" w:rsidRDefault="009D1045">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[FL5] Updated Proposal 3.3-1:</w:t>
            </w:r>
          </w:p>
          <w:p w14:paraId="701A2721" w14:textId="77777777" w:rsidR="005024CB" w:rsidRDefault="009D1045">
            <w:pPr>
              <w:pStyle w:val="afd"/>
              <w:numPr>
                <w:ilvl w:val="0"/>
                <w:numId w:val="20"/>
              </w:numPr>
              <w:spacing w:after="120"/>
              <w:rPr>
                <w:rFonts w:ascii="Times New Roman" w:hAnsi="Times New Roman"/>
                <w:sz w:val="20"/>
                <w:szCs w:val="20"/>
              </w:rPr>
            </w:pPr>
            <w:r>
              <w:rPr>
                <w:rFonts w:ascii="Times New Roman" w:hAnsi="Times New Roman"/>
                <w:sz w:val="20"/>
                <w:szCs w:val="20"/>
              </w:rPr>
              <w:t xml:space="preserve">Capture the link budget evaluation results (Urban 4 GHz) in </w:t>
            </w:r>
            <w:r>
              <w:rPr>
                <w:rFonts w:ascii="Times New Roman" w:hAnsi="Times New Roman"/>
                <w:sz w:val="20"/>
                <w:szCs w:val="20"/>
                <w:lang w:val="en-GB" w:eastAsia="zh-CN"/>
              </w:rPr>
              <w:t>Table 3.3-1 to Table 3.3-3 to the Appendix of TR 38.875</w:t>
            </w:r>
          </w:p>
          <w:p w14:paraId="365C0CDB" w14:textId="77777777" w:rsidR="005024CB" w:rsidRDefault="009D1045">
            <w:pPr>
              <w:pStyle w:val="afd"/>
              <w:numPr>
                <w:ilvl w:val="1"/>
                <w:numId w:val="20"/>
              </w:numPr>
              <w:overflowPunct w:val="0"/>
              <w:autoSpaceDE w:val="0"/>
              <w:autoSpaceDN w:val="0"/>
              <w:spacing w:after="120" w:line="240" w:lineRule="auto"/>
              <w:ind w:left="720"/>
              <w:textAlignment w:val="baseline"/>
              <w:rPr>
                <w:rFonts w:eastAsia="맑은 고딕"/>
                <w:lang w:eastAsia="ko-KR"/>
              </w:rPr>
            </w:pPr>
            <w:r>
              <w:rPr>
                <w:rFonts w:ascii="Times New Roman" w:hAnsi="Times New Roman"/>
                <w:sz w:val="20"/>
                <w:szCs w:val="20"/>
              </w:rPr>
              <w:t>The tables will be further updated with potential updated evaluation results (to catch potential typos) and a clarification of assumption for Msg2 and PRACH.</w:t>
            </w:r>
          </w:p>
          <w:p w14:paraId="04660EBF" w14:textId="77777777" w:rsidR="005024CB" w:rsidRDefault="009D1045">
            <w:pPr>
              <w:pStyle w:val="afd"/>
              <w:numPr>
                <w:ilvl w:val="1"/>
                <w:numId w:val="20"/>
              </w:numPr>
              <w:overflowPunct w:val="0"/>
              <w:autoSpaceDE w:val="0"/>
              <w:autoSpaceDN w:val="0"/>
              <w:spacing w:after="120" w:line="240" w:lineRule="auto"/>
              <w:ind w:left="720"/>
              <w:textAlignment w:val="baseline"/>
              <w:rPr>
                <w:rFonts w:eastAsia="맑은 고딕"/>
                <w:lang w:eastAsia="ko-KR"/>
              </w:rPr>
            </w:pPr>
            <w:r>
              <w:rPr>
                <w:rFonts w:ascii="Times New Roman" w:hAnsi="Times New Roman"/>
                <w:sz w:val="20"/>
                <w:szCs w:val="20"/>
              </w:rPr>
              <w:t>MPL results to be included also. Up to editor to use the same or different tables.</w:t>
            </w:r>
          </w:p>
          <w:p w14:paraId="5A50590D" w14:textId="77777777" w:rsidR="005024CB" w:rsidRDefault="005024CB">
            <w:pPr>
              <w:rPr>
                <w:rFonts w:eastAsiaTheme="minorEastAsia"/>
                <w:lang w:eastAsia="zh-CN"/>
              </w:rPr>
            </w:pPr>
          </w:p>
        </w:tc>
      </w:tr>
      <w:tr w:rsidR="005024CB" w14:paraId="3DBC3058"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3BC477" w14:textId="77777777" w:rsidR="005024CB" w:rsidRDefault="009D1045">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Borders>
              <w:top w:val="single" w:sz="4" w:space="0" w:color="auto"/>
              <w:left w:val="single" w:sz="4" w:space="0" w:color="auto"/>
              <w:bottom w:val="single" w:sz="4" w:space="0" w:color="auto"/>
              <w:right w:val="single" w:sz="4" w:space="0" w:color="auto"/>
            </w:tcBorders>
          </w:tcPr>
          <w:p w14:paraId="7DECD521" w14:textId="77777777" w:rsidR="005024CB" w:rsidRDefault="009D1045">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B95345" w14:textId="77777777" w:rsidR="005024CB" w:rsidRDefault="005024CB">
            <w:pPr>
              <w:rPr>
                <w:rFonts w:eastAsiaTheme="minorEastAsia"/>
                <w:lang w:eastAsia="zh-CN"/>
              </w:rPr>
            </w:pPr>
          </w:p>
        </w:tc>
      </w:tr>
      <w:tr w:rsidR="001C6981" w14:paraId="122B34B6"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97753D" w14:textId="77777777" w:rsidR="001C6981" w:rsidRDefault="001C6981">
            <w:pPr>
              <w:rPr>
                <w:rFonts w:eastAsiaTheme="minorEastAsia"/>
                <w:lang w:eastAsia="zh-CN"/>
              </w:rPr>
            </w:pPr>
            <w:r>
              <w:rPr>
                <w:rFonts w:eastAsiaTheme="minorEastAsia"/>
                <w:lang w:eastAsia="zh-CN"/>
              </w:rPr>
              <w:t>Qualcomm</w:t>
            </w:r>
          </w:p>
        </w:tc>
        <w:tc>
          <w:tcPr>
            <w:tcW w:w="1922" w:type="dxa"/>
            <w:tcBorders>
              <w:top w:val="single" w:sz="4" w:space="0" w:color="auto"/>
              <w:left w:val="single" w:sz="4" w:space="0" w:color="auto"/>
              <w:bottom w:val="single" w:sz="4" w:space="0" w:color="auto"/>
              <w:right w:val="single" w:sz="4" w:space="0" w:color="auto"/>
            </w:tcBorders>
          </w:tcPr>
          <w:p w14:paraId="08798AC4" w14:textId="77777777" w:rsidR="001C6981" w:rsidRDefault="001C6981">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CD405E" w14:textId="77777777" w:rsidR="001C6981" w:rsidRDefault="001C6981">
            <w:pPr>
              <w:rPr>
                <w:rFonts w:eastAsiaTheme="minorEastAsia"/>
                <w:lang w:eastAsia="zh-CN"/>
              </w:rPr>
            </w:pPr>
          </w:p>
        </w:tc>
      </w:tr>
      <w:tr w:rsidR="00C43F87" w14:paraId="2D9A477F"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91E670" w14:textId="77777777" w:rsidR="00C43F87" w:rsidRDefault="00C43F87">
            <w:pPr>
              <w:rPr>
                <w:rFonts w:eastAsiaTheme="minorEastAsia"/>
                <w:lang w:eastAsia="zh-CN"/>
              </w:rPr>
            </w:pPr>
            <w:r>
              <w:rPr>
                <w:rFonts w:eastAsiaTheme="minorEastAsia"/>
                <w:lang w:eastAsia="zh-CN"/>
              </w:rPr>
              <w:t>Futurewei</w:t>
            </w:r>
          </w:p>
        </w:tc>
        <w:tc>
          <w:tcPr>
            <w:tcW w:w="1922" w:type="dxa"/>
            <w:tcBorders>
              <w:top w:val="single" w:sz="4" w:space="0" w:color="auto"/>
              <w:left w:val="single" w:sz="4" w:space="0" w:color="auto"/>
              <w:bottom w:val="single" w:sz="4" w:space="0" w:color="auto"/>
              <w:right w:val="single" w:sz="4" w:space="0" w:color="auto"/>
            </w:tcBorders>
          </w:tcPr>
          <w:p w14:paraId="5E4212A1" w14:textId="77777777" w:rsidR="00C43F87" w:rsidRDefault="00C43F87">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D19051" w14:textId="77777777" w:rsidR="00C43F87" w:rsidRDefault="00C43F87">
            <w:pPr>
              <w:rPr>
                <w:rFonts w:eastAsiaTheme="minorEastAsia"/>
                <w:lang w:eastAsia="zh-CN"/>
              </w:rPr>
            </w:pPr>
          </w:p>
        </w:tc>
      </w:tr>
      <w:tr w:rsidR="00FE238A" w14:paraId="008EE820"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BD7054" w14:textId="698CEA87" w:rsidR="00FE238A" w:rsidRDefault="00FE238A">
            <w:pPr>
              <w:rPr>
                <w:rFonts w:eastAsiaTheme="minorEastAsia"/>
                <w:lang w:eastAsia="zh-CN"/>
              </w:rPr>
            </w:pPr>
            <w:r>
              <w:rPr>
                <w:rFonts w:eastAsiaTheme="minorEastAsia"/>
                <w:lang w:eastAsia="zh-CN"/>
              </w:rPr>
              <w:t>InterDigital</w:t>
            </w:r>
          </w:p>
        </w:tc>
        <w:tc>
          <w:tcPr>
            <w:tcW w:w="1922" w:type="dxa"/>
            <w:tcBorders>
              <w:top w:val="single" w:sz="4" w:space="0" w:color="auto"/>
              <w:left w:val="single" w:sz="4" w:space="0" w:color="auto"/>
              <w:bottom w:val="single" w:sz="4" w:space="0" w:color="auto"/>
              <w:right w:val="single" w:sz="4" w:space="0" w:color="auto"/>
            </w:tcBorders>
          </w:tcPr>
          <w:p w14:paraId="6F8B0B4C" w14:textId="5E0E33CE" w:rsidR="00FE238A" w:rsidRDefault="00FE238A">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3D5912" w14:textId="77777777" w:rsidR="00FE238A" w:rsidRDefault="00FE238A">
            <w:pPr>
              <w:rPr>
                <w:rFonts w:eastAsiaTheme="minorEastAsia"/>
                <w:lang w:eastAsia="zh-CN"/>
              </w:rPr>
            </w:pPr>
          </w:p>
        </w:tc>
      </w:tr>
      <w:tr w:rsidR="00964638" w14:paraId="3E22D8BC" w14:textId="77777777" w:rsidTr="0096463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A03C11" w14:textId="77777777" w:rsidR="00964638" w:rsidRDefault="00964638" w:rsidP="00A92490">
            <w:pPr>
              <w:rPr>
                <w:rFonts w:eastAsiaTheme="minorEastAsia"/>
                <w:lang w:eastAsia="zh-CN"/>
              </w:rPr>
            </w:pPr>
            <w:r>
              <w:rPr>
                <w:rFonts w:eastAsiaTheme="minorEastAsia"/>
                <w:lang w:eastAsia="zh-CN"/>
              </w:rPr>
              <w:t>Ericsson</w:t>
            </w:r>
          </w:p>
        </w:tc>
        <w:tc>
          <w:tcPr>
            <w:tcW w:w="1922" w:type="dxa"/>
            <w:tcBorders>
              <w:top w:val="single" w:sz="4" w:space="0" w:color="auto"/>
              <w:left w:val="single" w:sz="4" w:space="0" w:color="auto"/>
              <w:bottom w:val="single" w:sz="4" w:space="0" w:color="auto"/>
              <w:right w:val="single" w:sz="4" w:space="0" w:color="auto"/>
            </w:tcBorders>
          </w:tcPr>
          <w:p w14:paraId="742D40B3" w14:textId="77777777" w:rsidR="00964638" w:rsidRDefault="00964638" w:rsidP="00A92490">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17FBC8" w14:textId="31264E05" w:rsidR="00964638" w:rsidRDefault="00964638" w:rsidP="00A92490">
            <w:pPr>
              <w:rPr>
                <w:rFonts w:eastAsiaTheme="minorEastAsia"/>
                <w:lang w:eastAsia="zh-CN"/>
              </w:rPr>
            </w:pPr>
            <w:r>
              <w:rPr>
                <w:rFonts w:eastAsiaTheme="minorEastAsia"/>
                <w:lang w:eastAsia="zh-CN"/>
              </w:rPr>
              <w:t>It would be good to add PSD assumptions in these tables. Perhaps, we can add it to the sourcing company name, e.g. “Ericsson (24 dBm/MHz)”.</w:t>
            </w:r>
          </w:p>
        </w:tc>
      </w:tr>
      <w:tr w:rsidR="00A92490" w14:paraId="7888A097" w14:textId="77777777" w:rsidTr="0096463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19EAC8" w14:textId="66867BE3" w:rsidR="00A92490" w:rsidRDefault="00A92490" w:rsidP="00A92490">
            <w:pPr>
              <w:rPr>
                <w:rFonts w:eastAsiaTheme="minorEastAsia"/>
                <w:lang w:eastAsia="zh-CN"/>
              </w:rPr>
            </w:pPr>
            <w:r>
              <w:rPr>
                <w:rFonts w:eastAsia="맑은 고딕" w:hint="eastAsia"/>
                <w:lang w:eastAsia="ko-KR"/>
              </w:rPr>
              <w:t>S</w:t>
            </w:r>
            <w:r>
              <w:rPr>
                <w:rFonts w:eastAsia="맑은 고딕"/>
                <w:lang w:eastAsia="ko-KR"/>
              </w:rPr>
              <w:t>amsung</w:t>
            </w:r>
          </w:p>
        </w:tc>
        <w:tc>
          <w:tcPr>
            <w:tcW w:w="1922" w:type="dxa"/>
            <w:tcBorders>
              <w:top w:val="single" w:sz="4" w:space="0" w:color="auto"/>
              <w:left w:val="single" w:sz="4" w:space="0" w:color="auto"/>
              <w:bottom w:val="single" w:sz="4" w:space="0" w:color="auto"/>
              <w:right w:val="single" w:sz="4" w:space="0" w:color="auto"/>
            </w:tcBorders>
          </w:tcPr>
          <w:p w14:paraId="2750D94B" w14:textId="504B958C" w:rsidR="00A92490" w:rsidRDefault="00A92490" w:rsidP="00A92490">
            <w:pPr>
              <w:rPr>
                <w:lang w:eastAsia="zh-CN"/>
              </w:rPr>
            </w:pPr>
            <w:r>
              <w:rPr>
                <w:rFonts w:eastAsia="맑은 고딕" w:hint="eastAsia"/>
                <w:lang w:eastAsia="ko-KR"/>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ACD588" w14:textId="77777777" w:rsidR="00A92490" w:rsidRDefault="00A92490" w:rsidP="00A92490">
            <w:pPr>
              <w:rPr>
                <w:rFonts w:eastAsiaTheme="minorEastAsia"/>
                <w:lang w:eastAsia="zh-CN"/>
              </w:rPr>
            </w:pPr>
          </w:p>
        </w:tc>
      </w:tr>
    </w:tbl>
    <w:p w14:paraId="12B5A556" w14:textId="77777777" w:rsidR="005024CB" w:rsidRDefault="005024CB">
      <w:pPr>
        <w:spacing w:after="120"/>
        <w:rPr>
          <w:highlight w:val="yellow"/>
          <w:lang w:eastAsia="zh-CN"/>
        </w:rPr>
      </w:pPr>
    </w:p>
    <w:p w14:paraId="5D9491AF" w14:textId="77777777" w:rsidR="005024CB" w:rsidRDefault="009D1045">
      <w:r>
        <w:t xml:space="preserve">Based on the evaluation results in </w:t>
      </w:r>
      <w:r>
        <w:rPr>
          <w:lang w:val="en-GB" w:eastAsia="zh-CN"/>
        </w:rPr>
        <w:t>Table 3.3-1 to Table 3.3-3, the channels that potentially need coverage recovery in Urban scenario at 4 GHz and the summary of companies evaluation results for the margin to the coverage recovery target (i.e. the MIL of bottleneck channel for the reference NR UE) are summarized in Table 3.3-4, where the numbers in bracket is the number of samples.</w:t>
      </w:r>
    </w:p>
    <w:p w14:paraId="27A5BE51" w14:textId="77777777" w:rsidR="005024CB" w:rsidRDefault="009D1045">
      <w:pPr>
        <w:pStyle w:val="a9"/>
        <w:jc w:val="center"/>
        <w:rPr>
          <w:rFonts w:cs="Arial"/>
          <w:b/>
          <w:bCs/>
        </w:rPr>
      </w:pPr>
      <w:r>
        <w:rPr>
          <w:rFonts w:cs="Arial"/>
          <w:b/>
          <w:bCs/>
        </w:rPr>
        <w:t xml:space="preserve"> Table 3.3-4: Coverage recovery for RedCap UE in Urban scenario at 4 GHz (Option 3)</w:t>
      </w:r>
    </w:p>
    <w:tbl>
      <w:tblPr>
        <w:tblStyle w:val="GridTable5Dark-Accent51"/>
        <w:tblW w:w="0" w:type="auto"/>
        <w:jc w:val="center"/>
        <w:tblLook w:val="04A0" w:firstRow="1" w:lastRow="0" w:firstColumn="1" w:lastColumn="0" w:noHBand="0" w:noVBand="1"/>
      </w:tblPr>
      <w:tblGrid>
        <w:gridCol w:w="1311"/>
        <w:gridCol w:w="1672"/>
        <w:gridCol w:w="705"/>
        <w:gridCol w:w="872"/>
        <w:gridCol w:w="761"/>
        <w:gridCol w:w="1494"/>
      </w:tblGrid>
      <w:tr w:rsidR="005024CB" w14:paraId="3A32C241" w14:textId="77777777" w:rsidTr="005024C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1C82F7CE" w14:textId="77777777" w:rsidR="005024CB" w:rsidRDefault="005024CB">
            <w:pPr>
              <w:rPr>
                <w:b w:val="0"/>
                <w:bCs w:val="0"/>
              </w:rPr>
            </w:pPr>
          </w:p>
        </w:tc>
        <w:tc>
          <w:tcPr>
            <w:tcW w:w="0" w:type="auto"/>
          </w:tcPr>
          <w:p w14:paraId="67694D29" w14:textId="77777777" w:rsidR="005024CB" w:rsidRDefault="009D1045">
            <w:pPr>
              <w:jc w:val="center"/>
              <w:cnfStyle w:val="100000000000" w:firstRow="1" w:lastRow="0" w:firstColumn="0" w:lastColumn="0" w:oddVBand="0" w:evenVBand="0" w:oddHBand="0" w:evenHBand="0" w:firstRowFirstColumn="0" w:firstRowLastColumn="0" w:lastRowFirstColumn="0" w:lastRowLastColumn="0"/>
              <w:rPr>
                <w:b w:val="0"/>
                <w:bCs w:val="0"/>
              </w:rPr>
            </w:pPr>
            <w:r>
              <w:t>Channels</w:t>
            </w:r>
          </w:p>
        </w:tc>
        <w:tc>
          <w:tcPr>
            <w:tcW w:w="0" w:type="auto"/>
          </w:tcPr>
          <w:p w14:paraId="4DC207FE" w14:textId="77777777" w:rsidR="005024CB" w:rsidRDefault="009D1045">
            <w:pPr>
              <w:jc w:val="center"/>
              <w:cnfStyle w:val="100000000000" w:firstRow="1" w:lastRow="0" w:firstColumn="0" w:lastColumn="0" w:oddVBand="0" w:evenVBand="0" w:oddHBand="0" w:evenHBand="0" w:firstRowFirstColumn="0" w:firstRowLastColumn="0" w:lastRowFirstColumn="0" w:lastRowLastColumn="0"/>
              <w:rPr>
                <w:b w:val="0"/>
                <w:bCs w:val="0"/>
              </w:rPr>
            </w:pPr>
            <w:r>
              <w:t>Mean</w:t>
            </w:r>
          </w:p>
        </w:tc>
        <w:tc>
          <w:tcPr>
            <w:tcW w:w="0" w:type="auto"/>
          </w:tcPr>
          <w:p w14:paraId="27B97CE8" w14:textId="77777777" w:rsidR="005024CB" w:rsidRDefault="009D1045">
            <w:pPr>
              <w:jc w:val="center"/>
              <w:cnfStyle w:val="100000000000" w:firstRow="1" w:lastRow="0" w:firstColumn="0" w:lastColumn="0" w:oddVBand="0" w:evenVBand="0" w:oddHBand="0" w:evenHBand="0" w:firstRowFirstColumn="0" w:firstRowLastColumn="0" w:lastRowFirstColumn="0" w:lastRowLastColumn="0"/>
              <w:rPr>
                <w:b w:val="0"/>
                <w:bCs w:val="0"/>
              </w:rPr>
            </w:pPr>
            <w:r>
              <w:t>Median</w:t>
            </w:r>
          </w:p>
        </w:tc>
        <w:tc>
          <w:tcPr>
            <w:tcW w:w="0" w:type="auto"/>
          </w:tcPr>
          <w:p w14:paraId="11F99DC3" w14:textId="77777777" w:rsidR="005024CB" w:rsidRDefault="009D1045">
            <w:pPr>
              <w:jc w:val="center"/>
              <w:cnfStyle w:val="100000000000" w:firstRow="1" w:lastRow="0" w:firstColumn="0" w:lastColumn="0" w:oddVBand="0" w:evenVBand="0" w:oddHBand="0" w:evenHBand="0" w:firstRowFirstColumn="0" w:firstRowLastColumn="0" w:lastRowFirstColumn="0" w:lastRowLastColumn="0"/>
              <w:rPr>
                <w:b w:val="0"/>
                <w:bCs w:val="0"/>
              </w:rPr>
            </w:pPr>
            <w:r>
              <w:t>Range</w:t>
            </w:r>
          </w:p>
        </w:tc>
        <w:tc>
          <w:tcPr>
            <w:tcW w:w="1494" w:type="dxa"/>
          </w:tcPr>
          <w:p w14:paraId="3025EE46" w14:textId="77777777" w:rsidR="005024CB" w:rsidRDefault="009D1045">
            <w:pPr>
              <w:jc w:val="center"/>
              <w:cnfStyle w:val="100000000000" w:firstRow="1" w:lastRow="0" w:firstColumn="0" w:lastColumn="0" w:oddVBand="0" w:evenVBand="0" w:oddHBand="0" w:evenHBand="0" w:firstRowFirstColumn="0" w:firstRowLastColumn="0" w:lastRowFirstColumn="0" w:lastRowLastColumn="0"/>
              <w:rPr>
                <w:b w:val="0"/>
                <w:bCs w:val="0"/>
              </w:rPr>
            </w:pPr>
            <w:r>
              <w:rPr>
                <w:lang w:val="en-GB" w:eastAsia="zh-CN"/>
              </w:rPr>
              <w:t>Representative value</w:t>
            </w:r>
          </w:p>
        </w:tc>
      </w:tr>
      <w:tr w:rsidR="005024CB" w14:paraId="62F3035E" w14:textId="77777777" w:rsidTr="005024CB">
        <w:trPr>
          <w:jc w:val="center"/>
        </w:trPr>
        <w:tc>
          <w:tcPr>
            <w:cnfStyle w:val="001000000000" w:firstRow="0" w:lastRow="0" w:firstColumn="1" w:lastColumn="0" w:oddVBand="0" w:evenVBand="0" w:oddHBand="0" w:evenHBand="0" w:firstRowFirstColumn="0" w:firstRowLastColumn="0" w:lastRowFirstColumn="0" w:lastRowLastColumn="0"/>
            <w:tcW w:w="0" w:type="auto"/>
            <w:vMerge w:val="restart"/>
          </w:tcPr>
          <w:p w14:paraId="485314C0" w14:textId="77777777" w:rsidR="005024CB" w:rsidRDefault="009D1045">
            <w:pPr>
              <w:rPr>
                <w:b w:val="0"/>
                <w:bCs w:val="0"/>
              </w:rPr>
            </w:pPr>
            <w:r>
              <w:t>2Rx RedCap</w:t>
            </w:r>
          </w:p>
        </w:tc>
        <w:tc>
          <w:tcPr>
            <w:tcW w:w="0" w:type="auto"/>
            <w:shd w:val="clear" w:color="auto" w:fill="B4C6E7" w:themeFill="accent5" w:themeFillTint="66"/>
          </w:tcPr>
          <w:p w14:paraId="364FDB1F"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PUSCH (12)</w:t>
            </w:r>
          </w:p>
        </w:tc>
        <w:tc>
          <w:tcPr>
            <w:tcW w:w="0" w:type="auto"/>
            <w:shd w:val="clear" w:color="auto" w:fill="B4C6E7" w:themeFill="accent5" w:themeFillTint="66"/>
          </w:tcPr>
          <w:p w14:paraId="30961824"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-3.0</w:t>
            </w:r>
          </w:p>
        </w:tc>
        <w:tc>
          <w:tcPr>
            <w:tcW w:w="0" w:type="auto"/>
            <w:shd w:val="clear" w:color="auto" w:fill="B4C6E7" w:themeFill="accent5" w:themeFillTint="66"/>
          </w:tcPr>
          <w:p w14:paraId="0928FBCB"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-3.0</w:t>
            </w:r>
          </w:p>
        </w:tc>
        <w:tc>
          <w:tcPr>
            <w:tcW w:w="0" w:type="auto"/>
            <w:shd w:val="clear" w:color="auto" w:fill="B4C6E7" w:themeFill="accent5" w:themeFillTint="66"/>
          </w:tcPr>
          <w:p w14:paraId="04503EA4"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1.4</w:t>
            </w:r>
          </w:p>
        </w:tc>
        <w:tc>
          <w:tcPr>
            <w:tcW w:w="1494" w:type="dxa"/>
            <w:shd w:val="clear" w:color="auto" w:fill="B4C6E7" w:themeFill="accent5" w:themeFillTint="66"/>
          </w:tcPr>
          <w:p w14:paraId="157FCD48"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-2.9</w:t>
            </w:r>
          </w:p>
        </w:tc>
      </w:tr>
      <w:tr w:rsidR="005024CB" w14:paraId="0D633BA0" w14:textId="77777777" w:rsidTr="005024CB">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14:paraId="1FD5208A" w14:textId="77777777" w:rsidR="005024CB" w:rsidRDefault="005024CB">
            <w:pPr>
              <w:rPr>
                <w:b w:val="0"/>
                <w:bCs w:val="0"/>
              </w:rPr>
            </w:pPr>
          </w:p>
        </w:tc>
        <w:tc>
          <w:tcPr>
            <w:tcW w:w="0" w:type="auto"/>
          </w:tcPr>
          <w:p w14:paraId="4E4E1D7B"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PDCCH CSS (12)</w:t>
            </w:r>
          </w:p>
        </w:tc>
        <w:tc>
          <w:tcPr>
            <w:tcW w:w="0" w:type="auto"/>
          </w:tcPr>
          <w:p w14:paraId="25CDDF3D"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8.9</w:t>
            </w:r>
          </w:p>
        </w:tc>
        <w:tc>
          <w:tcPr>
            <w:tcW w:w="0" w:type="auto"/>
          </w:tcPr>
          <w:p w14:paraId="65F9DBAF"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7.5</w:t>
            </w:r>
          </w:p>
        </w:tc>
        <w:tc>
          <w:tcPr>
            <w:tcW w:w="0" w:type="auto"/>
          </w:tcPr>
          <w:p w14:paraId="3D6DAF14"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24.1</w:t>
            </w:r>
          </w:p>
        </w:tc>
        <w:tc>
          <w:tcPr>
            <w:tcW w:w="1494" w:type="dxa"/>
          </w:tcPr>
          <w:p w14:paraId="33E25853"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8.7</w:t>
            </w:r>
          </w:p>
        </w:tc>
      </w:tr>
      <w:tr w:rsidR="005024CB" w14:paraId="553D8EC7" w14:textId="77777777" w:rsidTr="005024CB">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14:paraId="32F329F0" w14:textId="77777777" w:rsidR="005024CB" w:rsidRDefault="005024CB">
            <w:pPr>
              <w:rPr>
                <w:b w:val="0"/>
                <w:bCs w:val="0"/>
              </w:rPr>
            </w:pPr>
          </w:p>
        </w:tc>
        <w:tc>
          <w:tcPr>
            <w:tcW w:w="0" w:type="auto"/>
            <w:shd w:val="clear" w:color="auto" w:fill="B4C6E7" w:themeFill="accent5" w:themeFillTint="66"/>
          </w:tcPr>
          <w:p w14:paraId="359CBA99"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PDSCH (12)</w:t>
            </w:r>
          </w:p>
        </w:tc>
        <w:tc>
          <w:tcPr>
            <w:tcW w:w="0" w:type="auto"/>
            <w:shd w:val="clear" w:color="auto" w:fill="B4C6E7" w:themeFill="accent5" w:themeFillTint="66"/>
          </w:tcPr>
          <w:p w14:paraId="58AF5453"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8.3</w:t>
            </w:r>
          </w:p>
        </w:tc>
        <w:tc>
          <w:tcPr>
            <w:tcW w:w="0" w:type="auto"/>
            <w:shd w:val="clear" w:color="auto" w:fill="B4C6E7" w:themeFill="accent5" w:themeFillTint="66"/>
          </w:tcPr>
          <w:p w14:paraId="5942DEB3"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6.8</w:t>
            </w:r>
          </w:p>
        </w:tc>
        <w:tc>
          <w:tcPr>
            <w:tcW w:w="0" w:type="auto"/>
            <w:shd w:val="clear" w:color="auto" w:fill="B4C6E7" w:themeFill="accent5" w:themeFillTint="66"/>
          </w:tcPr>
          <w:p w14:paraId="75665E1A"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20.4</w:t>
            </w:r>
          </w:p>
        </w:tc>
        <w:tc>
          <w:tcPr>
            <w:tcW w:w="1494" w:type="dxa"/>
            <w:shd w:val="clear" w:color="auto" w:fill="B4C6E7" w:themeFill="accent5" w:themeFillTint="66"/>
          </w:tcPr>
          <w:p w14:paraId="73350CEB"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8.4</w:t>
            </w:r>
          </w:p>
        </w:tc>
      </w:tr>
      <w:tr w:rsidR="005024CB" w14:paraId="64312A8A" w14:textId="77777777" w:rsidTr="005024CB">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14:paraId="359B486D" w14:textId="77777777" w:rsidR="005024CB" w:rsidRDefault="005024CB">
            <w:pPr>
              <w:rPr>
                <w:b w:val="0"/>
                <w:bCs w:val="0"/>
              </w:rPr>
            </w:pPr>
          </w:p>
        </w:tc>
        <w:tc>
          <w:tcPr>
            <w:tcW w:w="0" w:type="auto"/>
          </w:tcPr>
          <w:p w14:paraId="2136592A"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Msg2 (11)</w:t>
            </w:r>
          </w:p>
        </w:tc>
        <w:tc>
          <w:tcPr>
            <w:tcW w:w="0" w:type="auto"/>
          </w:tcPr>
          <w:p w14:paraId="3D075263"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5.4</w:t>
            </w:r>
          </w:p>
        </w:tc>
        <w:tc>
          <w:tcPr>
            <w:tcW w:w="0" w:type="auto"/>
          </w:tcPr>
          <w:p w14:paraId="5CF0674C"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3.3</w:t>
            </w:r>
          </w:p>
        </w:tc>
        <w:tc>
          <w:tcPr>
            <w:tcW w:w="0" w:type="auto"/>
          </w:tcPr>
          <w:p w14:paraId="0DB7A574"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29</w:t>
            </w:r>
          </w:p>
        </w:tc>
        <w:tc>
          <w:tcPr>
            <w:tcW w:w="1494" w:type="dxa"/>
          </w:tcPr>
          <w:p w14:paraId="59531A9F"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4.9</w:t>
            </w:r>
          </w:p>
        </w:tc>
      </w:tr>
      <w:tr w:rsidR="005024CB" w14:paraId="00A8E9D1" w14:textId="77777777" w:rsidTr="005024CB">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14:paraId="4D39D5BC" w14:textId="77777777" w:rsidR="005024CB" w:rsidRDefault="005024CB">
            <w:pPr>
              <w:rPr>
                <w:b w:val="0"/>
                <w:bCs w:val="0"/>
              </w:rPr>
            </w:pPr>
          </w:p>
        </w:tc>
        <w:tc>
          <w:tcPr>
            <w:tcW w:w="0" w:type="auto"/>
            <w:shd w:val="clear" w:color="auto" w:fill="B4C6E7" w:themeFill="accent5" w:themeFillTint="66"/>
          </w:tcPr>
          <w:p w14:paraId="3EC972D3"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Msg4 (11)</w:t>
            </w:r>
          </w:p>
        </w:tc>
        <w:tc>
          <w:tcPr>
            <w:tcW w:w="0" w:type="auto"/>
            <w:shd w:val="clear" w:color="auto" w:fill="B4C6E7" w:themeFill="accent5" w:themeFillTint="66"/>
          </w:tcPr>
          <w:p w14:paraId="5146E736"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6.5</w:t>
            </w:r>
          </w:p>
        </w:tc>
        <w:tc>
          <w:tcPr>
            <w:tcW w:w="0" w:type="auto"/>
            <w:shd w:val="clear" w:color="auto" w:fill="B4C6E7" w:themeFill="accent5" w:themeFillTint="66"/>
          </w:tcPr>
          <w:p w14:paraId="2820E54D"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3.3</w:t>
            </w:r>
          </w:p>
        </w:tc>
        <w:tc>
          <w:tcPr>
            <w:tcW w:w="0" w:type="auto"/>
            <w:shd w:val="clear" w:color="auto" w:fill="B4C6E7" w:themeFill="accent5" w:themeFillTint="66"/>
          </w:tcPr>
          <w:p w14:paraId="110976EB"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22.9</w:t>
            </w:r>
          </w:p>
        </w:tc>
        <w:tc>
          <w:tcPr>
            <w:tcW w:w="1494" w:type="dxa"/>
            <w:shd w:val="clear" w:color="auto" w:fill="B4C6E7" w:themeFill="accent5" w:themeFillTint="66"/>
          </w:tcPr>
          <w:p w14:paraId="3323D4D6"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6.2</w:t>
            </w:r>
          </w:p>
        </w:tc>
      </w:tr>
      <w:tr w:rsidR="005024CB" w14:paraId="1A455B61" w14:textId="77777777" w:rsidTr="005024CB">
        <w:trPr>
          <w:jc w:val="center"/>
        </w:trPr>
        <w:tc>
          <w:tcPr>
            <w:cnfStyle w:val="001000000000" w:firstRow="0" w:lastRow="0" w:firstColumn="1" w:lastColumn="0" w:oddVBand="0" w:evenVBand="0" w:oddHBand="0" w:evenHBand="0" w:firstRowFirstColumn="0" w:firstRowLastColumn="0" w:lastRowFirstColumn="0" w:lastRowLastColumn="0"/>
            <w:tcW w:w="0" w:type="auto"/>
            <w:vMerge w:val="restart"/>
          </w:tcPr>
          <w:p w14:paraId="6B1EA2C2" w14:textId="77777777" w:rsidR="005024CB" w:rsidRDefault="009D1045">
            <w:pPr>
              <w:rPr>
                <w:b w:val="0"/>
                <w:bCs w:val="0"/>
              </w:rPr>
            </w:pPr>
            <w:r>
              <w:t>1Rx RedCap</w:t>
            </w:r>
          </w:p>
        </w:tc>
        <w:tc>
          <w:tcPr>
            <w:tcW w:w="0" w:type="auto"/>
          </w:tcPr>
          <w:p w14:paraId="1156D049"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rPr>
                <w:color w:val="FF0000"/>
              </w:rPr>
              <w:t>PUSCH (12)</w:t>
            </w:r>
          </w:p>
        </w:tc>
        <w:tc>
          <w:tcPr>
            <w:tcW w:w="0" w:type="auto"/>
          </w:tcPr>
          <w:p w14:paraId="4A813D70"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rPr>
                <w:color w:val="FF0000"/>
              </w:rPr>
              <w:t>-3.0</w:t>
            </w:r>
          </w:p>
        </w:tc>
        <w:tc>
          <w:tcPr>
            <w:tcW w:w="0" w:type="auto"/>
          </w:tcPr>
          <w:p w14:paraId="5B1EBF03"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rPr>
                <w:color w:val="FF0000"/>
              </w:rPr>
              <w:t>-3.0</w:t>
            </w:r>
          </w:p>
        </w:tc>
        <w:tc>
          <w:tcPr>
            <w:tcW w:w="0" w:type="auto"/>
          </w:tcPr>
          <w:p w14:paraId="4592C150"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rPr>
                <w:color w:val="FF0000"/>
              </w:rPr>
              <w:t>1.2</w:t>
            </w:r>
          </w:p>
        </w:tc>
        <w:tc>
          <w:tcPr>
            <w:tcW w:w="1494" w:type="dxa"/>
          </w:tcPr>
          <w:p w14:paraId="2A0EF121"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rPr>
                <w:color w:val="FF0000"/>
              </w:rPr>
              <w:t>-3.0</w:t>
            </w:r>
          </w:p>
        </w:tc>
      </w:tr>
      <w:tr w:rsidR="005024CB" w14:paraId="44BFB18D" w14:textId="77777777" w:rsidTr="005024CB">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14:paraId="71CF4A4A" w14:textId="77777777" w:rsidR="005024CB" w:rsidRDefault="005024CB">
            <w:pPr>
              <w:rPr>
                <w:b w:val="0"/>
                <w:bCs w:val="0"/>
              </w:rPr>
            </w:pPr>
          </w:p>
        </w:tc>
        <w:tc>
          <w:tcPr>
            <w:tcW w:w="0" w:type="auto"/>
            <w:shd w:val="clear" w:color="auto" w:fill="B4C6E7" w:themeFill="accent5" w:themeFillTint="66"/>
          </w:tcPr>
          <w:p w14:paraId="3861DF9C"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PDCCH CSS (12)</w:t>
            </w:r>
          </w:p>
        </w:tc>
        <w:tc>
          <w:tcPr>
            <w:tcW w:w="0" w:type="auto"/>
            <w:shd w:val="clear" w:color="auto" w:fill="B4C6E7" w:themeFill="accent5" w:themeFillTint="66"/>
          </w:tcPr>
          <w:p w14:paraId="1DCC3EB6"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4.5</w:t>
            </w:r>
          </w:p>
        </w:tc>
        <w:tc>
          <w:tcPr>
            <w:tcW w:w="0" w:type="auto"/>
            <w:shd w:val="clear" w:color="auto" w:fill="B4C6E7" w:themeFill="accent5" w:themeFillTint="66"/>
          </w:tcPr>
          <w:p w14:paraId="3F8E9A31"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2.8</w:t>
            </w:r>
          </w:p>
        </w:tc>
        <w:tc>
          <w:tcPr>
            <w:tcW w:w="0" w:type="auto"/>
            <w:shd w:val="clear" w:color="auto" w:fill="B4C6E7" w:themeFill="accent5" w:themeFillTint="66"/>
          </w:tcPr>
          <w:p w14:paraId="5CBE2DFA"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23.7</w:t>
            </w:r>
          </w:p>
        </w:tc>
        <w:tc>
          <w:tcPr>
            <w:tcW w:w="1494" w:type="dxa"/>
            <w:shd w:val="clear" w:color="auto" w:fill="B4C6E7" w:themeFill="accent5" w:themeFillTint="66"/>
          </w:tcPr>
          <w:p w14:paraId="06F6CA68"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4.5</w:t>
            </w:r>
          </w:p>
        </w:tc>
      </w:tr>
      <w:tr w:rsidR="005024CB" w14:paraId="77A7555C" w14:textId="77777777" w:rsidTr="005024CB">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14:paraId="090B49CA" w14:textId="77777777" w:rsidR="005024CB" w:rsidRDefault="005024CB">
            <w:pPr>
              <w:rPr>
                <w:b w:val="0"/>
                <w:bCs w:val="0"/>
              </w:rPr>
            </w:pPr>
          </w:p>
        </w:tc>
        <w:tc>
          <w:tcPr>
            <w:tcW w:w="0" w:type="auto"/>
          </w:tcPr>
          <w:p w14:paraId="111A7C83"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PDSCH (12)</w:t>
            </w:r>
          </w:p>
        </w:tc>
        <w:tc>
          <w:tcPr>
            <w:tcW w:w="0" w:type="auto"/>
          </w:tcPr>
          <w:p w14:paraId="402774EC"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5.0</w:t>
            </w:r>
          </w:p>
        </w:tc>
        <w:tc>
          <w:tcPr>
            <w:tcW w:w="0" w:type="auto"/>
          </w:tcPr>
          <w:p w14:paraId="44BD5894"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4.9</w:t>
            </w:r>
          </w:p>
        </w:tc>
        <w:tc>
          <w:tcPr>
            <w:tcW w:w="0" w:type="auto"/>
          </w:tcPr>
          <w:p w14:paraId="2EFBED40"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21.4</w:t>
            </w:r>
          </w:p>
        </w:tc>
        <w:tc>
          <w:tcPr>
            <w:tcW w:w="1494" w:type="dxa"/>
          </w:tcPr>
          <w:p w14:paraId="11C96EAB"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5.4</w:t>
            </w:r>
          </w:p>
        </w:tc>
      </w:tr>
      <w:tr w:rsidR="005024CB" w14:paraId="68E2BDCA" w14:textId="77777777" w:rsidTr="005024CB">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14:paraId="69828FF3" w14:textId="77777777" w:rsidR="005024CB" w:rsidRDefault="005024CB">
            <w:pPr>
              <w:rPr>
                <w:b w:val="0"/>
                <w:bCs w:val="0"/>
              </w:rPr>
            </w:pPr>
          </w:p>
        </w:tc>
        <w:tc>
          <w:tcPr>
            <w:tcW w:w="0" w:type="auto"/>
            <w:shd w:val="clear" w:color="auto" w:fill="B4C6E7" w:themeFill="accent5" w:themeFillTint="66"/>
          </w:tcPr>
          <w:p w14:paraId="50D93BE9"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Msg2 (11)</w:t>
            </w:r>
          </w:p>
        </w:tc>
        <w:tc>
          <w:tcPr>
            <w:tcW w:w="0" w:type="auto"/>
            <w:shd w:val="clear" w:color="auto" w:fill="B4C6E7" w:themeFill="accent5" w:themeFillTint="66"/>
          </w:tcPr>
          <w:p w14:paraId="38DC434B"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-0.1</w:t>
            </w:r>
          </w:p>
        </w:tc>
        <w:tc>
          <w:tcPr>
            <w:tcW w:w="0" w:type="auto"/>
            <w:shd w:val="clear" w:color="auto" w:fill="B4C6E7" w:themeFill="accent5" w:themeFillTint="66"/>
          </w:tcPr>
          <w:p w14:paraId="750E726E"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-0.5</w:t>
            </w:r>
          </w:p>
        </w:tc>
        <w:tc>
          <w:tcPr>
            <w:tcW w:w="0" w:type="auto"/>
            <w:shd w:val="clear" w:color="auto" w:fill="B4C6E7" w:themeFill="accent5" w:themeFillTint="66"/>
          </w:tcPr>
          <w:p w14:paraId="4648CC2A"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32.2</w:t>
            </w:r>
          </w:p>
        </w:tc>
        <w:tc>
          <w:tcPr>
            <w:tcW w:w="1494" w:type="dxa"/>
            <w:shd w:val="clear" w:color="auto" w:fill="B4C6E7" w:themeFill="accent5" w:themeFillTint="66"/>
          </w:tcPr>
          <w:p w14:paraId="71CD37CE"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-0.9</w:t>
            </w:r>
          </w:p>
        </w:tc>
      </w:tr>
      <w:tr w:rsidR="005024CB" w14:paraId="00E909FE" w14:textId="77777777" w:rsidTr="005024CB">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14:paraId="5D97D435" w14:textId="77777777" w:rsidR="005024CB" w:rsidRDefault="005024CB">
            <w:pPr>
              <w:rPr>
                <w:b w:val="0"/>
                <w:bCs w:val="0"/>
              </w:rPr>
            </w:pPr>
          </w:p>
        </w:tc>
        <w:tc>
          <w:tcPr>
            <w:tcW w:w="0" w:type="auto"/>
          </w:tcPr>
          <w:p w14:paraId="24B4EFB0"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Msg4 (11)</w:t>
            </w:r>
          </w:p>
        </w:tc>
        <w:tc>
          <w:tcPr>
            <w:tcW w:w="0" w:type="auto"/>
          </w:tcPr>
          <w:p w14:paraId="4C5C0522"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2.0</w:t>
            </w:r>
          </w:p>
        </w:tc>
        <w:tc>
          <w:tcPr>
            <w:tcW w:w="0" w:type="auto"/>
          </w:tcPr>
          <w:p w14:paraId="013DCD29"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-0.2</w:t>
            </w:r>
          </w:p>
        </w:tc>
        <w:tc>
          <w:tcPr>
            <w:tcW w:w="0" w:type="auto"/>
          </w:tcPr>
          <w:p w14:paraId="3AF44F46"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25.4</w:t>
            </w:r>
          </w:p>
        </w:tc>
        <w:tc>
          <w:tcPr>
            <w:tcW w:w="1494" w:type="dxa"/>
          </w:tcPr>
          <w:p w14:paraId="4991FECE"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1.5</w:t>
            </w:r>
          </w:p>
        </w:tc>
      </w:tr>
    </w:tbl>
    <w:p w14:paraId="073110FF" w14:textId="77777777" w:rsidR="005024CB" w:rsidRDefault="005024CB"/>
    <w:p w14:paraId="0065B134" w14:textId="77777777" w:rsidR="005024CB" w:rsidRDefault="005024CB">
      <w:pPr>
        <w:pStyle w:val="a9"/>
        <w:rPr>
          <w:rFonts w:cs="Arial"/>
          <w:b/>
          <w:bCs/>
        </w:rPr>
      </w:pPr>
    </w:p>
    <w:p w14:paraId="584BB719" w14:textId="77777777" w:rsidR="005024CB" w:rsidRDefault="009D1045">
      <w:pPr>
        <w:rPr>
          <w:b/>
          <w:bCs/>
        </w:rPr>
      </w:pPr>
      <w:r>
        <w:rPr>
          <w:b/>
          <w:bCs/>
        </w:rPr>
        <w:t xml:space="preserve">Question 3.3-2: Can Table 3.3-4 be captured to TR 38.875? If not, any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024CB" w14:paraId="1C868CEF" w14:textId="77777777">
        <w:tc>
          <w:tcPr>
            <w:tcW w:w="1493" w:type="dxa"/>
            <w:shd w:val="clear" w:color="auto" w:fill="D9D9D9"/>
            <w:tcMar>
              <w:top w:w="0" w:type="dxa"/>
              <w:left w:w="108" w:type="dxa"/>
              <w:bottom w:w="0" w:type="dxa"/>
              <w:right w:w="108" w:type="dxa"/>
            </w:tcMar>
          </w:tcPr>
          <w:p w14:paraId="6BBC19CD" w14:textId="77777777" w:rsidR="005024CB" w:rsidRDefault="009D1045">
            <w:pPr>
              <w:rPr>
                <w:b/>
                <w:bCs/>
                <w:lang w:eastAsia="sv-SE"/>
              </w:rPr>
            </w:pPr>
            <w:r>
              <w:rPr>
                <w:b/>
                <w:bCs/>
                <w:lang w:eastAsia="sv-SE"/>
              </w:rPr>
              <w:t>Company</w:t>
            </w:r>
          </w:p>
        </w:tc>
        <w:tc>
          <w:tcPr>
            <w:tcW w:w="1922" w:type="dxa"/>
            <w:shd w:val="clear" w:color="auto" w:fill="D9D9D9"/>
          </w:tcPr>
          <w:p w14:paraId="2A36CA9B" w14:textId="77777777" w:rsidR="005024CB" w:rsidRDefault="009D1045">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13075CFA" w14:textId="77777777" w:rsidR="005024CB" w:rsidRDefault="009D1045">
            <w:pPr>
              <w:rPr>
                <w:b/>
                <w:bCs/>
                <w:lang w:eastAsia="sv-SE"/>
              </w:rPr>
            </w:pPr>
            <w:r>
              <w:rPr>
                <w:b/>
                <w:bCs/>
                <w:color w:val="000000"/>
                <w:lang w:eastAsia="sv-SE"/>
              </w:rPr>
              <w:t>Comments</w:t>
            </w:r>
          </w:p>
        </w:tc>
      </w:tr>
      <w:tr w:rsidR="005024CB" w14:paraId="63A46D9E" w14:textId="77777777">
        <w:tc>
          <w:tcPr>
            <w:tcW w:w="1493" w:type="dxa"/>
            <w:tcMar>
              <w:top w:w="0" w:type="dxa"/>
              <w:left w:w="108" w:type="dxa"/>
              <w:bottom w:w="0" w:type="dxa"/>
              <w:right w:w="108" w:type="dxa"/>
            </w:tcMar>
          </w:tcPr>
          <w:p w14:paraId="70D96372" w14:textId="77777777" w:rsidR="005024CB" w:rsidRDefault="009D1045">
            <w:pPr>
              <w:rPr>
                <w:lang w:eastAsia="sv-SE"/>
              </w:rPr>
            </w:pPr>
            <w:r>
              <w:rPr>
                <w:lang w:eastAsia="sv-SE"/>
              </w:rPr>
              <w:t>FL</w:t>
            </w:r>
          </w:p>
        </w:tc>
        <w:tc>
          <w:tcPr>
            <w:tcW w:w="1922" w:type="dxa"/>
          </w:tcPr>
          <w:p w14:paraId="5EC8F636" w14:textId="77777777" w:rsidR="005024CB" w:rsidRDefault="005024CB">
            <w:pPr>
              <w:rPr>
                <w:lang w:eastAsia="sv-SE"/>
              </w:rPr>
            </w:pPr>
          </w:p>
        </w:tc>
        <w:tc>
          <w:tcPr>
            <w:tcW w:w="5670" w:type="dxa"/>
            <w:tcMar>
              <w:top w:w="0" w:type="dxa"/>
              <w:left w:w="108" w:type="dxa"/>
              <w:bottom w:w="0" w:type="dxa"/>
              <w:right w:w="108" w:type="dxa"/>
            </w:tcMar>
          </w:tcPr>
          <w:p w14:paraId="5E9A61BD" w14:textId="77777777" w:rsidR="005024CB" w:rsidRDefault="009D1045">
            <w:pPr>
              <w:rPr>
                <w:lang w:eastAsia="sv-SE"/>
              </w:rPr>
            </w:pPr>
            <w:r>
              <w:rPr>
                <w:lang w:eastAsia="sv-SE"/>
              </w:rPr>
              <w:t>Table 3.3-4 has been updated by considering all the companies’ evaluation results. The representative value in the table is expected to be updated based on the agreement for the coverage recovery target in section 2, and the representative positive value indicates the LB of the concerned channel is better than the MIL of the bottleneck channel of the reference NR UE.</w:t>
            </w:r>
          </w:p>
        </w:tc>
      </w:tr>
      <w:tr w:rsidR="005024CB" w14:paraId="1D04005D" w14:textId="77777777">
        <w:tc>
          <w:tcPr>
            <w:tcW w:w="1493" w:type="dxa"/>
            <w:tcMar>
              <w:top w:w="0" w:type="dxa"/>
              <w:left w:w="108" w:type="dxa"/>
              <w:bottom w:w="0" w:type="dxa"/>
              <w:right w:w="108" w:type="dxa"/>
            </w:tcMar>
          </w:tcPr>
          <w:p w14:paraId="360E3E0F" w14:textId="77777777" w:rsidR="005024CB" w:rsidRDefault="009D1045">
            <w:pPr>
              <w:rPr>
                <w:lang w:eastAsia="zh-CN"/>
              </w:rPr>
            </w:pPr>
            <w:r>
              <w:rPr>
                <w:rFonts w:hint="eastAsia"/>
                <w:lang w:eastAsia="zh-CN"/>
              </w:rPr>
              <w:t>v</w:t>
            </w:r>
            <w:r>
              <w:rPr>
                <w:lang w:eastAsia="zh-CN"/>
              </w:rPr>
              <w:t>ivo</w:t>
            </w:r>
          </w:p>
        </w:tc>
        <w:tc>
          <w:tcPr>
            <w:tcW w:w="1922" w:type="dxa"/>
          </w:tcPr>
          <w:p w14:paraId="5B6FA25C" w14:textId="77777777" w:rsidR="005024CB" w:rsidRDefault="005024CB">
            <w:pPr>
              <w:rPr>
                <w:lang w:eastAsia="sv-SE"/>
              </w:rPr>
            </w:pPr>
          </w:p>
        </w:tc>
        <w:tc>
          <w:tcPr>
            <w:tcW w:w="5670" w:type="dxa"/>
            <w:tcMar>
              <w:top w:w="0" w:type="dxa"/>
              <w:left w:w="108" w:type="dxa"/>
              <w:bottom w:w="0" w:type="dxa"/>
              <w:right w:w="108" w:type="dxa"/>
            </w:tcMar>
          </w:tcPr>
          <w:p w14:paraId="64B48640" w14:textId="77777777" w:rsidR="005024CB" w:rsidRDefault="009D1045">
            <w:pPr>
              <w:rPr>
                <w:lang w:eastAsia="zh-CN"/>
              </w:rPr>
            </w:pPr>
            <w:r>
              <w:rPr>
                <w:rFonts w:hint="eastAsia"/>
                <w:lang w:eastAsia="zh-CN"/>
              </w:rPr>
              <w:t>I</w:t>
            </w:r>
            <w:r>
              <w:rPr>
                <w:lang w:eastAsia="zh-CN"/>
              </w:rPr>
              <w:t xml:space="preserve">n the table, all channels except PUSCH have a range of 20+dB difference among companies, which seems too large. If possible, should we discuss a bit trying to identify the reason for such a large difference? </w:t>
            </w:r>
          </w:p>
          <w:p w14:paraId="7C8F357D" w14:textId="77777777" w:rsidR="005024CB" w:rsidRDefault="009D1045">
            <w:pPr>
              <w:rPr>
                <w:lang w:eastAsia="zh-CN"/>
              </w:rPr>
            </w:pPr>
            <w:r>
              <w:rPr>
                <w:lang w:eastAsia="zh-CN"/>
              </w:rPr>
              <w:t>One thing worth noting is that companies are using power spectrum density of 24dBm/MHz find that downlink channels of MSG2 and MSG4 need to be enhanced, while there seems no coverage issue if 33dBm/MHz is assumed, hence the assumption for PSD should be mentioned in the proposals.</w:t>
            </w:r>
          </w:p>
        </w:tc>
      </w:tr>
      <w:tr w:rsidR="005024CB" w14:paraId="540F1686" w14:textId="77777777">
        <w:tc>
          <w:tcPr>
            <w:tcW w:w="1493" w:type="dxa"/>
            <w:tcMar>
              <w:top w:w="0" w:type="dxa"/>
              <w:left w:w="108" w:type="dxa"/>
              <w:bottom w:w="0" w:type="dxa"/>
              <w:right w:w="108" w:type="dxa"/>
            </w:tcMar>
          </w:tcPr>
          <w:p w14:paraId="3D8E9E51" w14:textId="77777777" w:rsidR="005024CB" w:rsidRDefault="009D1045">
            <w:pPr>
              <w:rPr>
                <w:lang w:eastAsia="zh-CN"/>
              </w:rPr>
            </w:pPr>
            <w:r>
              <w:rPr>
                <w:rFonts w:hint="eastAsia"/>
                <w:lang w:eastAsia="zh-CN"/>
              </w:rPr>
              <w:t>ZTE</w:t>
            </w:r>
          </w:p>
        </w:tc>
        <w:tc>
          <w:tcPr>
            <w:tcW w:w="1922" w:type="dxa"/>
          </w:tcPr>
          <w:p w14:paraId="235C5B8D" w14:textId="77777777" w:rsidR="005024CB" w:rsidRDefault="005024CB">
            <w:pPr>
              <w:rPr>
                <w:lang w:eastAsia="zh-CN"/>
              </w:rPr>
            </w:pPr>
          </w:p>
        </w:tc>
        <w:tc>
          <w:tcPr>
            <w:tcW w:w="5670" w:type="dxa"/>
            <w:tcMar>
              <w:top w:w="0" w:type="dxa"/>
              <w:left w:w="108" w:type="dxa"/>
              <w:bottom w:w="0" w:type="dxa"/>
              <w:right w:w="108" w:type="dxa"/>
            </w:tcMar>
          </w:tcPr>
          <w:p w14:paraId="2930E6B2" w14:textId="77777777" w:rsidR="005024CB" w:rsidRDefault="009D1045">
            <w:pPr>
              <w:rPr>
                <w:lang w:eastAsia="zh-CN"/>
              </w:rPr>
            </w:pPr>
            <w:r>
              <w:rPr>
                <w:rFonts w:hint="eastAsia"/>
                <w:lang w:eastAsia="zh-CN"/>
              </w:rPr>
              <w:t xml:space="preserve">Similar comment as to </w:t>
            </w:r>
            <w:r>
              <w:t>Question 3.1-2</w:t>
            </w:r>
            <w:r>
              <w:rPr>
                <w:rFonts w:hint="eastAsia"/>
                <w:lang w:eastAsia="zh-CN"/>
              </w:rPr>
              <w:t>.</w:t>
            </w:r>
          </w:p>
        </w:tc>
      </w:tr>
      <w:tr w:rsidR="005024CB" w14:paraId="6D7AA9FA" w14:textId="77777777">
        <w:tc>
          <w:tcPr>
            <w:tcW w:w="1493" w:type="dxa"/>
            <w:tcMar>
              <w:top w:w="0" w:type="dxa"/>
              <w:left w:w="108" w:type="dxa"/>
              <w:bottom w:w="0" w:type="dxa"/>
              <w:right w:w="108" w:type="dxa"/>
            </w:tcMar>
          </w:tcPr>
          <w:p w14:paraId="61E0070B" w14:textId="77777777" w:rsidR="005024CB" w:rsidRDefault="009D1045">
            <w:pPr>
              <w:rPr>
                <w:lang w:eastAsia="zh-CN"/>
              </w:rPr>
            </w:pPr>
            <w:r>
              <w:rPr>
                <w:lang w:eastAsia="zh-CN"/>
              </w:rPr>
              <w:t>Nokia, NSB</w:t>
            </w:r>
          </w:p>
        </w:tc>
        <w:tc>
          <w:tcPr>
            <w:tcW w:w="1922" w:type="dxa"/>
          </w:tcPr>
          <w:p w14:paraId="6A7B0E34" w14:textId="77777777" w:rsidR="005024CB" w:rsidRDefault="005024CB">
            <w:pPr>
              <w:rPr>
                <w:lang w:eastAsia="sv-SE"/>
              </w:rPr>
            </w:pPr>
          </w:p>
        </w:tc>
        <w:tc>
          <w:tcPr>
            <w:tcW w:w="5670" w:type="dxa"/>
            <w:tcMar>
              <w:top w:w="0" w:type="dxa"/>
              <w:left w:w="108" w:type="dxa"/>
              <w:bottom w:w="0" w:type="dxa"/>
              <w:right w:w="108" w:type="dxa"/>
            </w:tcMar>
          </w:tcPr>
          <w:p w14:paraId="0DDCDF99" w14:textId="77777777" w:rsidR="005024CB" w:rsidRDefault="009D1045">
            <w:pPr>
              <w:rPr>
                <w:lang w:eastAsia="zh-CN"/>
              </w:rPr>
            </w:pPr>
            <w:r>
              <w:rPr>
                <w:rFonts w:hint="eastAsia"/>
                <w:lang w:eastAsia="zh-CN"/>
              </w:rPr>
              <w:t xml:space="preserve">Similar comment as to </w:t>
            </w:r>
            <w:r>
              <w:t>Question 3.1-2</w:t>
            </w:r>
          </w:p>
        </w:tc>
      </w:tr>
      <w:tr w:rsidR="005024CB" w14:paraId="746DD0B3" w14:textId="77777777">
        <w:tc>
          <w:tcPr>
            <w:tcW w:w="1493" w:type="dxa"/>
            <w:tcMar>
              <w:top w:w="0" w:type="dxa"/>
              <w:left w:w="108" w:type="dxa"/>
              <w:bottom w:w="0" w:type="dxa"/>
              <w:right w:w="108" w:type="dxa"/>
            </w:tcMar>
          </w:tcPr>
          <w:p w14:paraId="15D7BAE8" w14:textId="77777777" w:rsidR="005024CB" w:rsidRDefault="009D1045">
            <w:pPr>
              <w:rPr>
                <w:lang w:eastAsia="zh-CN"/>
              </w:rPr>
            </w:pPr>
            <w:r>
              <w:rPr>
                <w:lang w:eastAsia="zh-CN"/>
              </w:rPr>
              <w:t>Futurewei</w:t>
            </w:r>
          </w:p>
        </w:tc>
        <w:tc>
          <w:tcPr>
            <w:tcW w:w="1922" w:type="dxa"/>
          </w:tcPr>
          <w:p w14:paraId="102A1D17" w14:textId="77777777" w:rsidR="005024CB" w:rsidRDefault="005024CB">
            <w:pPr>
              <w:rPr>
                <w:lang w:eastAsia="sv-SE"/>
              </w:rPr>
            </w:pPr>
          </w:p>
        </w:tc>
        <w:tc>
          <w:tcPr>
            <w:tcW w:w="5670" w:type="dxa"/>
            <w:tcMar>
              <w:top w:w="0" w:type="dxa"/>
              <w:left w:w="108" w:type="dxa"/>
              <w:bottom w:w="0" w:type="dxa"/>
              <w:right w:w="108" w:type="dxa"/>
            </w:tcMar>
          </w:tcPr>
          <w:p w14:paraId="3AAAC7C8" w14:textId="77777777" w:rsidR="005024CB" w:rsidRDefault="009D1045">
            <w:pPr>
              <w:rPr>
                <w:lang w:eastAsia="zh-CN"/>
              </w:rPr>
            </w:pPr>
            <w:r>
              <w:rPr>
                <w:lang w:eastAsia="zh-CN"/>
              </w:rPr>
              <w:t>Same comment as 3.1-2. Since representative values have removed outliers its seems reasonable the values provided.</w:t>
            </w:r>
          </w:p>
          <w:p w14:paraId="44BF27FC" w14:textId="77777777" w:rsidR="005024CB" w:rsidRDefault="005024CB">
            <w:pPr>
              <w:rPr>
                <w:lang w:eastAsia="zh-CN"/>
              </w:rPr>
            </w:pPr>
          </w:p>
        </w:tc>
      </w:tr>
      <w:tr w:rsidR="005024CB" w14:paraId="04147F7B" w14:textId="77777777">
        <w:tc>
          <w:tcPr>
            <w:tcW w:w="1493" w:type="dxa"/>
            <w:tcMar>
              <w:top w:w="0" w:type="dxa"/>
              <w:left w:w="108" w:type="dxa"/>
              <w:bottom w:w="0" w:type="dxa"/>
              <w:right w:w="108" w:type="dxa"/>
            </w:tcMar>
          </w:tcPr>
          <w:p w14:paraId="33EC6148" w14:textId="77777777" w:rsidR="005024CB" w:rsidRDefault="009D1045">
            <w:pPr>
              <w:rPr>
                <w:rFonts w:eastAsia="MS Mincho"/>
                <w:lang w:eastAsia="ja-JP"/>
              </w:rPr>
            </w:pPr>
            <w:r>
              <w:rPr>
                <w:rFonts w:eastAsia="MS Mincho" w:hint="eastAsia"/>
                <w:lang w:eastAsia="ja-JP"/>
              </w:rPr>
              <w:lastRenderedPageBreak/>
              <w:t>NTT DOCOMO</w:t>
            </w:r>
          </w:p>
        </w:tc>
        <w:tc>
          <w:tcPr>
            <w:tcW w:w="1922" w:type="dxa"/>
          </w:tcPr>
          <w:p w14:paraId="0E5CE38C" w14:textId="77777777" w:rsidR="005024CB" w:rsidRDefault="005024CB">
            <w:pPr>
              <w:rPr>
                <w:lang w:eastAsia="sv-SE"/>
              </w:rPr>
            </w:pPr>
          </w:p>
        </w:tc>
        <w:tc>
          <w:tcPr>
            <w:tcW w:w="5670" w:type="dxa"/>
            <w:tcMar>
              <w:top w:w="0" w:type="dxa"/>
              <w:left w:w="108" w:type="dxa"/>
              <w:bottom w:w="0" w:type="dxa"/>
              <w:right w:w="108" w:type="dxa"/>
            </w:tcMar>
          </w:tcPr>
          <w:p w14:paraId="1C9223EA" w14:textId="77777777" w:rsidR="005024CB" w:rsidRDefault="009D1045">
            <w:r>
              <w:rPr>
                <w:rFonts w:hint="eastAsia"/>
                <w:lang w:eastAsia="zh-CN"/>
              </w:rPr>
              <w:t xml:space="preserve">Similar comment as to </w:t>
            </w:r>
            <w:r>
              <w:t>Question 3.1-2.</w:t>
            </w:r>
          </w:p>
          <w:p w14:paraId="2D78885F" w14:textId="77777777" w:rsidR="005024CB" w:rsidRDefault="009D1045">
            <w:pPr>
              <w:rPr>
                <w:lang w:eastAsia="zh-CN"/>
              </w:rPr>
            </w:pPr>
            <w:r>
              <w:t>And also we have the same view with vivo. We find large range for DL channels, so it may be better to identify the reason, and one of them might be the PSD difference.</w:t>
            </w:r>
          </w:p>
        </w:tc>
      </w:tr>
      <w:tr w:rsidR="005024CB" w14:paraId="2A48F213"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6B326E" w14:textId="77777777" w:rsidR="005024CB" w:rsidRDefault="009D1045">
            <w:pPr>
              <w:rPr>
                <w:rFonts w:eastAsia="MS Mincho"/>
                <w:lang w:eastAsia="ja-JP"/>
              </w:rPr>
            </w:pPr>
            <w:r>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14:paraId="287A67E6"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F0B665" w14:textId="77777777" w:rsidR="005024CB" w:rsidRDefault="009D1045">
            <w:pPr>
              <w:rPr>
                <w:lang w:eastAsia="zh-CN"/>
              </w:rPr>
            </w:pPr>
            <w:r>
              <w:rPr>
                <w:lang w:eastAsia="zh-CN"/>
              </w:rPr>
              <w:t>We suggest clarifying (1) the meaning of the numbers in parentheses, and (2) how is the range computed (e.g., maximum-minimum).</w:t>
            </w:r>
          </w:p>
          <w:p w14:paraId="7F924AB5" w14:textId="77777777" w:rsidR="005024CB" w:rsidRDefault="009D1045">
            <w:pPr>
              <w:rPr>
                <w:lang w:eastAsia="zh-CN"/>
              </w:rPr>
            </w:pPr>
            <w:r>
              <w:rPr>
                <w:lang w:eastAsia="zh-CN"/>
              </w:rPr>
              <w:t>Some evaluations are based on downlink power spectrum density 24 dBm/MHz, whereas some are based on 33 dBm/MHz. It might be better to have separate tables for the two different power spectrum density settings.</w:t>
            </w:r>
          </w:p>
        </w:tc>
      </w:tr>
      <w:tr w:rsidR="005024CB" w14:paraId="3CF270B2"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7B812B" w14:textId="77777777" w:rsidR="005024CB" w:rsidRDefault="009D1045">
            <w:pPr>
              <w:rPr>
                <w:lang w:eastAsia="zh-CN"/>
              </w:rPr>
            </w:pPr>
            <w:r>
              <w:rPr>
                <w:lang w:eastAsia="zh-CN"/>
              </w:rPr>
              <w:t>Intel</w:t>
            </w:r>
          </w:p>
        </w:tc>
        <w:tc>
          <w:tcPr>
            <w:tcW w:w="1922" w:type="dxa"/>
            <w:tcBorders>
              <w:top w:val="single" w:sz="4" w:space="0" w:color="auto"/>
              <w:left w:val="single" w:sz="4" w:space="0" w:color="auto"/>
              <w:bottom w:val="single" w:sz="4" w:space="0" w:color="auto"/>
              <w:right w:val="single" w:sz="4" w:space="0" w:color="auto"/>
            </w:tcBorders>
          </w:tcPr>
          <w:p w14:paraId="5C172649" w14:textId="77777777" w:rsidR="005024CB" w:rsidRDefault="005024CB">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24AC49" w14:textId="77777777" w:rsidR="005024CB" w:rsidRDefault="009D1045">
            <w:pPr>
              <w:rPr>
                <w:lang w:eastAsia="zh-CN"/>
              </w:rPr>
            </w:pPr>
            <w:r>
              <w:rPr>
                <w:lang w:eastAsia="sv-SE"/>
              </w:rPr>
              <w:t>The table can be formed after proposal is section 2 is finalized.</w:t>
            </w:r>
          </w:p>
        </w:tc>
      </w:tr>
      <w:tr w:rsidR="005024CB" w14:paraId="16EA174B"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DA2006" w14:textId="77777777" w:rsidR="005024CB" w:rsidRDefault="009D1045">
            <w:pPr>
              <w:rPr>
                <w:lang w:eastAsia="sv-SE"/>
              </w:rPr>
            </w:pPr>
            <w:r>
              <w:rPr>
                <w:rFonts w:eastAsia="맑은 고딕"/>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3A0B6B55"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217DF5" w14:textId="77777777" w:rsidR="005024CB" w:rsidRDefault="009D1045">
            <w:pPr>
              <w:rPr>
                <w:lang w:eastAsia="sv-SE"/>
              </w:rPr>
            </w:pPr>
            <w:r>
              <w:rPr>
                <w:rFonts w:eastAsia="맑은 고딕"/>
                <w:lang w:eastAsia="ko-KR"/>
              </w:rPr>
              <w:t>For DL channels, big gaps between companies are observed. Before capturing the results, some clarification and analysis on the big gap are necessary.</w:t>
            </w:r>
          </w:p>
        </w:tc>
      </w:tr>
    </w:tbl>
    <w:p w14:paraId="2D8C5251" w14:textId="77777777" w:rsidR="005024CB" w:rsidRDefault="005024CB"/>
    <w:p w14:paraId="7B3EBE7F" w14:textId="77777777" w:rsidR="005024CB" w:rsidRDefault="009D1045">
      <w:pPr>
        <w:rPr>
          <w:lang w:val="en-GB" w:eastAsia="zh-CN"/>
        </w:rPr>
      </w:pPr>
      <w:r>
        <w:t xml:space="preserve">Based on </w:t>
      </w:r>
      <w:r>
        <w:rPr>
          <w:lang w:val="en-GB" w:eastAsia="zh-CN"/>
        </w:rPr>
        <w:t>the results in Table 3.3-4, the following observations are proposed for discussion for the TP drafting for TR 38.875.</w:t>
      </w:r>
    </w:p>
    <w:p w14:paraId="311EFC82" w14:textId="77777777" w:rsidR="005024CB" w:rsidRDefault="009D1045">
      <w:r>
        <w:rPr>
          <w:lang w:val="en-GB" w:eastAsia="zh-CN"/>
        </w:rPr>
        <w:t>[FL notes: The observations will be updated based on the agreement for the coverage recovery target in section 2 and the update of Table 3.3-4</w:t>
      </w:r>
      <w:r>
        <w:rPr>
          <w:lang w:eastAsia="sv-SE"/>
        </w:rPr>
        <w:t>]</w:t>
      </w:r>
    </w:p>
    <w:p w14:paraId="0CC9D023" w14:textId="77777777" w:rsidR="005024CB" w:rsidRDefault="009D1045">
      <w:pPr>
        <w:rPr>
          <w:b/>
          <w:u w:val="single"/>
        </w:rPr>
      </w:pPr>
      <w:r>
        <w:rPr>
          <w:b/>
          <w:u w:val="single"/>
        </w:rPr>
        <w:t>Moderator’s observation</w:t>
      </w:r>
    </w:p>
    <w:p w14:paraId="35427814" w14:textId="77777777" w:rsidR="005024CB" w:rsidRDefault="009D1045">
      <w:pPr>
        <w:pStyle w:val="afd"/>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P1: For RedCap UE in Urban scenario at 4 GHz, PUSCH is the channel that needs recovery and the amount of compensation is approximately 3dB.</w:t>
      </w:r>
    </w:p>
    <w:p w14:paraId="520554EE" w14:textId="77777777" w:rsidR="005024CB" w:rsidRDefault="009D1045">
      <w:pPr>
        <w:pStyle w:val="afd"/>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P2: For a RedCap UE with 2 Rx and 1Rx antenna at 4 GHz carrier frequency, four downlink channels, PDCCH CSS, Msg2, Msg4 and PDSCH do not reach the target coverage requirement and need for coverage recovery</w:t>
      </w:r>
    </w:p>
    <w:p w14:paraId="31981B1C" w14:textId="77777777" w:rsidR="005024CB" w:rsidRDefault="009D1045">
      <w:pPr>
        <w:pStyle w:val="afd"/>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A compensation of approximately 1.6 dB, 4.1 dB, 3.6 dB and 1.3 dB respectively, is observed for PDCCH CSS, Msg2, Msg4 and PDSCH for RedCap UE with 2Rx antenna</w:t>
      </w:r>
    </w:p>
    <w:p w14:paraId="3354C32F" w14:textId="77777777" w:rsidR="005024CB" w:rsidRDefault="009D1045">
      <w:pPr>
        <w:pStyle w:val="afd"/>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A compensation of approximately 4.8 dB, 7.4 dB, 4.0 dB and 5.6 dB respectively, is observed for PDCCH CSS, Msg2, Msg4 and PDSCH for RedCap UE with 1Rx antenna</w:t>
      </w:r>
    </w:p>
    <w:p w14:paraId="55D0BCE3" w14:textId="77777777" w:rsidR="005024CB" w:rsidRDefault="009D1045">
      <w:pPr>
        <w:pStyle w:val="afd"/>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P3: Compared to the target coverage requirement, a coverage degradation of approximately 0.4 dB and 2.1 dB, respectively is observed for PDCCH USS and Msg3 by one source company for RedCap UE with 2 Rx</w:t>
      </w:r>
    </w:p>
    <w:p w14:paraId="43EB3000" w14:textId="77777777" w:rsidR="005024CB" w:rsidRDefault="009D1045">
      <w:pPr>
        <w:pStyle w:val="afd"/>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P4: Compared to the target coverage requirement, a coverage degradation of approximately 4 dB, 2.2 dB and 2.1 dB, respectively is observed for PDCCH USS, PBCH and Msg3 by one source company for RedCap UE with 1 Rx</w:t>
      </w:r>
    </w:p>
    <w:p w14:paraId="309D3A2E" w14:textId="77777777" w:rsidR="005024CB" w:rsidRDefault="005024CB">
      <w:pPr>
        <w:rPr>
          <w:lang w:val="en-GB"/>
        </w:rPr>
      </w:pPr>
    </w:p>
    <w:p w14:paraId="1ACDC9CF" w14:textId="77777777" w:rsidR="005024CB" w:rsidRDefault="009D1045">
      <w:pPr>
        <w:rPr>
          <w:b/>
          <w:bCs/>
        </w:rPr>
      </w:pPr>
      <w:r>
        <w:rPr>
          <w:b/>
          <w:bCs/>
        </w:rPr>
        <w:t xml:space="preserve">Question 3.3-3: Can the above list (P1-P4) be used as a baseline text for TR 38.875? If not, what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024CB" w14:paraId="0CD8959B" w14:textId="77777777">
        <w:tc>
          <w:tcPr>
            <w:tcW w:w="1493" w:type="dxa"/>
            <w:shd w:val="clear" w:color="auto" w:fill="D9D9D9"/>
            <w:tcMar>
              <w:top w:w="0" w:type="dxa"/>
              <w:left w:w="108" w:type="dxa"/>
              <w:bottom w:w="0" w:type="dxa"/>
              <w:right w:w="108" w:type="dxa"/>
            </w:tcMar>
          </w:tcPr>
          <w:p w14:paraId="63C3CE88" w14:textId="77777777" w:rsidR="005024CB" w:rsidRDefault="009D1045">
            <w:pPr>
              <w:rPr>
                <w:b/>
                <w:bCs/>
                <w:lang w:eastAsia="sv-SE"/>
              </w:rPr>
            </w:pPr>
            <w:r>
              <w:rPr>
                <w:b/>
                <w:bCs/>
                <w:lang w:eastAsia="sv-SE"/>
              </w:rPr>
              <w:t>Company</w:t>
            </w:r>
          </w:p>
        </w:tc>
        <w:tc>
          <w:tcPr>
            <w:tcW w:w="1922" w:type="dxa"/>
            <w:shd w:val="clear" w:color="auto" w:fill="D9D9D9"/>
          </w:tcPr>
          <w:p w14:paraId="69D72A6B" w14:textId="77777777" w:rsidR="005024CB" w:rsidRDefault="009D1045">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7E83441A" w14:textId="77777777" w:rsidR="005024CB" w:rsidRDefault="009D1045">
            <w:pPr>
              <w:rPr>
                <w:b/>
                <w:bCs/>
                <w:lang w:eastAsia="sv-SE"/>
              </w:rPr>
            </w:pPr>
            <w:r>
              <w:rPr>
                <w:b/>
                <w:bCs/>
                <w:color w:val="000000"/>
                <w:lang w:eastAsia="sv-SE"/>
              </w:rPr>
              <w:t>Comments</w:t>
            </w:r>
          </w:p>
        </w:tc>
      </w:tr>
      <w:tr w:rsidR="005024CB" w14:paraId="781A6B92" w14:textId="77777777">
        <w:tc>
          <w:tcPr>
            <w:tcW w:w="1493" w:type="dxa"/>
            <w:tcMar>
              <w:top w:w="0" w:type="dxa"/>
              <w:left w:w="108" w:type="dxa"/>
              <w:bottom w:w="0" w:type="dxa"/>
              <w:right w:w="108" w:type="dxa"/>
            </w:tcMar>
          </w:tcPr>
          <w:p w14:paraId="6BF00E08" w14:textId="77777777" w:rsidR="005024CB" w:rsidRDefault="009D1045">
            <w:pPr>
              <w:rPr>
                <w:lang w:eastAsia="zh-CN"/>
              </w:rPr>
            </w:pPr>
            <w:r>
              <w:rPr>
                <w:lang w:eastAsia="zh-CN"/>
              </w:rPr>
              <w:t>Qualcomm</w:t>
            </w:r>
          </w:p>
        </w:tc>
        <w:tc>
          <w:tcPr>
            <w:tcW w:w="1922" w:type="dxa"/>
          </w:tcPr>
          <w:p w14:paraId="735747FB" w14:textId="77777777" w:rsidR="005024CB" w:rsidRDefault="009D1045">
            <w:pPr>
              <w:rPr>
                <w:lang w:eastAsia="sv-SE"/>
              </w:rPr>
            </w:pPr>
            <w:r>
              <w:rPr>
                <w:lang w:eastAsia="sv-SE"/>
              </w:rPr>
              <w:t>N</w:t>
            </w:r>
          </w:p>
        </w:tc>
        <w:tc>
          <w:tcPr>
            <w:tcW w:w="5670" w:type="dxa"/>
            <w:tcMar>
              <w:top w:w="0" w:type="dxa"/>
              <w:left w:w="108" w:type="dxa"/>
              <w:bottom w:w="0" w:type="dxa"/>
              <w:right w:w="108" w:type="dxa"/>
            </w:tcMar>
          </w:tcPr>
          <w:p w14:paraId="76716AC8" w14:textId="77777777" w:rsidR="005024CB" w:rsidRDefault="009D1045">
            <w:pPr>
              <w:rPr>
                <w:lang w:eastAsia="zh-CN"/>
              </w:rPr>
            </w:pPr>
            <w:r>
              <w:rPr>
                <w:lang w:eastAsia="sv-SE"/>
              </w:rPr>
              <w:t>Prefer to wait until proposal 1 is stable/agreed</w:t>
            </w:r>
          </w:p>
        </w:tc>
      </w:tr>
      <w:tr w:rsidR="005024CB" w14:paraId="68483B20" w14:textId="77777777">
        <w:tc>
          <w:tcPr>
            <w:tcW w:w="1493" w:type="dxa"/>
            <w:tcMar>
              <w:top w:w="0" w:type="dxa"/>
              <w:left w:w="108" w:type="dxa"/>
              <w:bottom w:w="0" w:type="dxa"/>
              <w:right w:w="108" w:type="dxa"/>
            </w:tcMar>
          </w:tcPr>
          <w:p w14:paraId="289DB60E" w14:textId="77777777" w:rsidR="005024CB" w:rsidRDefault="009D1045">
            <w:pPr>
              <w:rPr>
                <w:lang w:eastAsia="sv-SE"/>
              </w:rPr>
            </w:pPr>
            <w:r>
              <w:rPr>
                <w:lang w:eastAsia="sv-SE"/>
              </w:rPr>
              <w:t>Nokia, NSB</w:t>
            </w:r>
          </w:p>
        </w:tc>
        <w:tc>
          <w:tcPr>
            <w:tcW w:w="1922" w:type="dxa"/>
          </w:tcPr>
          <w:p w14:paraId="455DEDDC" w14:textId="77777777" w:rsidR="005024CB" w:rsidRDefault="005024CB"/>
        </w:tc>
        <w:tc>
          <w:tcPr>
            <w:tcW w:w="5670" w:type="dxa"/>
            <w:tcMar>
              <w:top w:w="0" w:type="dxa"/>
              <w:left w:w="108" w:type="dxa"/>
              <w:bottom w:w="0" w:type="dxa"/>
              <w:right w:w="108" w:type="dxa"/>
            </w:tcMar>
          </w:tcPr>
          <w:p w14:paraId="3F7AE24B" w14:textId="77777777" w:rsidR="005024CB" w:rsidRDefault="009D1045">
            <w:pPr>
              <w:rPr>
                <w:lang w:eastAsia="sv-SE"/>
              </w:rPr>
            </w:pPr>
            <w:r>
              <w:rPr>
                <w:lang w:eastAsia="sv-SE"/>
              </w:rPr>
              <w:t>We prefer to wait until proposal 1 is agreed</w:t>
            </w:r>
          </w:p>
        </w:tc>
      </w:tr>
      <w:tr w:rsidR="005024CB" w14:paraId="787CEBCB" w14:textId="77777777">
        <w:tc>
          <w:tcPr>
            <w:tcW w:w="1493" w:type="dxa"/>
            <w:tcMar>
              <w:top w:w="0" w:type="dxa"/>
              <w:left w:w="108" w:type="dxa"/>
              <w:bottom w:w="0" w:type="dxa"/>
              <w:right w:w="108" w:type="dxa"/>
            </w:tcMar>
          </w:tcPr>
          <w:p w14:paraId="36111956" w14:textId="77777777" w:rsidR="005024CB" w:rsidRDefault="009D1045">
            <w:pPr>
              <w:rPr>
                <w:lang w:eastAsia="sv-SE"/>
              </w:rPr>
            </w:pPr>
            <w:r>
              <w:rPr>
                <w:lang w:eastAsia="sv-SE"/>
              </w:rPr>
              <w:t>Ericsson</w:t>
            </w:r>
          </w:p>
        </w:tc>
        <w:tc>
          <w:tcPr>
            <w:tcW w:w="1922" w:type="dxa"/>
          </w:tcPr>
          <w:p w14:paraId="4905C27F" w14:textId="77777777" w:rsidR="005024CB" w:rsidRDefault="005024CB">
            <w:pPr>
              <w:rPr>
                <w:lang w:eastAsia="sv-SE"/>
              </w:rPr>
            </w:pPr>
          </w:p>
        </w:tc>
        <w:tc>
          <w:tcPr>
            <w:tcW w:w="5670" w:type="dxa"/>
            <w:tcMar>
              <w:top w:w="0" w:type="dxa"/>
              <w:left w:w="108" w:type="dxa"/>
              <w:bottom w:w="0" w:type="dxa"/>
              <w:right w:w="108" w:type="dxa"/>
            </w:tcMar>
          </w:tcPr>
          <w:p w14:paraId="7D035C32" w14:textId="77777777" w:rsidR="005024CB" w:rsidRDefault="009D1045">
            <w:pPr>
              <w:rPr>
                <w:lang w:eastAsia="sv-SE"/>
              </w:rPr>
            </w:pPr>
            <w:r>
              <w:rPr>
                <w:lang w:eastAsia="sv-SE"/>
              </w:rPr>
              <w:t xml:space="preserve">Some evaluations are based on downlink power spectrum density 24 dBm/MHz, whereas some are based on 33 dBm/MHz. It might be </w:t>
            </w:r>
            <w:r>
              <w:rPr>
                <w:lang w:eastAsia="sv-SE"/>
              </w:rPr>
              <w:lastRenderedPageBreak/>
              <w:t>better to have separate observations for the two different power spectrum density settings.</w:t>
            </w:r>
          </w:p>
          <w:p w14:paraId="04F4F71C" w14:textId="77777777" w:rsidR="005024CB" w:rsidRDefault="009D1045">
            <w:pPr>
              <w:rPr>
                <w:lang w:eastAsia="sv-SE"/>
              </w:rPr>
            </w:pPr>
            <w:r>
              <w:rPr>
                <w:lang w:eastAsia="sv-SE"/>
              </w:rPr>
              <w:t>Furthermore, as our comments above, it will be good if the sourcing companies can clarify whether TBS scaling has been considered for Msg2. (This clarification may be needed for all the scenarios.)</w:t>
            </w:r>
          </w:p>
          <w:p w14:paraId="44B893E9" w14:textId="77777777" w:rsidR="005024CB" w:rsidRDefault="009D1045">
            <w:pPr>
              <w:rPr>
                <w:lang w:eastAsia="sv-SE"/>
              </w:rPr>
            </w:pPr>
            <w:r>
              <w:rPr>
                <w:lang w:eastAsia="sv-SE"/>
              </w:rPr>
              <w:t>P1: For PUSCH, it can be clarified the 3 dB coverage compensation is needed if the target data rate for RedCap UEs is the same as reference UE. We should add a note here to state that the 3 dB coverage compensation is not needed if the target data rate for RedCap UEs is reduced.</w:t>
            </w:r>
          </w:p>
          <w:p w14:paraId="780F27F5" w14:textId="77777777" w:rsidR="005024CB" w:rsidRDefault="009D1045">
            <w:pPr>
              <w:rPr>
                <w:lang w:eastAsia="sv-SE"/>
              </w:rPr>
            </w:pPr>
            <w:r>
              <w:rPr>
                <w:lang w:eastAsia="sv-SE"/>
              </w:rPr>
              <w:t>We can further mention that the 3 dB loss is resulting from the UE antenna efficiency loss assumed for the wearable use cases only.</w:t>
            </w:r>
          </w:p>
        </w:tc>
      </w:tr>
      <w:tr w:rsidR="005024CB" w14:paraId="586D9829" w14:textId="77777777">
        <w:tc>
          <w:tcPr>
            <w:tcW w:w="1493" w:type="dxa"/>
            <w:tcMar>
              <w:top w:w="0" w:type="dxa"/>
              <w:left w:w="108" w:type="dxa"/>
              <w:bottom w:w="0" w:type="dxa"/>
              <w:right w:w="108" w:type="dxa"/>
            </w:tcMar>
          </w:tcPr>
          <w:p w14:paraId="6B6ECC72" w14:textId="77777777" w:rsidR="005024CB" w:rsidRDefault="009D1045">
            <w:pPr>
              <w:rPr>
                <w:lang w:eastAsia="sv-SE"/>
              </w:rPr>
            </w:pPr>
            <w:r>
              <w:rPr>
                <w:rFonts w:eastAsia="맑은 고딕"/>
                <w:lang w:eastAsia="ko-KR"/>
              </w:rPr>
              <w:lastRenderedPageBreak/>
              <w:t>Samsung</w:t>
            </w:r>
          </w:p>
        </w:tc>
        <w:tc>
          <w:tcPr>
            <w:tcW w:w="1922" w:type="dxa"/>
          </w:tcPr>
          <w:p w14:paraId="14A61B71" w14:textId="77777777" w:rsidR="005024CB" w:rsidRDefault="005024CB">
            <w:pPr>
              <w:rPr>
                <w:lang w:eastAsia="sv-SE"/>
              </w:rPr>
            </w:pPr>
          </w:p>
        </w:tc>
        <w:tc>
          <w:tcPr>
            <w:tcW w:w="5670" w:type="dxa"/>
            <w:tcMar>
              <w:top w:w="0" w:type="dxa"/>
              <w:left w:w="108" w:type="dxa"/>
              <w:bottom w:w="0" w:type="dxa"/>
              <w:right w:w="108" w:type="dxa"/>
            </w:tcMar>
          </w:tcPr>
          <w:p w14:paraId="4377726D" w14:textId="77777777" w:rsidR="005024CB" w:rsidRDefault="009D1045">
            <w:pPr>
              <w:rPr>
                <w:lang w:eastAsia="sv-SE"/>
              </w:rPr>
            </w:pPr>
            <w:r>
              <w:rPr>
                <w:rFonts w:eastAsia="맑은 고딕"/>
                <w:lang w:eastAsia="ko-KR"/>
              </w:rPr>
              <w:t xml:space="preserve">It can be mentioned that 3dB antenna loss is resulted from </w:t>
            </w:r>
            <w:r>
              <w:rPr>
                <w:lang w:eastAsia="zh-CN"/>
              </w:rPr>
              <w:t>reduced antenna efficiency due to device size limitations for wearables.</w:t>
            </w:r>
          </w:p>
        </w:tc>
      </w:tr>
      <w:tr w:rsidR="005024CB" w14:paraId="5FDC55DC" w14:textId="77777777">
        <w:tc>
          <w:tcPr>
            <w:tcW w:w="1493" w:type="dxa"/>
            <w:tcMar>
              <w:top w:w="0" w:type="dxa"/>
              <w:left w:w="108" w:type="dxa"/>
              <w:bottom w:w="0" w:type="dxa"/>
              <w:right w:w="108" w:type="dxa"/>
            </w:tcMar>
          </w:tcPr>
          <w:p w14:paraId="7F73518E" w14:textId="77777777" w:rsidR="005024CB" w:rsidRDefault="009D1045">
            <w:pPr>
              <w:rPr>
                <w:rFonts w:eastAsia="맑은 고딕"/>
                <w:lang w:eastAsia="ko-KR"/>
              </w:rPr>
            </w:pPr>
            <w:r>
              <w:rPr>
                <w:lang w:eastAsia="zh-CN"/>
              </w:rPr>
              <w:t>Huawei, Hisilicon</w:t>
            </w:r>
          </w:p>
        </w:tc>
        <w:tc>
          <w:tcPr>
            <w:tcW w:w="1922" w:type="dxa"/>
          </w:tcPr>
          <w:p w14:paraId="060CADAD" w14:textId="77777777" w:rsidR="005024CB" w:rsidRDefault="009D1045">
            <w:pPr>
              <w:rPr>
                <w:lang w:eastAsia="sv-SE"/>
              </w:rPr>
            </w:pPr>
            <w:r>
              <w:rPr>
                <w:lang w:eastAsia="zh-CN"/>
              </w:rPr>
              <w:t>N</w:t>
            </w:r>
          </w:p>
        </w:tc>
        <w:tc>
          <w:tcPr>
            <w:tcW w:w="5670" w:type="dxa"/>
            <w:tcMar>
              <w:top w:w="0" w:type="dxa"/>
              <w:left w:w="108" w:type="dxa"/>
              <w:bottom w:w="0" w:type="dxa"/>
              <w:right w:w="108" w:type="dxa"/>
            </w:tcMar>
          </w:tcPr>
          <w:p w14:paraId="2F6F6758" w14:textId="77777777" w:rsidR="005024CB" w:rsidRDefault="009D1045">
            <w:pPr>
              <w:rPr>
                <w:rFonts w:eastAsia="맑은 고딕"/>
                <w:lang w:eastAsia="ko-KR"/>
              </w:rPr>
            </w:pPr>
            <w:r>
              <w:rPr>
                <w:rFonts w:hint="eastAsia"/>
                <w:lang w:eastAsia="zh-CN"/>
              </w:rPr>
              <w:t xml:space="preserve">Similar comment as to </w:t>
            </w:r>
            <w:r>
              <w:t>Question 3.1-2.</w:t>
            </w:r>
          </w:p>
        </w:tc>
      </w:tr>
    </w:tbl>
    <w:p w14:paraId="22D6D049" w14:textId="77777777" w:rsidR="005024CB" w:rsidRDefault="005024CB"/>
    <w:p w14:paraId="2601418F" w14:textId="77777777" w:rsidR="005024CB" w:rsidRDefault="009D1045">
      <w:pPr>
        <w:rPr>
          <w:b/>
          <w:bCs/>
        </w:rPr>
      </w:pPr>
      <w:r>
        <w:rPr>
          <w:b/>
          <w:bCs/>
          <w:highlight w:val="yellow"/>
        </w:rPr>
        <w:t xml:space="preserve"> [FL5]</w:t>
      </w:r>
      <w:r>
        <w:rPr>
          <w:b/>
          <w:bCs/>
        </w:rPr>
        <w:t xml:space="preserve"> Based on the </w:t>
      </w:r>
      <w:r>
        <w:rPr>
          <w:rFonts w:eastAsia="DengXian"/>
          <w:b/>
          <w:bCs/>
        </w:rPr>
        <w:t>received responses</w:t>
      </w:r>
      <w:r>
        <w:rPr>
          <w:b/>
          <w:bCs/>
        </w:rPr>
        <w:t xml:space="preserve">, the FL’s updated text proposal is as following. </w:t>
      </w:r>
    </w:p>
    <w:p w14:paraId="193CD7E7" w14:textId="77777777" w:rsidR="005024CB" w:rsidRDefault="009D1045">
      <w:pPr>
        <w:rPr>
          <w:b/>
          <w:bCs/>
        </w:rPr>
      </w:pPr>
      <w:r>
        <w:rPr>
          <w:b/>
          <w:bCs/>
        </w:rPr>
        <w:t>(FL note: based on the outcome of Proposal 2-1, some numbers in the tables can be further updated, however, the conclusion is expected to be same)</w:t>
      </w:r>
    </w:p>
    <w:tbl>
      <w:tblPr>
        <w:tblStyle w:val="af6"/>
        <w:tblW w:w="0" w:type="auto"/>
        <w:tblLook w:val="04A0" w:firstRow="1" w:lastRow="0" w:firstColumn="1" w:lastColumn="0" w:noHBand="0" w:noVBand="1"/>
      </w:tblPr>
      <w:tblGrid>
        <w:gridCol w:w="9962"/>
      </w:tblGrid>
      <w:tr w:rsidR="005024CB" w14:paraId="41DAC0FE" w14:textId="77777777">
        <w:tc>
          <w:tcPr>
            <w:tcW w:w="9962" w:type="dxa"/>
          </w:tcPr>
          <w:p w14:paraId="4E33814C" w14:textId="77777777" w:rsidR="005024CB" w:rsidRDefault="009D1045">
            <w:pPr>
              <w:spacing w:after="0"/>
              <w:rPr>
                <w:lang w:eastAsia="zh-CN"/>
              </w:rPr>
            </w:pPr>
            <w:r>
              <w:rPr>
                <w:lang w:eastAsia="zh-CN"/>
              </w:rPr>
              <w:t xml:space="preserve">For Urban scenario at 4 GHz, the bottleneck channel for the reference NR UE and the corresponding maximum isotropic loss (MIL) value by the sourcing companies are shown in Table 9.1-7. </w:t>
            </w:r>
          </w:p>
          <w:p w14:paraId="28F42C48" w14:textId="77777777" w:rsidR="005024CB" w:rsidRDefault="009D1045">
            <w:pPr>
              <w:spacing w:after="0"/>
              <w:rPr>
                <w:rFonts w:eastAsia="Calibri"/>
                <w:lang w:val="en-GB" w:eastAsia="zh-CN"/>
              </w:rPr>
            </w:pPr>
            <w:r>
              <w:rPr>
                <w:lang w:eastAsia="zh-CN"/>
              </w:rPr>
              <w:t xml:space="preserve">For RedCap UE with 1 Rx and 2 Rx, the MIL loss relative to the bottleneck channel of the reference NR UE is studied under different </w:t>
            </w:r>
            <w:r>
              <w:rPr>
                <w:lang w:eastAsia="sv-SE"/>
              </w:rPr>
              <w:t xml:space="preserve">downlink power spectrum density assumptions. For DL PSD </w:t>
            </w:r>
            <w:r>
              <w:rPr>
                <w:rFonts w:eastAsia="Calibri"/>
                <w:lang w:val="en-GB" w:eastAsia="zh-CN"/>
              </w:rPr>
              <w:t>33 dBm/MHz, the estimated coverage loss for 1 Rx and 2 Rx is summarized in Table 9.1-8 and Table 9.1-9, respectively. For DL PSD 24 dBm/MHz, the estimated coverage loss for 1 Rx and 2 Rx is summarized in Table 9.1-10 and Table 9.1-11, respectively. It is noted that the 3dB antenna efficiency loss is assumed in both DL and UL for the RedCap UE.</w:t>
            </w:r>
          </w:p>
          <w:p w14:paraId="3A53A0AC" w14:textId="77777777" w:rsidR="005024CB" w:rsidRDefault="005024CB">
            <w:pPr>
              <w:spacing w:after="0"/>
              <w:rPr>
                <w:rFonts w:eastAsia="Calibri"/>
                <w:lang w:val="en-GB" w:eastAsia="zh-CN"/>
              </w:rPr>
            </w:pPr>
          </w:p>
          <w:p w14:paraId="3547AA25" w14:textId="77777777" w:rsidR="005024CB" w:rsidRDefault="009D1045">
            <w:pPr>
              <w:pStyle w:val="a9"/>
              <w:jc w:val="center"/>
              <w:rPr>
                <w:rFonts w:cs="Arial"/>
                <w:b/>
                <w:bCs/>
              </w:rPr>
            </w:pPr>
            <w:r>
              <w:rPr>
                <w:rFonts w:cs="Arial"/>
                <w:b/>
                <w:bCs/>
              </w:rPr>
              <w:t>Table 9.1-7: Bottleneck channel and MIL values for Reference NR UE in Urban 4 GHz</w:t>
            </w:r>
          </w:p>
          <w:tbl>
            <w:tblPr>
              <w:tblStyle w:val="GridTable5Dark-Accent52"/>
              <w:tblW w:w="6912" w:type="dxa"/>
              <w:jc w:val="center"/>
              <w:tblLook w:val="04A0" w:firstRow="1" w:lastRow="0" w:firstColumn="1" w:lastColumn="0" w:noHBand="0" w:noVBand="1"/>
            </w:tblPr>
            <w:tblGrid>
              <w:gridCol w:w="2016"/>
              <w:gridCol w:w="2448"/>
              <w:gridCol w:w="2448"/>
            </w:tblGrid>
            <w:tr w:rsidR="005024CB" w14:paraId="5030B23C" w14:textId="77777777" w:rsidTr="005024C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16" w:type="dxa"/>
                </w:tcPr>
                <w:p w14:paraId="1957281B" w14:textId="77777777" w:rsidR="005024CB" w:rsidRDefault="005024CB">
                  <w:pPr>
                    <w:pStyle w:val="a9"/>
                    <w:jc w:val="left"/>
                    <w:rPr>
                      <w:rFonts w:ascii="Times New Roman" w:eastAsia="Calibri" w:hAnsi="Times New Roman"/>
                      <w:b w:val="0"/>
                      <w:bCs w:val="0"/>
                      <w:szCs w:val="20"/>
                      <w:lang w:val="en-GB"/>
                    </w:rPr>
                  </w:pPr>
                </w:p>
              </w:tc>
              <w:tc>
                <w:tcPr>
                  <w:tcW w:w="2448" w:type="dxa"/>
                </w:tcPr>
                <w:p w14:paraId="3FAA6568"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Cs w:val="20"/>
                    </w:rPr>
                  </w:pPr>
                  <w:r>
                    <w:rPr>
                      <w:rFonts w:ascii="Times New Roman" w:hAnsi="Times New Roman"/>
                      <w:szCs w:val="20"/>
                    </w:rPr>
                    <w:t>Bottleneck Channel</w:t>
                  </w:r>
                </w:p>
              </w:tc>
              <w:tc>
                <w:tcPr>
                  <w:tcW w:w="2448" w:type="dxa"/>
                </w:tcPr>
                <w:p w14:paraId="07011935"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Cs w:val="20"/>
                    </w:rPr>
                  </w:pPr>
                  <w:r>
                    <w:rPr>
                      <w:rFonts w:ascii="Times New Roman" w:hAnsi="Times New Roman"/>
                      <w:szCs w:val="20"/>
                    </w:rPr>
                    <w:t>MIL (dB)</w:t>
                  </w:r>
                </w:p>
              </w:tc>
            </w:tr>
            <w:tr w:rsidR="005024CB" w14:paraId="38E4EC6A"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77329989" w14:textId="77777777" w:rsidR="005024CB" w:rsidRDefault="009D1045">
                  <w:pPr>
                    <w:overflowPunct/>
                    <w:spacing w:after="0"/>
                    <w:jc w:val="left"/>
                    <w:rPr>
                      <w:b w:val="0"/>
                      <w:bCs w:val="0"/>
                    </w:rPr>
                  </w:pPr>
                  <w:r>
                    <w:t>Samsung</w:t>
                  </w:r>
                </w:p>
              </w:tc>
              <w:tc>
                <w:tcPr>
                  <w:tcW w:w="2448" w:type="dxa"/>
                  <w:shd w:val="clear" w:color="auto" w:fill="B4C6E7" w:themeFill="accent5" w:themeFillTint="66"/>
                  <w:vAlign w:val="center"/>
                </w:tcPr>
                <w:p w14:paraId="6B3912A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shd w:val="clear" w:color="auto" w:fill="B4C6E7" w:themeFill="accent5" w:themeFillTint="66"/>
                  <w:vAlign w:val="center"/>
                </w:tcPr>
                <w:p w14:paraId="078CA00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142.0</w:t>
                  </w:r>
                </w:p>
              </w:tc>
            </w:tr>
            <w:tr w:rsidR="005024CB" w14:paraId="7B25B1AB"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414E623E" w14:textId="77777777" w:rsidR="005024CB" w:rsidRDefault="009D1045">
                  <w:pPr>
                    <w:overflowPunct/>
                    <w:spacing w:after="0"/>
                    <w:jc w:val="left"/>
                    <w:rPr>
                      <w:b w:val="0"/>
                      <w:bCs w:val="0"/>
                    </w:rPr>
                  </w:pPr>
                  <w:r>
                    <w:t>ZTE</w:t>
                  </w:r>
                </w:p>
              </w:tc>
              <w:tc>
                <w:tcPr>
                  <w:tcW w:w="2448" w:type="dxa"/>
                  <w:vAlign w:val="center"/>
                </w:tcPr>
                <w:p w14:paraId="771BC62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vAlign w:val="center"/>
                </w:tcPr>
                <w:p w14:paraId="7F8DBA0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143.0</w:t>
                  </w:r>
                </w:p>
              </w:tc>
            </w:tr>
            <w:tr w:rsidR="005024CB" w14:paraId="59CA8818"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701DF051" w14:textId="77777777" w:rsidR="005024CB" w:rsidRDefault="009D1045">
                  <w:pPr>
                    <w:overflowPunct/>
                    <w:spacing w:after="0"/>
                    <w:jc w:val="left"/>
                    <w:rPr>
                      <w:b w:val="0"/>
                      <w:bCs w:val="0"/>
                    </w:rPr>
                  </w:pPr>
                  <w:r>
                    <w:t>OPPO</w:t>
                  </w:r>
                </w:p>
              </w:tc>
              <w:tc>
                <w:tcPr>
                  <w:tcW w:w="2448" w:type="dxa"/>
                  <w:shd w:val="clear" w:color="auto" w:fill="B4C6E7" w:themeFill="accent5" w:themeFillTint="66"/>
                  <w:vAlign w:val="center"/>
                </w:tcPr>
                <w:p w14:paraId="479955B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shd w:val="clear" w:color="auto" w:fill="B4C6E7" w:themeFill="accent5" w:themeFillTint="66"/>
                  <w:vAlign w:val="center"/>
                </w:tcPr>
                <w:p w14:paraId="607A959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147.0</w:t>
                  </w:r>
                </w:p>
              </w:tc>
            </w:tr>
            <w:tr w:rsidR="005024CB" w14:paraId="3B0F4A33"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49D3D550" w14:textId="77777777" w:rsidR="005024CB" w:rsidRDefault="009D1045">
                  <w:pPr>
                    <w:overflowPunct/>
                    <w:spacing w:after="0"/>
                    <w:jc w:val="left"/>
                    <w:rPr>
                      <w:b w:val="0"/>
                      <w:bCs w:val="0"/>
                    </w:rPr>
                  </w:pPr>
                  <w:r>
                    <w:t>vivo</w:t>
                  </w:r>
                </w:p>
              </w:tc>
              <w:tc>
                <w:tcPr>
                  <w:tcW w:w="2448" w:type="dxa"/>
                  <w:vAlign w:val="center"/>
                </w:tcPr>
                <w:p w14:paraId="5EAB3AA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vAlign w:val="center"/>
                </w:tcPr>
                <w:p w14:paraId="69F6C5C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139.3</w:t>
                  </w:r>
                </w:p>
              </w:tc>
            </w:tr>
            <w:tr w:rsidR="005024CB" w14:paraId="70F9F384"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549E629D" w14:textId="77777777" w:rsidR="005024CB" w:rsidRDefault="009D1045">
                  <w:pPr>
                    <w:overflowPunct/>
                    <w:spacing w:after="0"/>
                    <w:jc w:val="left"/>
                    <w:rPr>
                      <w:b w:val="0"/>
                      <w:bCs w:val="0"/>
                    </w:rPr>
                  </w:pPr>
                  <w:r>
                    <w:t>Futurewei</w:t>
                  </w:r>
                </w:p>
              </w:tc>
              <w:tc>
                <w:tcPr>
                  <w:tcW w:w="2448" w:type="dxa"/>
                  <w:shd w:val="clear" w:color="auto" w:fill="B4C6E7" w:themeFill="accent5" w:themeFillTint="66"/>
                  <w:vAlign w:val="center"/>
                </w:tcPr>
                <w:p w14:paraId="5B3A03F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shd w:val="clear" w:color="auto" w:fill="B4C6E7" w:themeFill="accent5" w:themeFillTint="66"/>
                  <w:vAlign w:val="center"/>
                </w:tcPr>
                <w:p w14:paraId="5BB6056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152.6</w:t>
                  </w:r>
                </w:p>
              </w:tc>
            </w:tr>
            <w:tr w:rsidR="005024CB" w14:paraId="21C7C4B4"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40000A83" w14:textId="77777777" w:rsidR="005024CB" w:rsidRDefault="009D1045">
                  <w:pPr>
                    <w:overflowPunct/>
                    <w:spacing w:after="0"/>
                    <w:jc w:val="left"/>
                    <w:rPr>
                      <w:b w:val="0"/>
                      <w:bCs w:val="0"/>
                    </w:rPr>
                  </w:pPr>
                  <w:r>
                    <w:t>Nokia</w:t>
                  </w:r>
                </w:p>
              </w:tc>
              <w:tc>
                <w:tcPr>
                  <w:tcW w:w="2448" w:type="dxa"/>
                  <w:vAlign w:val="center"/>
                </w:tcPr>
                <w:p w14:paraId="5CA00B4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vAlign w:val="center"/>
                </w:tcPr>
                <w:p w14:paraId="02DE35E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140.8</w:t>
                  </w:r>
                </w:p>
              </w:tc>
            </w:tr>
            <w:tr w:rsidR="005024CB" w14:paraId="26589F0B"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07D1EDAF" w14:textId="77777777" w:rsidR="005024CB" w:rsidRDefault="009D1045">
                  <w:pPr>
                    <w:overflowPunct/>
                    <w:spacing w:after="0"/>
                    <w:jc w:val="left"/>
                    <w:rPr>
                      <w:b w:val="0"/>
                      <w:bCs w:val="0"/>
                    </w:rPr>
                  </w:pPr>
                  <w:r>
                    <w:t>DCM</w:t>
                  </w:r>
                </w:p>
              </w:tc>
              <w:tc>
                <w:tcPr>
                  <w:tcW w:w="2448" w:type="dxa"/>
                  <w:shd w:val="clear" w:color="auto" w:fill="B4C6E7" w:themeFill="accent5" w:themeFillTint="66"/>
                  <w:vAlign w:val="center"/>
                </w:tcPr>
                <w:p w14:paraId="1B98173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shd w:val="clear" w:color="auto" w:fill="B4C6E7" w:themeFill="accent5" w:themeFillTint="66"/>
                  <w:vAlign w:val="center"/>
                </w:tcPr>
                <w:p w14:paraId="34BF34C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146.8</w:t>
                  </w:r>
                </w:p>
              </w:tc>
            </w:tr>
            <w:tr w:rsidR="005024CB" w14:paraId="7CE712E2"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30DA404A" w14:textId="77777777" w:rsidR="005024CB" w:rsidRDefault="009D1045">
                  <w:pPr>
                    <w:overflowPunct/>
                    <w:spacing w:after="0"/>
                    <w:jc w:val="left"/>
                    <w:rPr>
                      <w:b w:val="0"/>
                      <w:bCs w:val="0"/>
                    </w:rPr>
                  </w:pPr>
                  <w:r>
                    <w:t>Huawei</w:t>
                  </w:r>
                </w:p>
              </w:tc>
              <w:tc>
                <w:tcPr>
                  <w:tcW w:w="2448" w:type="dxa"/>
                  <w:vAlign w:val="center"/>
                </w:tcPr>
                <w:p w14:paraId="3FE121D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vAlign w:val="center"/>
                </w:tcPr>
                <w:p w14:paraId="3ADAF49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140.0</w:t>
                  </w:r>
                </w:p>
              </w:tc>
            </w:tr>
            <w:tr w:rsidR="005024CB" w14:paraId="5DA92577"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47CC5EDD" w14:textId="77777777" w:rsidR="005024CB" w:rsidRDefault="009D1045">
                  <w:pPr>
                    <w:overflowPunct/>
                    <w:spacing w:after="0"/>
                    <w:jc w:val="left"/>
                    <w:rPr>
                      <w:b w:val="0"/>
                      <w:bCs w:val="0"/>
                    </w:rPr>
                  </w:pPr>
                  <w:r>
                    <w:t>SPRD</w:t>
                  </w:r>
                </w:p>
              </w:tc>
              <w:tc>
                <w:tcPr>
                  <w:tcW w:w="2448" w:type="dxa"/>
                  <w:shd w:val="clear" w:color="auto" w:fill="B4C6E7" w:themeFill="accent5" w:themeFillTint="66"/>
                  <w:vAlign w:val="center"/>
                </w:tcPr>
                <w:p w14:paraId="06601A6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shd w:val="clear" w:color="auto" w:fill="B4C6E7" w:themeFill="accent5" w:themeFillTint="66"/>
                  <w:vAlign w:val="center"/>
                </w:tcPr>
                <w:p w14:paraId="2FE0C9C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145.4</w:t>
                  </w:r>
                </w:p>
              </w:tc>
            </w:tr>
            <w:tr w:rsidR="005024CB" w14:paraId="004271A7"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3D0F2816" w14:textId="77777777" w:rsidR="005024CB" w:rsidRDefault="009D1045">
                  <w:pPr>
                    <w:overflowPunct/>
                    <w:spacing w:after="0"/>
                    <w:jc w:val="left"/>
                    <w:rPr>
                      <w:b w:val="0"/>
                      <w:bCs w:val="0"/>
                    </w:rPr>
                  </w:pPr>
                  <w:r>
                    <w:t>Ericsson</w:t>
                  </w:r>
                </w:p>
              </w:tc>
              <w:tc>
                <w:tcPr>
                  <w:tcW w:w="2448" w:type="dxa"/>
                  <w:vAlign w:val="center"/>
                </w:tcPr>
                <w:p w14:paraId="0981B66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Msg2</w:t>
                  </w:r>
                </w:p>
              </w:tc>
              <w:tc>
                <w:tcPr>
                  <w:tcW w:w="2448" w:type="dxa"/>
                  <w:vAlign w:val="center"/>
                </w:tcPr>
                <w:p w14:paraId="503E474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143.6</w:t>
                  </w:r>
                </w:p>
              </w:tc>
            </w:tr>
            <w:tr w:rsidR="005024CB" w14:paraId="53C7D2E0"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100EBFE1" w14:textId="77777777" w:rsidR="005024CB" w:rsidRDefault="009D1045">
                  <w:pPr>
                    <w:overflowPunct/>
                    <w:spacing w:after="0"/>
                    <w:jc w:val="left"/>
                    <w:rPr>
                      <w:b w:val="0"/>
                      <w:bCs w:val="0"/>
                    </w:rPr>
                  </w:pPr>
                  <w:r>
                    <w:t>IDCC</w:t>
                  </w:r>
                </w:p>
              </w:tc>
              <w:tc>
                <w:tcPr>
                  <w:tcW w:w="2448" w:type="dxa"/>
                  <w:shd w:val="clear" w:color="auto" w:fill="B4C6E7" w:themeFill="accent5" w:themeFillTint="66"/>
                  <w:vAlign w:val="center"/>
                </w:tcPr>
                <w:p w14:paraId="20E3D4A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shd w:val="clear" w:color="auto" w:fill="B4C6E7" w:themeFill="accent5" w:themeFillTint="66"/>
                  <w:vAlign w:val="center"/>
                </w:tcPr>
                <w:p w14:paraId="5F6228E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144.9</w:t>
                  </w:r>
                </w:p>
              </w:tc>
            </w:tr>
            <w:tr w:rsidR="005024CB" w14:paraId="056B3C0E"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33F1B49E" w14:textId="77777777" w:rsidR="005024CB" w:rsidRDefault="009D1045">
                  <w:pPr>
                    <w:overflowPunct/>
                    <w:spacing w:after="0"/>
                    <w:jc w:val="left"/>
                    <w:rPr>
                      <w:b w:val="0"/>
                      <w:bCs w:val="0"/>
                    </w:rPr>
                  </w:pPr>
                  <w:r>
                    <w:t>QC</w:t>
                  </w:r>
                </w:p>
              </w:tc>
              <w:tc>
                <w:tcPr>
                  <w:tcW w:w="2448" w:type="dxa"/>
                  <w:vAlign w:val="center"/>
                </w:tcPr>
                <w:p w14:paraId="5AAAD1B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vAlign w:val="center"/>
                </w:tcPr>
                <w:p w14:paraId="663B20E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140.7</w:t>
                  </w:r>
                </w:p>
              </w:tc>
            </w:tr>
            <w:tr w:rsidR="005024CB" w14:paraId="45B85C46"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7DEBA6A5" w14:textId="77777777" w:rsidR="005024CB" w:rsidRDefault="009D1045">
                  <w:pPr>
                    <w:overflowPunct/>
                    <w:spacing w:after="0"/>
                    <w:jc w:val="left"/>
                    <w:rPr>
                      <w:b w:val="0"/>
                      <w:bCs w:val="0"/>
                    </w:rPr>
                  </w:pPr>
                  <w:r>
                    <w:lastRenderedPageBreak/>
                    <w:t>Intel</w:t>
                  </w:r>
                </w:p>
              </w:tc>
              <w:tc>
                <w:tcPr>
                  <w:tcW w:w="2448" w:type="dxa"/>
                  <w:shd w:val="clear" w:color="auto" w:fill="B4C6E7" w:themeFill="accent5" w:themeFillTint="66"/>
                  <w:vAlign w:val="center"/>
                </w:tcPr>
                <w:p w14:paraId="546505A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shd w:val="clear" w:color="auto" w:fill="B4C6E7" w:themeFill="accent5" w:themeFillTint="66"/>
                  <w:vAlign w:val="center"/>
                </w:tcPr>
                <w:p w14:paraId="4297698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140.0</w:t>
                  </w:r>
                </w:p>
              </w:tc>
            </w:tr>
            <w:tr w:rsidR="005024CB" w14:paraId="6AA7A493"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4CB8C96A" w14:textId="77777777" w:rsidR="005024CB" w:rsidRDefault="009D1045">
                  <w:pPr>
                    <w:overflowPunct/>
                    <w:spacing w:after="0"/>
                    <w:jc w:val="left"/>
                    <w:rPr>
                      <w:b w:val="0"/>
                      <w:bCs w:val="0"/>
                    </w:rPr>
                  </w:pPr>
                  <w:r>
                    <w:t>Lenovo</w:t>
                  </w:r>
                </w:p>
              </w:tc>
              <w:tc>
                <w:tcPr>
                  <w:tcW w:w="2448" w:type="dxa"/>
                  <w:vAlign w:val="center"/>
                </w:tcPr>
                <w:p w14:paraId="6813B52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vAlign w:val="center"/>
                </w:tcPr>
                <w:p w14:paraId="5718BA1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148.3</w:t>
                  </w:r>
                </w:p>
              </w:tc>
            </w:tr>
          </w:tbl>
          <w:p w14:paraId="3C61794A" w14:textId="77777777" w:rsidR="005024CB" w:rsidRDefault="005024CB">
            <w:pPr>
              <w:pStyle w:val="a9"/>
              <w:rPr>
                <w:rFonts w:ascii="Times New Roman" w:eastAsia="Calibri" w:hAnsi="Times New Roman"/>
                <w:szCs w:val="20"/>
                <w:lang w:val="en-GB" w:eastAsia="zh-CN"/>
              </w:rPr>
            </w:pPr>
          </w:p>
          <w:p w14:paraId="0276D637" w14:textId="77777777" w:rsidR="005024CB" w:rsidRDefault="009D1045">
            <w:pPr>
              <w:pStyle w:val="a9"/>
              <w:rPr>
                <w:rFonts w:ascii="Times New Roman" w:eastAsia="Calibri" w:hAnsi="Times New Roman"/>
                <w:szCs w:val="20"/>
                <w:lang w:val="en-GB" w:eastAsia="zh-CN"/>
              </w:rPr>
            </w:pPr>
            <w:r>
              <w:rPr>
                <w:rFonts w:ascii="Times New Roman" w:eastAsia="Calibri" w:hAnsi="Times New Roman"/>
                <w:szCs w:val="20"/>
                <w:lang w:val="en-GB" w:eastAsia="zh-CN"/>
              </w:rPr>
              <w:t xml:space="preserve">The representative values in the last row of </w:t>
            </w:r>
            <w:r>
              <w:rPr>
                <w:rFonts w:eastAsia="Calibri"/>
                <w:lang w:val="en-GB" w:eastAsia="zh-CN"/>
              </w:rPr>
              <w:t xml:space="preserve">Table 9.1-8 to Table 9.1-11 </w:t>
            </w:r>
            <w:r>
              <w:rPr>
                <w:rFonts w:ascii="Times New Roman" w:eastAsia="Calibri" w:hAnsi="Times New Roman"/>
                <w:szCs w:val="20"/>
                <w:lang w:val="en-GB" w:eastAsia="zh-CN"/>
              </w:rPr>
              <w:t xml:space="preserve">are derived by </w:t>
            </w:r>
            <w:r>
              <w:rPr>
                <w:rFonts w:ascii="Times New Roman" w:hAnsi="Times New Roman"/>
                <w:szCs w:val="20"/>
                <w:lang w:val="en-GB" w:eastAsia="zh-CN"/>
              </w:rPr>
              <w:t xml:space="preserve">taking the mean value (in dB domain) from </w:t>
            </w:r>
            <w:r>
              <w:rPr>
                <w:rFonts w:ascii="Times New Roman" w:eastAsia="Calibri" w:hAnsi="Times New Roman"/>
                <w:szCs w:val="20"/>
                <w:lang w:val="en-GB" w:eastAsia="zh-CN"/>
              </w:rPr>
              <w:t xml:space="preserve">all the companies results and excluding the highest and the lowest values when the number of samples is more than 3. A negative value of the representative value for a channel of the RedCap UE indicates the coverage of the channel is worse than that of the bottleneck channel of the reference NR UE and coverage recovery is needed. </w:t>
            </w:r>
          </w:p>
          <w:p w14:paraId="2404B6A7" w14:textId="77777777" w:rsidR="005024CB" w:rsidRDefault="009D1045">
            <w:pPr>
              <w:pStyle w:val="a9"/>
              <w:rPr>
                <w:rFonts w:ascii="Times New Roman" w:eastAsia="Calibri" w:hAnsi="Times New Roman"/>
                <w:szCs w:val="20"/>
                <w:lang w:val="en-GB" w:eastAsia="zh-CN"/>
              </w:rPr>
            </w:pPr>
            <w:r>
              <w:rPr>
                <w:rFonts w:ascii="Times New Roman" w:eastAsia="Calibri" w:hAnsi="Times New Roman"/>
                <w:szCs w:val="20"/>
                <w:lang w:val="en-GB" w:eastAsia="zh-CN"/>
              </w:rPr>
              <w:t xml:space="preserve">As can be seen in the last row for the representative value, all uplink channels except for PUSCH have better coverage than that of the bottleneck channel thus requiring no compensation. On average, a coverage degradation of approximately 3dB is observed for PUSCH. </w:t>
            </w:r>
          </w:p>
          <w:p w14:paraId="63DFE0C3" w14:textId="77777777" w:rsidR="005024CB" w:rsidRDefault="009D1045">
            <w:pPr>
              <w:pStyle w:val="a9"/>
              <w:rPr>
                <w:rFonts w:ascii="Times New Roman" w:eastAsia="Calibri" w:hAnsi="Times New Roman"/>
                <w:szCs w:val="20"/>
                <w:lang w:val="en-GB" w:eastAsia="zh-CN"/>
              </w:rPr>
            </w:pPr>
            <w:r>
              <w:rPr>
                <w:rFonts w:ascii="Times New Roman" w:eastAsia="Calibri" w:hAnsi="Times New Roman"/>
                <w:szCs w:val="20"/>
                <w:lang w:val="en-GB" w:eastAsia="zh-CN"/>
              </w:rPr>
              <w:t xml:space="preserve">It should be noted that the 3dB loss is resulted from the UE antenna efficiency loss assumed for the wearable use cases. Furthermore, the same target data rate of 1 Mbps for PUSCH is assumed for both RedCap UE and the reference NR UE (see evaluation methodology described in clause 6.3). A smaller coverage loss for PUSCH is expected if the target data rate for RedCap UE is reduced. </w:t>
            </w:r>
          </w:p>
          <w:p w14:paraId="1EBE7D3F" w14:textId="77777777" w:rsidR="005024CB" w:rsidRDefault="009D1045">
            <w:pPr>
              <w:pStyle w:val="a9"/>
              <w:rPr>
                <w:rFonts w:ascii="Times New Roman" w:eastAsia="Calibri" w:hAnsi="Times New Roman"/>
                <w:szCs w:val="20"/>
                <w:lang w:val="en-GB" w:eastAsia="zh-CN"/>
              </w:rPr>
            </w:pPr>
            <w:r>
              <w:rPr>
                <w:rFonts w:ascii="Times New Roman" w:eastAsia="Calibri" w:hAnsi="Times New Roman"/>
                <w:szCs w:val="20"/>
                <w:lang w:val="en-GB" w:eastAsia="zh-CN"/>
              </w:rPr>
              <w:t xml:space="preserve">As seen from Table 9.1-8 and Table 9.1-9, for DL PSD </w:t>
            </w:r>
            <w:r>
              <w:rPr>
                <w:rFonts w:eastAsia="Calibri"/>
                <w:lang w:val="en-GB" w:eastAsia="zh-CN"/>
              </w:rPr>
              <w:t xml:space="preserve">33 dBm/MHz, </w:t>
            </w:r>
            <w:r>
              <w:rPr>
                <w:rFonts w:ascii="Times New Roman" w:eastAsia="Calibri" w:hAnsi="Times New Roman"/>
                <w:szCs w:val="20"/>
                <w:lang w:val="en-GB" w:eastAsia="zh-CN"/>
              </w:rPr>
              <w:t xml:space="preserve">all the downlink channels are not coverage limited for </w:t>
            </w:r>
            <w:r>
              <w:rPr>
                <w:lang w:eastAsia="zh-CN"/>
              </w:rPr>
              <w:t xml:space="preserve">both 1 Rx and 2 Rx RedCap UEs. The same conclusion is observed for </w:t>
            </w:r>
            <w:r>
              <w:rPr>
                <w:rFonts w:ascii="Times New Roman" w:eastAsia="Calibri" w:hAnsi="Times New Roman"/>
                <w:szCs w:val="20"/>
                <w:lang w:val="en-GB" w:eastAsia="zh-CN"/>
              </w:rPr>
              <w:t xml:space="preserve">DL PSD </w:t>
            </w:r>
            <w:r>
              <w:rPr>
                <w:rFonts w:eastAsia="Calibri"/>
                <w:lang w:val="en-GB" w:eastAsia="zh-CN"/>
              </w:rPr>
              <w:t xml:space="preserve">24 dBm/MHz and 2 Rx RedCap UE. However, for DL </w:t>
            </w:r>
            <w:r>
              <w:rPr>
                <w:rFonts w:ascii="Times New Roman" w:eastAsia="Calibri" w:hAnsi="Times New Roman"/>
                <w:szCs w:val="20"/>
                <w:lang w:val="en-GB" w:eastAsia="zh-CN"/>
              </w:rPr>
              <w:t xml:space="preserve">PSD </w:t>
            </w:r>
            <w:r>
              <w:rPr>
                <w:rFonts w:eastAsia="Calibri"/>
                <w:lang w:val="en-GB" w:eastAsia="zh-CN"/>
              </w:rPr>
              <w:t xml:space="preserve">24 dBm/MHz and 1 Rx RedCap UE, </w:t>
            </w:r>
            <w:r>
              <w:rPr>
                <w:rFonts w:ascii="Times New Roman" w:eastAsia="Calibri" w:hAnsi="Times New Roman"/>
                <w:szCs w:val="20"/>
                <w:lang w:val="en-GB" w:eastAsia="zh-CN"/>
              </w:rPr>
              <w:t>a coverage degradation of approximately 5.5 dB, 2.4 dB and 0.8 dB, respectively is observed for Msg2, Msg4 and PDCCH CSS as seen from Table 9.1-11.</w:t>
            </w:r>
          </w:p>
          <w:p w14:paraId="0CD79CA7" w14:textId="77777777" w:rsidR="005024CB" w:rsidRDefault="005024CB">
            <w:pPr>
              <w:pStyle w:val="a9"/>
              <w:rPr>
                <w:rFonts w:ascii="Times New Roman" w:eastAsia="Calibri" w:hAnsi="Times New Roman"/>
                <w:szCs w:val="20"/>
                <w:lang w:val="en-GB" w:eastAsia="zh-CN"/>
              </w:rPr>
            </w:pPr>
          </w:p>
          <w:p w14:paraId="46A16013" w14:textId="77777777" w:rsidR="005024CB" w:rsidRDefault="009D1045">
            <w:pPr>
              <w:pStyle w:val="a9"/>
              <w:jc w:val="center"/>
              <w:rPr>
                <w:rFonts w:cs="Arial"/>
                <w:b/>
                <w:bCs/>
              </w:rPr>
            </w:pPr>
            <w:r>
              <w:rPr>
                <w:rFonts w:cs="Arial"/>
                <w:b/>
                <w:bCs/>
              </w:rPr>
              <w:t>Table 9.1-8: Coverage loss (dB) for 2Rx RedCap UE in Urban 4 GHz with 33 dBm/MHz PSD (Option 3)</w:t>
            </w:r>
          </w:p>
          <w:tbl>
            <w:tblPr>
              <w:tblStyle w:val="GridTable5Dark-Accent52"/>
              <w:tblW w:w="9736" w:type="dxa"/>
              <w:tblLook w:val="04A0" w:firstRow="1" w:lastRow="0" w:firstColumn="1" w:lastColumn="0" w:noHBand="0" w:noVBand="1"/>
            </w:tblPr>
            <w:tblGrid>
              <w:gridCol w:w="1214"/>
              <w:gridCol w:w="771"/>
              <w:gridCol w:w="772"/>
              <w:gridCol w:w="747"/>
              <w:gridCol w:w="582"/>
              <w:gridCol w:w="582"/>
              <w:gridCol w:w="651"/>
              <w:gridCol w:w="772"/>
              <w:gridCol w:w="772"/>
              <w:gridCol w:w="772"/>
              <w:gridCol w:w="747"/>
              <w:gridCol w:w="582"/>
              <w:gridCol w:w="772"/>
            </w:tblGrid>
            <w:tr w:rsidR="00F70684" w14:paraId="4C39C114" w14:textId="77777777" w:rsidTr="005024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4" w:type="dxa"/>
                </w:tcPr>
                <w:p w14:paraId="37EF9597" w14:textId="77777777" w:rsidR="005024CB" w:rsidRDefault="005024CB">
                  <w:pPr>
                    <w:pStyle w:val="a9"/>
                    <w:jc w:val="left"/>
                    <w:rPr>
                      <w:rFonts w:ascii="Times New Roman" w:eastAsia="Calibri" w:hAnsi="Times New Roman"/>
                      <w:b w:val="0"/>
                      <w:bCs w:val="0"/>
                      <w:sz w:val="16"/>
                      <w:szCs w:val="16"/>
                      <w:lang w:val="en-GB"/>
                    </w:rPr>
                  </w:pPr>
                </w:p>
              </w:tc>
              <w:tc>
                <w:tcPr>
                  <w:tcW w:w="771" w:type="dxa"/>
                </w:tcPr>
                <w:p w14:paraId="7D4A8FC7"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CSS</w:t>
                  </w:r>
                </w:p>
              </w:tc>
              <w:tc>
                <w:tcPr>
                  <w:tcW w:w="772" w:type="dxa"/>
                </w:tcPr>
                <w:p w14:paraId="307AC1E6"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USS</w:t>
                  </w:r>
                </w:p>
              </w:tc>
              <w:tc>
                <w:tcPr>
                  <w:tcW w:w="747" w:type="dxa"/>
                </w:tcPr>
                <w:p w14:paraId="706D7117"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PDSCH</w:t>
                  </w:r>
                </w:p>
              </w:tc>
              <w:tc>
                <w:tcPr>
                  <w:tcW w:w="582" w:type="dxa"/>
                </w:tcPr>
                <w:p w14:paraId="319865B5"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Msg2</w:t>
                  </w:r>
                </w:p>
              </w:tc>
              <w:tc>
                <w:tcPr>
                  <w:tcW w:w="582" w:type="dxa"/>
                </w:tcPr>
                <w:p w14:paraId="3E82AF64"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Msg4</w:t>
                  </w:r>
                </w:p>
              </w:tc>
              <w:tc>
                <w:tcPr>
                  <w:tcW w:w="651" w:type="dxa"/>
                </w:tcPr>
                <w:p w14:paraId="368F529D"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PBCH</w:t>
                  </w:r>
                </w:p>
              </w:tc>
              <w:tc>
                <w:tcPr>
                  <w:tcW w:w="772" w:type="dxa"/>
                </w:tcPr>
                <w:p w14:paraId="33612F39"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2bits</w:t>
                  </w:r>
                </w:p>
              </w:tc>
              <w:tc>
                <w:tcPr>
                  <w:tcW w:w="772" w:type="dxa"/>
                </w:tcPr>
                <w:p w14:paraId="325D5D8C"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11 bits</w:t>
                  </w:r>
                </w:p>
              </w:tc>
              <w:tc>
                <w:tcPr>
                  <w:tcW w:w="772" w:type="dxa"/>
                </w:tcPr>
                <w:p w14:paraId="42DA9468"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22 bits</w:t>
                  </w:r>
                </w:p>
              </w:tc>
              <w:tc>
                <w:tcPr>
                  <w:tcW w:w="747" w:type="dxa"/>
                </w:tcPr>
                <w:p w14:paraId="567C3DBC"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 xml:space="preserve">PUSCH </w:t>
                  </w:r>
                </w:p>
              </w:tc>
              <w:tc>
                <w:tcPr>
                  <w:tcW w:w="582" w:type="dxa"/>
                </w:tcPr>
                <w:p w14:paraId="77593AF9"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Msg3</w:t>
                  </w:r>
                </w:p>
              </w:tc>
              <w:tc>
                <w:tcPr>
                  <w:tcW w:w="772" w:type="dxa"/>
                </w:tcPr>
                <w:p w14:paraId="35384EF4"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PRACH</w:t>
                  </w:r>
                </w:p>
              </w:tc>
            </w:tr>
            <w:tr w:rsidR="00F70684" w14:paraId="59373B4D"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5EB0FF52" w14:textId="77777777" w:rsidR="005024CB" w:rsidRDefault="009D1045">
                  <w:pPr>
                    <w:overflowPunct/>
                    <w:spacing w:after="0"/>
                    <w:jc w:val="left"/>
                    <w:rPr>
                      <w:b w:val="0"/>
                      <w:bCs w:val="0"/>
                      <w:sz w:val="16"/>
                      <w:szCs w:val="16"/>
                    </w:rPr>
                  </w:pPr>
                  <w:r>
                    <w:rPr>
                      <w:sz w:val="16"/>
                      <w:szCs w:val="16"/>
                    </w:rPr>
                    <w:t>Samsung</w:t>
                  </w:r>
                </w:p>
              </w:tc>
              <w:tc>
                <w:tcPr>
                  <w:tcW w:w="771" w:type="dxa"/>
                  <w:shd w:val="clear" w:color="auto" w:fill="B4C6E7" w:themeFill="accent5" w:themeFillTint="66"/>
                  <w:vAlign w:val="bottom"/>
                </w:tcPr>
                <w:p w14:paraId="473FCB9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18.0</w:t>
                  </w:r>
                </w:p>
              </w:tc>
              <w:tc>
                <w:tcPr>
                  <w:tcW w:w="772" w:type="dxa"/>
                  <w:shd w:val="clear" w:color="auto" w:fill="B4C6E7" w:themeFill="accent5" w:themeFillTint="66"/>
                  <w:vAlign w:val="bottom"/>
                </w:tcPr>
                <w:p w14:paraId="7571979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22.0</w:t>
                  </w:r>
                </w:p>
              </w:tc>
              <w:tc>
                <w:tcPr>
                  <w:tcW w:w="747" w:type="dxa"/>
                  <w:shd w:val="clear" w:color="auto" w:fill="B4C6E7" w:themeFill="accent5" w:themeFillTint="66"/>
                  <w:vAlign w:val="bottom"/>
                </w:tcPr>
                <w:p w14:paraId="21D2AB1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14.8</w:t>
                  </w:r>
                </w:p>
              </w:tc>
              <w:tc>
                <w:tcPr>
                  <w:tcW w:w="582" w:type="dxa"/>
                  <w:shd w:val="clear" w:color="auto" w:fill="B4C6E7" w:themeFill="accent5" w:themeFillTint="66"/>
                  <w:vAlign w:val="bottom"/>
                </w:tcPr>
                <w:p w14:paraId="29F9923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13.7</w:t>
                  </w:r>
                </w:p>
              </w:tc>
              <w:tc>
                <w:tcPr>
                  <w:tcW w:w="582" w:type="dxa"/>
                  <w:shd w:val="clear" w:color="auto" w:fill="B4C6E7" w:themeFill="accent5" w:themeFillTint="66"/>
                  <w:vAlign w:val="bottom"/>
                </w:tcPr>
                <w:p w14:paraId="666AA55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14.7</w:t>
                  </w:r>
                </w:p>
              </w:tc>
              <w:tc>
                <w:tcPr>
                  <w:tcW w:w="651" w:type="dxa"/>
                  <w:shd w:val="clear" w:color="auto" w:fill="B4C6E7" w:themeFill="accent5" w:themeFillTint="66"/>
                  <w:vAlign w:val="bottom"/>
                </w:tcPr>
                <w:p w14:paraId="2456BDC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bottom"/>
                </w:tcPr>
                <w:p w14:paraId="2EBB185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13.3</w:t>
                  </w:r>
                </w:p>
              </w:tc>
              <w:tc>
                <w:tcPr>
                  <w:tcW w:w="772" w:type="dxa"/>
                  <w:shd w:val="clear" w:color="auto" w:fill="B4C6E7" w:themeFill="accent5" w:themeFillTint="66"/>
                  <w:vAlign w:val="bottom"/>
                </w:tcPr>
                <w:p w14:paraId="5AA293E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9.5</w:t>
                  </w:r>
                </w:p>
              </w:tc>
              <w:tc>
                <w:tcPr>
                  <w:tcW w:w="772" w:type="dxa"/>
                  <w:shd w:val="clear" w:color="auto" w:fill="B4C6E7" w:themeFill="accent5" w:themeFillTint="66"/>
                  <w:vAlign w:val="bottom"/>
                </w:tcPr>
                <w:p w14:paraId="2A11093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6.5</w:t>
                  </w:r>
                </w:p>
              </w:tc>
              <w:tc>
                <w:tcPr>
                  <w:tcW w:w="747" w:type="dxa"/>
                  <w:shd w:val="clear" w:color="auto" w:fill="B4C6E7" w:themeFill="accent5" w:themeFillTint="66"/>
                  <w:vAlign w:val="bottom"/>
                </w:tcPr>
                <w:p w14:paraId="6A9C60D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bottom"/>
                </w:tcPr>
                <w:p w14:paraId="0C3B353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5.0</w:t>
                  </w:r>
                </w:p>
              </w:tc>
              <w:tc>
                <w:tcPr>
                  <w:tcW w:w="772" w:type="dxa"/>
                  <w:shd w:val="clear" w:color="auto" w:fill="B4C6E7" w:themeFill="accent5" w:themeFillTint="66"/>
                  <w:vAlign w:val="bottom"/>
                </w:tcPr>
                <w:p w14:paraId="5674C85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263B9333"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36EAD68F" w14:textId="77777777" w:rsidR="005024CB" w:rsidRDefault="009D1045">
                  <w:pPr>
                    <w:overflowPunct/>
                    <w:spacing w:after="0"/>
                    <w:jc w:val="left"/>
                    <w:rPr>
                      <w:b w:val="0"/>
                      <w:bCs w:val="0"/>
                      <w:sz w:val="16"/>
                      <w:szCs w:val="16"/>
                    </w:rPr>
                  </w:pPr>
                  <w:r>
                    <w:rPr>
                      <w:sz w:val="16"/>
                      <w:szCs w:val="16"/>
                    </w:rPr>
                    <w:t>vivo</w:t>
                  </w:r>
                </w:p>
              </w:tc>
              <w:tc>
                <w:tcPr>
                  <w:tcW w:w="771" w:type="dxa"/>
                  <w:vAlign w:val="bottom"/>
                </w:tcPr>
                <w:p w14:paraId="6A3600C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12.7</w:t>
                  </w:r>
                </w:p>
              </w:tc>
              <w:tc>
                <w:tcPr>
                  <w:tcW w:w="772" w:type="dxa"/>
                  <w:vAlign w:val="bottom"/>
                </w:tcPr>
                <w:p w14:paraId="34C850B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20.7</w:t>
                  </w:r>
                </w:p>
              </w:tc>
              <w:tc>
                <w:tcPr>
                  <w:tcW w:w="747" w:type="dxa"/>
                  <w:vAlign w:val="bottom"/>
                </w:tcPr>
                <w:p w14:paraId="03CD83C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16.0</w:t>
                  </w:r>
                </w:p>
              </w:tc>
              <w:tc>
                <w:tcPr>
                  <w:tcW w:w="582" w:type="dxa"/>
                  <w:vAlign w:val="bottom"/>
                </w:tcPr>
                <w:p w14:paraId="7E462AF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10.3</w:t>
                  </w:r>
                </w:p>
              </w:tc>
              <w:tc>
                <w:tcPr>
                  <w:tcW w:w="582" w:type="dxa"/>
                  <w:vAlign w:val="bottom"/>
                </w:tcPr>
                <w:p w14:paraId="64EAF0E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12.3</w:t>
                  </w:r>
                </w:p>
              </w:tc>
              <w:tc>
                <w:tcPr>
                  <w:tcW w:w="651" w:type="dxa"/>
                  <w:vAlign w:val="bottom"/>
                </w:tcPr>
                <w:p w14:paraId="2428264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16.0</w:t>
                  </w:r>
                </w:p>
              </w:tc>
              <w:tc>
                <w:tcPr>
                  <w:tcW w:w="772" w:type="dxa"/>
                  <w:vAlign w:val="bottom"/>
                </w:tcPr>
                <w:p w14:paraId="33516EA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14.0</w:t>
                  </w:r>
                </w:p>
              </w:tc>
              <w:tc>
                <w:tcPr>
                  <w:tcW w:w="772" w:type="dxa"/>
                  <w:vAlign w:val="bottom"/>
                </w:tcPr>
                <w:p w14:paraId="560DBB2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11.5</w:t>
                  </w:r>
                </w:p>
              </w:tc>
              <w:tc>
                <w:tcPr>
                  <w:tcW w:w="772" w:type="dxa"/>
                  <w:vAlign w:val="bottom"/>
                </w:tcPr>
                <w:p w14:paraId="67D0B40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8.8</w:t>
                  </w:r>
                </w:p>
              </w:tc>
              <w:tc>
                <w:tcPr>
                  <w:tcW w:w="747" w:type="dxa"/>
                  <w:vAlign w:val="bottom"/>
                </w:tcPr>
                <w:p w14:paraId="4C96947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-2.8</w:t>
                  </w:r>
                </w:p>
              </w:tc>
              <w:tc>
                <w:tcPr>
                  <w:tcW w:w="582" w:type="dxa"/>
                  <w:vAlign w:val="bottom"/>
                </w:tcPr>
                <w:p w14:paraId="47CA1D4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10.3</w:t>
                  </w:r>
                </w:p>
              </w:tc>
              <w:tc>
                <w:tcPr>
                  <w:tcW w:w="772" w:type="dxa"/>
                  <w:vAlign w:val="bottom"/>
                </w:tcPr>
                <w:p w14:paraId="2FD1FF4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7.3</w:t>
                  </w:r>
                </w:p>
              </w:tc>
            </w:tr>
            <w:tr w:rsidR="00F70684" w14:paraId="72AF6B1D"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568AD2C8" w14:textId="77777777" w:rsidR="005024CB" w:rsidRDefault="009D1045">
                  <w:pPr>
                    <w:overflowPunct/>
                    <w:spacing w:after="0"/>
                    <w:jc w:val="left"/>
                    <w:rPr>
                      <w:b w:val="0"/>
                      <w:bCs w:val="0"/>
                      <w:sz w:val="16"/>
                      <w:szCs w:val="16"/>
                    </w:rPr>
                  </w:pPr>
                  <w:r>
                    <w:rPr>
                      <w:sz w:val="16"/>
                      <w:szCs w:val="16"/>
                    </w:rPr>
                    <w:t>Nokia</w:t>
                  </w:r>
                </w:p>
              </w:tc>
              <w:tc>
                <w:tcPr>
                  <w:tcW w:w="771" w:type="dxa"/>
                  <w:shd w:val="clear" w:color="auto" w:fill="B4C6E7" w:themeFill="accent5" w:themeFillTint="66"/>
                  <w:vAlign w:val="bottom"/>
                </w:tcPr>
                <w:p w14:paraId="26C538E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21.7</w:t>
                  </w:r>
                </w:p>
              </w:tc>
              <w:tc>
                <w:tcPr>
                  <w:tcW w:w="772" w:type="dxa"/>
                  <w:shd w:val="clear" w:color="auto" w:fill="B4C6E7" w:themeFill="accent5" w:themeFillTint="66"/>
                  <w:vAlign w:val="bottom"/>
                </w:tcPr>
                <w:p w14:paraId="772474C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21.7</w:t>
                  </w:r>
                </w:p>
              </w:tc>
              <w:tc>
                <w:tcPr>
                  <w:tcW w:w="747" w:type="dxa"/>
                  <w:shd w:val="clear" w:color="auto" w:fill="B4C6E7" w:themeFill="accent5" w:themeFillTint="66"/>
                  <w:vAlign w:val="bottom"/>
                </w:tcPr>
                <w:p w14:paraId="4CA1742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17.8</w:t>
                  </w:r>
                </w:p>
              </w:tc>
              <w:tc>
                <w:tcPr>
                  <w:tcW w:w="582" w:type="dxa"/>
                  <w:shd w:val="clear" w:color="auto" w:fill="B4C6E7" w:themeFill="accent5" w:themeFillTint="66"/>
                  <w:vAlign w:val="bottom"/>
                </w:tcPr>
                <w:p w14:paraId="68F1BEE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22.6</w:t>
                  </w:r>
                </w:p>
              </w:tc>
              <w:tc>
                <w:tcPr>
                  <w:tcW w:w="582" w:type="dxa"/>
                  <w:shd w:val="clear" w:color="auto" w:fill="B4C6E7" w:themeFill="accent5" w:themeFillTint="66"/>
                  <w:vAlign w:val="bottom"/>
                </w:tcPr>
                <w:p w14:paraId="1D36843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19.2</w:t>
                  </w:r>
                </w:p>
              </w:tc>
              <w:tc>
                <w:tcPr>
                  <w:tcW w:w="651" w:type="dxa"/>
                  <w:shd w:val="clear" w:color="auto" w:fill="B4C6E7" w:themeFill="accent5" w:themeFillTint="66"/>
                  <w:vAlign w:val="bottom"/>
                </w:tcPr>
                <w:p w14:paraId="4F7BA81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bottom"/>
                </w:tcPr>
                <w:p w14:paraId="55ED7B3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7.9</w:t>
                  </w:r>
                </w:p>
              </w:tc>
              <w:tc>
                <w:tcPr>
                  <w:tcW w:w="772" w:type="dxa"/>
                  <w:shd w:val="clear" w:color="auto" w:fill="B4C6E7" w:themeFill="accent5" w:themeFillTint="66"/>
                  <w:vAlign w:val="bottom"/>
                </w:tcPr>
                <w:p w14:paraId="129BB6A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bottom"/>
                </w:tcPr>
                <w:p w14:paraId="7ABC0DA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6.4</w:t>
                  </w:r>
                </w:p>
              </w:tc>
              <w:tc>
                <w:tcPr>
                  <w:tcW w:w="747" w:type="dxa"/>
                  <w:shd w:val="clear" w:color="auto" w:fill="B4C6E7" w:themeFill="accent5" w:themeFillTint="66"/>
                  <w:vAlign w:val="bottom"/>
                </w:tcPr>
                <w:p w14:paraId="1B655ED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bottom"/>
                </w:tcPr>
                <w:p w14:paraId="1AF54D5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3.5</w:t>
                  </w:r>
                </w:p>
              </w:tc>
              <w:tc>
                <w:tcPr>
                  <w:tcW w:w="772" w:type="dxa"/>
                  <w:shd w:val="clear" w:color="auto" w:fill="B4C6E7" w:themeFill="accent5" w:themeFillTint="66"/>
                  <w:vAlign w:val="bottom"/>
                </w:tcPr>
                <w:p w14:paraId="4FA471D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11.3</w:t>
                  </w:r>
                </w:p>
              </w:tc>
            </w:tr>
            <w:tr w:rsidR="00F70684" w14:paraId="3D6DB312"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4EAD31F8" w14:textId="77777777" w:rsidR="005024CB" w:rsidRDefault="009D1045">
                  <w:pPr>
                    <w:overflowPunct/>
                    <w:spacing w:after="0"/>
                    <w:jc w:val="left"/>
                    <w:rPr>
                      <w:b w:val="0"/>
                      <w:bCs w:val="0"/>
                      <w:sz w:val="16"/>
                      <w:szCs w:val="16"/>
                    </w:rPr>
                  </w:pPr>
                  <w:r>
                    <w:rPr>
                      <w:sz w:val="16"/>
                      <w:szCs w:val="16"/>
                    </w:rPr>
                    <w:t>Huawei</w:t>
                  </w:r>
                </w:p>
              </w:tc>
              <w:tc>
                <w:tcPr>
                  <w:tcW w:w="771" w:type="dxa"/>
                  <w:vAlign w:val="bottom"/>
                </w:tcPr>
                <w:p w14:paraId="6562C97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18.0</w:t>
                  </w:r>
                </w:p>
              </w:tc>
              <w:tc>
                <w:tcPr>
                  <w:tcW w:w="772" w:type="dxa"/>
                  <w:vAlign w:val="bottom"/>
                </w:tcPr>
                <w:p w14:paraId="19D6BF6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22.0</w:t>
                  </w:r>
                </w:p>
              </w:tc>
              <w:tc>
                <w:tcPr>
                  <w:tcW w:w="747" w:type="dxa"/>
                  <w:vAlign w:val="bottom"/>
                </w:tcPr>
                <w:p w14:paraId="5E7AAE7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16.9</w:t>
                  </w:r>
                </w:p>
              </w:tc>
              <w:tc>
                <w:tcPr>
                  <w:tcW w:w="582" w:type="dxa"/>
                  <w:vAlign w:val="bottom"/>
                </w:tcPr>
                <w:p w14:paraId="2383B3F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14.6</w:t>
                  </w:r>
                </w:p>
              </w:tc>
              <w:tc>
                <w:tcPr>
                  <w:tcW w:w="582" w:type="dxa"/>
                  <w:vAlign w:val="bottom"/>
                </w:tcPr>
                <w:p w14:paraId="0E9CE9E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14.6</w:t>
                  </w:r>
                </w:p>
              </w:tc>
              <w:tc>
                <w:tcPr>
                  <w:tcW w:w="651" w:type="dxa"/>
                  <w:vAlign w:val="bottom"/>
                </w:tcPr>
                <w:p w14:paraId="34C6C3A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bottom"/>
                </w:tcPr>
                <w:p w14:paraId="484B902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17.5</w:t>
                  </w:r>
                </w:p>
              </w:tc>
              <w:tc>
                <w:tcPr>
                  <w:tcW w:w="772" w:type="dxa"/>
                  <w:vAlign w:val="bottom"/>
                </w:tcPr>
                <w:p w14:paraId="15E585B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bottom"/>
                </w:tcPr>
                <w:p w14:paraId="21470EF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15.7</w:t>
                  </w:r>
                </w:p>
              </w:tc>
              <w:tc>
                <w:tcPr>
                  <w:tcW w:w="747" w:type="dxa"/>
                  <w:vAlign w:val="bottom"/>
                </w:tcPr>
                <w:p w14:paraId="3E1561D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bottom"/>
                </w:tcPr>
                <w:p w14:paraId="5557154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6.6</w:t>
                  </w:r>
                </w:p>
              </w:tc>
              <w:tc>
                <w:tcPr>
                  <w:tcW w:w="772" w:type="dxa"/>
                  <w:vAlign w:val="bottom"/>
                </w:tcPr>
                <w:p w14:paraId="08D70F2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5F1361C4" w14:textId="77777777" w:rsidTr="005024CB">
              <w:trPr>
                <w:trHeight w:val="429"/>
              </w:trPr>
              <w:tc>
                <w:tcPr>
                  <w:cnfStyle w:val="001000000000" w:firstRow="0" w:lastRow="0" w:firstColumn="1" w:lastColumn="0" w:oddVBand="0" w:evenVBand="0" w:oddHBand="0" w:evenHBand="0" w:firstRowFirstColumn="0" w:firstRowLastColumn="0" w:lastRowFirstColumn="0" w:lastRowLastColumn="0"/>
                  <w:tcW w:w="1214" w:type="dxa"/>
                </w:tcPr>
                <w:p w14:paraId="347B9A33" w14:textId="77777777" w:rsidR="005024CB" w:rsidRDefault="009D1045">
                  <w:pPr>
                    <w:overflowPunct/>
                    <w:spacing w:after="0"/>
                    <w:jc w:val="left"/>
                    <w:rPr>
                      <w:b w:val="0"/>
                      <w:bCs w:val="0"/>
                      <w:sz w:val="16"/>
                      <w:szCs w:val="16"/>
                    </w:rPr>
                  </w:pPr>
                  <w:r>
                    <w:rPr>
                      <w:sz w:val="16"/>
                      <w:szCs w:val="16"/>
                    </w:rPr>
                    <w:t>Representative value (dB)</w:t>
                  </w:r>
                </w:p>
              </w:tc>
              <w:tc>
                <w:tcPr>
                  <w:tcW w:w="771" w:type="dxa"/>
                  <w:shd w:val="clear" w:color="auto" w:fill="B4C6E7" w:themeFill="accent5" w:themeFillTint="66"/>
                  <w:vAlign w:val="center"/>
                </w:tcPr>
                <w:p w14:paraId="04D7562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18.0</w:t>
                  </w:r>
                </w:p>
              </w:tc>
              <w:tc>
                <w:tcPr>
                  <w:tcW w:w="772" w:type="dxa"/>
                  <w:shd w:val="clear" w:color="auto" w:fill="B4C6E7" w:themeFill="accent5" w:themeFillTint="66"/>
                  <w:vAlign w:val="center"/>
                </w:tcPr>
                <w:p w14:paraId="5410851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21.9</w:t>
                  </w:r>
                </w:p>
              </w:tc>
              <w:tc>
                <w:tcPr>
                  <w:tcW w:w="747" w:type="dxa"/>
                  <w:shd w:val="clear" w:color="auto" w:fill="B4C6E7" w:themeFill="accent5" w:themeFillTint="66"/>
                  <w:vAlign w:val="center"/>
                </w:tcPr>
                <w:p w14:paraId="18CE66F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16.4</w:t>
                  </w:r>
                </w:p>
              </w:tc>
              <w:tc>
                <w:tcPr>
                  <w:tcW w:w="582" w:type="dxa"/>
                  <w:shd w:val="clear" w:color="auto" w:fill="B4C6E7" w:themeFill="accent5" w:themeFillTint="66"/>
                  <w:vAlign w:val="center"/>
                </w:tcPr>
                <w:p w14:paraId="4150367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14.2</w:t>
                  </w:r>
                </w:p>
              </w:tc>
              <w:tc>
                <w:tcPr>
                  <w:tcW w:w="582" w:type="dxa"/>
                  <w:shd w:val="clear" w:color="auto" w:fill="B4C6E7" w:themeFill="accent5" w:themeFillTint="66"/>
                  <w:vAlign w:val="center"/>
                </w:tcPr>
                <w:p w14:paraId="3D466A4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14.7</w:t>
                  </w:r>
                </w:p>
              </w:tc>
              <w:tc>
                <w:tcPr>
                  <w:tcW w:w="651" w:type="dxa"/>
                  <w:shd w:val="clear" w:color="auto" w:fill="B4C6E7" w:themeFill="accent5" w:themeFillTint="66"/>
                  <w:vAlign w:val="center"/>
                </w:tcPr>
                <w:p w14:paraId="51688AC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16.0</w:t>
                  </w:r>
                </w:p>
              </w:tc>
              <w:tc>
                <w:tcPr>
                  <w:tcW w:w="772" w:type="dxa"/>
                  <w:shd w:val="clear" w:color="auto" w:fill="B4C6E7" w:themeFill="accent5" w:themeFillTint="66"/>
                  <w:vAlign w:val="center"/>
                </w:tcPr>
                <w:p w14:paraId="32A0AB5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13.6</w:t>
                  </w:r>
                </w:p>
              </w:tc>
              <w:tc>
                <w:tcPr>
                  <w:tcW w:w="772" w:type="dxa"/>
                  <w:shd w:val="clear" w:color="auto" w:fill="B4C6E7" w:themeFill="accent5" w:themeFillTint="66"/>
                  <w:vAlign w:val="center"/>
                </w:tcPr>
                <w:p w14:paraId="58DAFC0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10.5</w:t>
                  </w:r>
                </w:p>
              </w:tc>
              <w:tc>
                <w:tcPr>
                  <w:tcW w:w="772" w:type="dxa"/>
                  <w:shd w:val="clear" w:color="auto" w:fill="B4C6E7" w:themeFill="accent5" w:themeFillTint="66"/>
                  <w:vAlign w:val="center"/>
                </w:tcPr>
                <w:p w14:paraId="6403924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7.6</w:t>
                  </w:r>
                </w:p>
              </w:tc>
              <w:tc>
                <w:tcPr>
                  <w:tcW w:w="747" w:type="dxa"/>
                  <w:shd w:val="clear" w:color="auto" w:fill="B4C6E7" w:themeFill="accent5" w:themeFillTint="66"/>
                  <w:vAlign w:val="center"/>
                </w:tcPr>
                <w:p w14:paraId="7810742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9C0006"/>
                      <w:sz w:val="16"/>
                      <w:szCs w:val="16"/>
                    </w:rPr>
                    <w:t>-3.0</w:t>
                  </w:r>
                </w:p>
              </w:tc>
              <w:tc>
                <w:tcPr>
                  <w:tcW w:w="582" w:type="dxa"/>
                  <w:shd w:val="clear" w:color="auto" w:fill="B4C6E7" w:themeFill="accent5" w:themeFillTint="66"/>
                  <w:vAlign w:val="center"/>
                </w:tcPr>
                <w:p w14:paraId="2A45EB3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5.8</w:t>
                  </w:r>
                </w:p>
              </w:tc>
              <w:tc>
                <w:tcPr>
                  <w:tcW w:w="772" w:type="dxa"/>
                  <w:shd w:val="clear" w:color="auto" w:fill="B4C6E7" w:themeFill="accent5" w:themeFillTint="66"/>
                  <w:vAlign w:val="center"/>
                </w:tcPr>
                <w:p w14:paraId="575E7DF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9.3</w:t>
                  </w:r>
                </w:p>
              </w:tc>
            </w:tr>
          </w:tbl>
          <w:p w14:paraId="059A91C5" w14:textId="77777777" w:rsidR="005024CB" w:rsidRDefault="005024CB">
            <w:pPr>
              <w:spacing w:after="0"/>
            </w:pPr>
          </w:p>
          <w:p w14:paraId="15D6E5D2" w14:textId="77777777" w:rsidR="005024CB" w:rsidRDefault="009D1045">
            <w:pPr>
              <w:pStyle w:val="a9"/>
              <w:jc w:val="center"/>
              <w:rPr>
                <w:rFonts w:cs="Arial"/>
                <w:b/>
                <w:bCs/>
              </w:rPr>
            </w:pPr>
            <w:r>
              <w:rPr>
                <w:rFonts w:cs="Arial"/>
                <w:b/>
                <w:bCs/>
              </w:rPr>
              <w:t>Table 9.1-9: Coverage loss (dB) for 1Rx RedCap UE in Urban 4 GHz with 33 dBm/MHz PSD (Option 3)</w:t>
            </w:r>
          </w:p>
          <w:tbl>
            <w:tblPr>
              <w:tblStyle w:val="GridTable5Dark-Accent52"/>
              <w:tblW w:w="9736" w:type="dxa"/>
              <w:tblLook w:val="04A0" w:firstRow="1" w:lastRow="0" w:firstColumn="1" w:lastColumn="0" w:noHBand="0" w:noVBand="1"/>
            </w:tblPr>
            <w:tblGrid>
              <w:gridCol w:w="1214"/>
              <w:gridCol w:w="771"/>
              <w:gridCol w:w="772"/>
              <w:gridCol w:w="747"/>
              <w:gridCol w:w="582"/>
              <w:gridCol w:w="582"/>
              <w:gridCol w:w="651"/>
              <w:gridCol w:w="772"/>
              <w:gridCol w:w="772"/>
              <w:gridCol w:w="772"/>
              <w:gridCol w:w="747"/>
              <w:gridCol w:w="582"/>
              <w:gridCol w:w="772"/>
            </w:tblGrid>
            <w:tr w:rsidR="00F70684" w14:paraId="6F853006" w14:textId="77777777" w:rsidTr="005024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4" w:type="dxa"/>
                </w:tcPr>
                <w:p w14:paraId="703B660E" w14:textId="77777777" w:rsidR="005024CB" w:rsidRDefault="005024CB">
                  <w:pPr>
                    <w:pStyle w:val="a9"/>
                    <w:jc w:val="left"/>
                    <w:rPr>
                      <w:rFonts w:ascii="Times New Roman" w:eastAsia="Calibri" w:hAnsi="Times New Roman"/>
                      <w:b w:val="0"/>
                      <w:bCs w:val="0"/>
                      <w:sz w:val="16"/>
                      <w:szCs w:val="16"/>
                      <w:lang w:val="en-GB"/>
                    </w:rPr>
                  </w:pPr>
                </w:p>
              </w:tc>
              <w:tc>
                <w:tcPr>
                  <w:tcW w:w="771" w:type="dxa"/>
                </w:tcPr>
                <w:p w14:paraId="31C70CD7"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CSS</w:t>
                  </w:r>
                </w:p>
              </w:tc>
              <w:tc>
                <w:tcPr>
                  <w:tcW w:w="772" w:type="dxa"/>
                </w:tcPr>
                <w:p w14:paraId="3C44615B"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USS</w:t>
                  </w:r>
                </w:p>
              </w:tc>
              <w:tc>
                <w:tcPr>
                  <w:tcW w:w="747" w:type="dxa"/>
                </w:tcPr>
                <w:p w14:paraId="2657C451"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PDSCH</w:t>
                  </w:r>
                </w:p>
              </w:tc>
              <w:tc>
                <w:tcPr>
                  <w:tcW w:w="582" w:type="dxa"/>
                </w:tcPr>
                <w:p w14:paraId="10130C41"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Msg2</w:t>
                  </w:r>
                </w:p>
              </w:tc>
              <w:tc>
                <w:tcPr>
                  <w:tcW w:w="582" w:type="dxa"/>
                </w:tcPr>
                <w:p w14:paraId="45C9CF43"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Msg4</w:t>
                  </w:r>
                </w:p>
              </w:tc>
              <w:tc>
                <w:tcPr>
                  <w:tcW w:w="651" w:type="dxa"/>
                </w:tcPr>
                <w:p w14:paraId="6A211946"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PBCH</w:t>
                  </w:r>
                </w:p>
              </w:tc>
              <w:tc>
                <w:tcPr>
                  <w:tcW w:w="772" w:type="dxa"/>
                </w:tcPr>
                <w:p w14:paraId="12D38DC4"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2bits</w:t>
                  </w:r>
                </w:p>
              </w:tc>
              <w:tc>
                <w:tcPr>
                  <w:tcW w:w="772" w:type="dxa"/>
                </w:tcPr>
                <w:p w14:paraId="58F24AEE"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11 bits</w:t>
                  </w:r>
                </w:p>
              </w:tc>
              <w:tc>
                <w:tcPr>
                  <w:tcW w:w="772" w:type="dxa"/>
                </w:tcPr>
                <w:p w14:paraId="6231652D"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22 bits</w:t>
                  </w:r>
                </w:p>
              </w:tc>
              <w:tc>
                <w:tcPr>
                  <w:tcW w:w="747" w:type="dxa"/>
                </w:tcPr>
                <w:p w14:paraId="1C034B96"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 xml:space="preserve">PUSCH </w:t>
                  </w:r>
                </w:p>
              </w:tc>
              <w:tc>
                <w:tcPr>
                  <w:tcW w:w="582" w:type="dxa"/>
                </w:tcPr>
                <w:p w14:paraId="457783F9"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Msg3</w:t>
                  </w:r>
                </w:p>
              </w:tc>
              <w:tc>
                <w:tcPr>
                  <w:tcW w:w="772" w:type="dxa"/>
                </w:tcPr>
                <w:p w14:paraId="150EB011"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PRACH</w:t>
                  </w:r>
                </w:p>
              </w:tc>
            </w:tr>
            <w:tr w:rsidR="00F70684" w14:paraId="773BC0BD"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63904AB1" w14:textId="77777777" w:rsidR="005024CB" w:rsidRDefault="009D1045">
                  <w:pPr>
                    <w:overflowPunct/>
                    <w:spacing w:after="0"/>
                    <w:jc w:val="left"/>
                    <w:rPr>
                      <w:b w:val="0"/>
                      <w:bCs w:val="0"/>
                      <w:sz w:val="16"/>
                      <w:szCs w:val="16"/>
                    </w:rPr>
                  </w:pPr>
                  <w:r>
                    <w:rPr>
                      <w:sz w:val="16"/>
                      <w:szCs w:val="16"/>
                    </w:rPr>
                    <w:t>Samsung</w:t>
                  </w:r>
                </w:p>
              </w:tc>
              <w:tc>
                <w:tcPr>
                  <w:tcW w:w="771" w:type="dxa"/>
                  <w:shd w:val="clear" w:color="auto" w:fill="B4C6E7" w:themeFill="accent5" w:themeFillTint="66"/>
                  <w:vAlign w:val="bottom"/>
                </w:tcPr>
                <w:p w14:paraId="318E538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14.5</w:t>
                  </w:r>
                </w:p>
              </w:tc>
              <w:tc>
                <w:tcPr>
                  <w:tcW w:w="772" w:type="dxa"/>
                  <w:shd w:val="clear" w:color="auto" w:fill="B4C6E7" w:themeFill="accent5" w:themeFillTint="66"/>
                  <w:vAlign w:val="bottom"/>
                </w:tcPr>
                <w:p w14:paraId="3C2712B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18.5</w:t>
                  </w:r>
                </w:p>
              </w:tc>
              <w:tc>
                <w:tcPr>
                  <w:tcW w:w="747" w:type="dxa"/>
                  <w:shd w:val="clear" w:color="auto" w:fill="B4C6E7" w:themeFill="accent5" w:themeFillTint="66"/>
                  <w:vAlign w:val="bottom"/>
                </w:tcPr>
                <w:p w14:paraId="420705C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10.1</w:t>
                  </w:r>
                </w:p>
              </w:tc>
              <w:tc>
                <w:tcPr>
                  <w:tcW w:w="582" w:type="dxa"/>
                  <w:shd w:val="clear" w:color="auto" w:fill="B4C6E7" w:themeFill="accent5" w:themeFillTint="66"/>
                  <w:vAlign w:val="bottom"/>
                </w:tcPr>
                <w:p w14:paraId="2275555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8.5</w:t>
                  </w:r>
                </w:p>
              </w:tc>
              <w:tc>
                <w:tcPr>
                  <w:tcW w:w="582" w:type="dxa"/>
                  <w:shd w:val="clear" w:color="auto" w:fill="B4C6E7" w:themeFill="accent5" w:themeFillTint="66"/>
                  <w:vAlign w:val="bottom"/>
                </w:tcPr>
                <w:p w14:paraId="0A57F7B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11.1</w:t>
                  </w:r>
                </w:p>
              </w:tc>
              <w:tc>
                <w:tcPr>
                  <w:tcW w:w="651" w:type="dxa"/>
                  <w:shd w:val="clear" w:color="auto" w:fill="B4C6E7" w:themeFill="accent5" w:themeFillTint="66"/>
                  <w:vAlign w:val="bottom"/>
                </w:tcPr>
                <w:p w14:paraId="6BC642A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bottom"/>
                </w:tcPr>
                <w:p w14:paraId="2FF6E19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13.3</w:t>
                  </w:r>
                </w:p>
              </w:tc>
              <w:tc>
                <w:tcPr>
                  <w:tcW w:w="772" w:type="dxa"/>
                  <w:shd w:val="clear" w:color="auto" w:fill="B4C6E7" w:themeFill="accent5" w:themeFillTint="66"/>
                  <w:vAlign w:val="bottom"/>
                </w:tcPr>
                <w:p w14:paraId="2D396C9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9.5</w:t>
                  </w:r>
                </w:p>
              </w:tc>
              <w:tc>
                <w:tcPr>
                  <w:tcW w:w="772" w:type="dxa"/>
                  <w:shd w:val="clear" w:color="auto" w:fill="B4C6E7" w:themeFill="accent5" w:themeFillTint="66"/>
                  <w:vAlign w:val="bottom"/>
                </w:tcPr>
                <w:p w14:paraId="0F07DE0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6.5</w:t>
                  </w:r>
                </w:p>
              </w:tc>
              <w:tc>
                <w:tcPr>
                  <w:tcW w:w="747" w:type="dxa"/>
                  <w:shd w:val="clear" w:color="auto" w:fill="B4C6E7" w:themeFill="accent5" w:themeFillTint="66"/>
                  <w:vAlign w:val="bottom"/>
                </w:tcPr>
                <w:p w14:paraId="3BDDB87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bottom"/>
                </w:tcPr>
                <w:p w14:paraId="43F9913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5.0</w:t>
                  </w:r>
                </w:p>
              </w:tc>
              <w:tc>
                <w:tcPr>
                  <w:tcW w:w="772" w:type="dxa"/>
                  <w:shd w:val="clear" w:color="auto" w:fill="B4C6E7" w:themeFill="accent5" w:themeFillTint="66"/>
                  <w:vAlign w:val="bottom"/>
                </w:tcPr>
                <w:p w14:paraId="5845578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6C737AC4"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4A5E05AD" w14:textId="77777777" w:rsidR="005024CB" w:rsidRDefault="009D1045">
                  <w:pPr>
                    <w:overflowPunct/>
                    <w:spacing w:after="0"/>
                    <w:jc w:val="left"/>
                    <w:rPr>
                      <w:b w:val="0"/>
                      <w:bCs w:val="0"/>
                      <w:sz w:val="16"/>
                      <w:szCs w:val="16"/>
                    </w:rPr>
                  </w:pPr>
                  <w:r>
                    <w:rPr>
                      <w:sz w:val="16"/>
                      <w:szCs w:val="16"/>
                    </w:rPr>
                    <w:t>ZTE</w:t>
                  </w:r>
                </w:p>
              </w:tc>
              <w:tc>
                <w:tcPr>
                  <w:tcW w:w="771" w:type="dxa"/>
                  <w:vAlign w:val="bottom"/>
                </w:tcPr>
                <w:p w14:paraId="140C90C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9.6</w:t>
                  </w:r>
                </w:p>
              </w:tc>
              <w:tc>
                <w:tcPr>
                  <w:tcW w:w="772" w:type="dxa"/>
                  <w:vAlign w:val="bottom"/>
                </w:tcPr>
                <w:p w14:paraId="411B988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17.6</w:t>
                  </w:r>
                </w:p>
              </w:tc>
              <w:tc>
                <w:tcPr>
                  <w:tcW w:w="747" w:type="dxa"/>
                  <w:vAlign w:val="bottom"/>
                </w:tcPr>
                <w:p w14:paraId="5AB6881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11.4</w:t>
                  </w:r>
                </w:p>
              </w:tc>
              <w:tc>
                <w:tcPr>
                  <w:tcW w:w="582" w:type="dxa"/>
                  <w:vAlign w:val="bottom"/>
                </w:tcPr>
                <w:p w14:paraId="2790DF6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5.6</w:t>
                  </w:r>
                </w:p>
              </w:tc>
              <w:tc>
                <w:tcPr>
                  <w:tcW w:w="582" w:type="dxa"/>
                  <w:vAlign w:val="bottom"/>
                </w:tcPr>
                <w:p w14:paraId="7BD68F6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7.5</w:t>
                  </w:r>
                </w:p>
              </w:tc>
              <w:tc>
                <w:tcPr>
                  <w:tcW w:w="651" w:type="dxa"/>
                  <w:vAlign w:val="bottom"/>
                </w:tcPr>
                <w:p w14:paraId="7149978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13.4</w:t>
                  </w:r>
                </w:p>
              </w:tc>
              <w:tc>
                <w:tcPr>
                  <w:tcW w:w="772" w:type="dxa"/>
                  <w:vAlign w:val="bottom"/>
                </w:tcPr>
                <w:p w14:paraId="2F47CA6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14.0</w:t>
                  </w:r>
                </w:p>
              </w:tc>
              <w:tc>
                <w:tcPr>
                  <w:tcW w:w="772" w:type="dxa"/>
                  <w:vAlign w:val="bottom"/>
                </w:tcPr>
                <w:p w14:paraId="702B89B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11.5</w:t>
                  </w:r>
                </w:p>
              </w:tc>
              <w:tc>
                <w:tcPr>
                  <w:tcW w:w="772" w:type="dxa"/>
                  <w:vAlign w:val="bottom"/>
                </w:tcPr>
                <w:p w14:paraId="514FC85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8.8</w:t>
                  </w:r>
                </w:p>
              </w:tc>
              <w:tc>
                <w:tcPr>
                  <w:tcW w:w="747" w:type="dxa"/>
                  <w:vAlign w:val="bottom"/>
                </w:tcPr>
                <w:p w14:paraId="7CC6745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-2.8</w:t>
                  </w:r>
                </w:p>
              </w:tc>
              <w:tc>
                <w:tcPr>
                  <w:tcW w:w="582" w:type="dxa"/>
                  <w:vAlign w:val="bottom"/>
                </w:tcPr>
                <w:p w14:paraId="6469542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10.3</w:t>
                  </w:r>
                </w:p>
              </w:tc>
              <w:tc>
                <w:tcPr>
                  <w:tcW w:w="772" w:type="dxa"/>
                  <w:vAlign w:val="bottom"/>
                </w:tcPr>
                <w:p w14:paraId="37CDC7B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7.3</w:t>
                  </w:r>
                </w:p>
              </w:tc>
            </w:tr>
            <w:tr w:rsidR="00F70684" w14:paraId="5ED675CD"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25398F64" w14:textId="77777777" w:rsidR="005024CB" w:rsidRDefault="009D1045">
                  <w:pPr>
                    <w:overflowPunct/>
                    <w:spacing w:after="0"/>
                    <w:jc w:val="left"/>
                    <w:rPr>
                      <w:b w:val="0"/>
                      <w:bCs w:val="0"/>
                      <w:sz w:val="16"/>
                      <w:szCs w:val="16"/>
                    </w:rPr>
                  </w:pPr>
                  <w:r>
                    <w:rPr>
                      <w:sz w:val="16"/>
                      <w:szCs w:val="16"/>
                    </w:rPr>
                    <w:t>OPPO</w:t>
                  </w:r>
                </w:p>
              </w:tc>
              <w:tc>
                <w:tcPr>
                  <w:tcW w:w="771" w:type="dxa"/>
                  <w:shd w:val="clear" w:color="auto" w:fill="B4C6E7" w:themeFill="accent5" w:themeFillTint="66"/>
                  <w:vAlign w:val="bottom"/>
                </w:tcPr>
                <w:p w14:paraId="2C3EAF3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17.7</w:t>
                  </w:r>
                </w:p>
              </w:tc>
              <w:tc>
                <w:tcPr>
                  <w:tcW w:w="772" w:type="dxa"/>
                  <w:shd w:val="clear" w:color="auto" w:fill="B4C6E7" w:themeFill="accent5" w:themeFillTint="66"/>
                  <w:vAlign w:val="bottom"/>
                </w:tcPr>
                <w:p w14:paraId="7BD5B50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17.7</w:t>
                  </w:r>
                </w:p>
              </w:tc>
              <w:tc>
                <w:tcPr>
                  <w:tcW w:w="747" w:type="dxa"/>
                  <w:shd w:val="clear" w:color="auto" w:fill="B4C6E7" w:themeFill="accent5" w:themeFillTint="66"/>
                  <w:vAlign w:val="bottom"/>
                </w:tcPr>
                <w:p w14:paraId="508F207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14.0</w:t>
                  </w:r>
                </w:p>
              </w:tc>
              <w:tc>
                <w:tcPr>
                  <w:tcW w:w="582" w:type="dxa"/>
                  <w:shd w:val="clear" w:color="auto" w:fill="B4C6E7" w:themeFill="accent5" w:themeFillTint="66"/>
                  <w:vAlign w:val="bottom"/>
                </w:tcPr>
                <w:p w14:paraId="1DDD5B5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18.8</w:t>
                  </w:r>
                </w:p>
              </w:tc>
              <w:tc>
                <w:tcPr>
                  <w:tcW w:w="582" w:type="dxa"/>
                  <w:shd w:val="clear" w:color="auto" w:fill="B4C6E7" w:themeFill="accent5" w:themeFillTint="66"/>
                  <w:vAlign w:val="bottom"/>
                </w:tcPr>
                <w:p w14:paraId="5006A20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15.7</w:t>
                  </w:r>
                </w:p>
              </w:tc>
              <w:tc>
                <w:tcPr>
                  <w:tcW w:w="651" w:type="dxa"/>
                  <w:shd w:val="clear" w:color="auto" w:fill="B4C6E7" w:themeFill="accent5" w:themeFillTint="66"/>
                  <w:vAlign w:val="bottom"/>
                </w:tcPr>
                <w:p w14:paraId="2981C21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bottom"/>
                </w:tcPr>
                <w:p w14:paraId="71FF383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7.9</w:t>
                  </w:r>
                </w:p>
              </w:tc>
              <w:tc>
                <w:tcPr>
                  <w:tcW w:w="772" w:type="dxa"/>
                  <w:shd w:val="clear" w:color="auto" w:fill="B4C6E7" w:themeFill="accent5" w:themeFillTint="66"/>
                  <w:vAlign w:val="bottom"/>
                </w:tcPr>
                <w:p w14:paraId="671C12E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bottom"/>
                </w:tcPr>
                <w:p w14:paraId="3B0E3D6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6.4</w:t>
                  </w:r>
                </w:p>
              </w:tc>
              <w:tc>
                <w:tcPr>
                  <w:tcW w:w="747" w:type="dxa"/>
                  <w:shd w:val="clear" w:color="auto" w:fill="B4C6E7" w:themeFill="accent5" w:themeFillTint="66"/>
                  <w:vAlign w:val="bottom"/>
                </w:tcPr>
                <w:p w14:paraId="2C565A3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bottom"/>
                </w:tcPr>
                <w:p w14:paraId="07CF692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3.5</w:t>
                  </w:r>
                </w:p>
              </w:tc>
              <w:tc>
                <w:tcPr>
                  <w:tcW w:w="772" w:type="dxa"/>
                  <w:shd w:val="clear" w:color="auto" w:fill="B4C6E7" w:themeFill="accent5" w:themeFillTint="66"/>
                  <w:vAlign w:val="bottom"/>
                </w:tcPr>
                <w:p w14:paraId="3B0235C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11.3</w:t>
                  </w:r>
                </w:p>
              </w:tc>
            </w:tr>
            <w:tr w:rsidR="00F70684" w14:paraId="4EBCC0BD"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64721722" w14:textId="77777777" w:rsidR="005024CB" w:rsidRDefault="009D1045">
                  <w:pPr>
                    <w:overflowPunct/>
                    <w:spacing w:after="0"/>
                    <w:jc w:val="left"/>
                    <w:rPr>
                      <w:b w:val="0"/>
                      <w:bCs w:val="0"/>
                      <w:sz w:val="16"/>
                      <w:szCs w:val="16"/>
                    </w:rPr>
                  </w:pPr>
                  <w:r>
                    <w:rPr>
                      <w:sz w:val="16"/>
                      <w:szCs w:val="16"/>
                    </w:rPr>
                    <w:t>CATT</w:t>
                  </w:r>
                </w:p>
              </w:tc>
              <w:tc>
                <w:tcPr>
                  <w:tcW w:w="771" w:type="dxa"/>
                  <w:vAlign w:val="bottom"/>
                </w:tcPr>
                <w:p w14:paraId="07EE4F2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14.5</w:t>
                  </w:r>
                </w:p>
              </w:tc>
              <w:tc>
                <w:tcPr>
                  <w:tcW w:w="772" w:type="dxa"/>
                  <w:vAlign w:val="bottom"/>
                </w:tcPr>
                <w:p w14:paraId="5C5EDF1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18.5</w:t>
                  </w:r>
                </w:p>
              </w:tc>
              <w:tc>
                <w:tcPr>
                  <w:tcW w:w="747" w:type="dxa"/>
                  <w:vAlign w:val="bottom"/>
                </w:tcPr>
                <w:p w14:paraId="3EA2168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13.0</w:t>
                  </w:r>
                </w:p>
              </w:tc>
              <w:tc>
                <w:tcPr>
                  <w:tcW w:w="582" w:type="dxa"/>
                  <w:vAlign w:val="bottom"/>
                </w:tcPr>
                <w:p w14:paraId="6B462AD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10.3</w:t>
                  </w:r>
                </w:p>
              </w:tc>
              <w:tc>
                <w:tcPr>
                  <w:tcW w:w="582" w:type="dxa"/>
                  <w:vAlign w:val="bottom"/>
                </w:tcPr>
                <w:p w14:paraId="7DE5EA4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10.7</w:t>
                  </w:r>
                </w:p>
              </w:tc>
              <w:tc>
                <w:tcPr>
                  <w:tcW w:w="651" w:type="dxa"/>
                  <w:vAlign w:val="bottom"/>
                </w:tcPr>
                <w:p w14:paraId="785A330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bottom"/>
                </w:tcPr>
                <w:p w14:paraId="3763C5F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17.5</w:t>
                  </w:r>
                </w:p>
              </w:tc>
              <w:tc>
                <w:tcPr>
                  <w:tcW w:w="772" w:type="dxa"/>
                  <w:vAlign w:val="bottom"/>
                </w:tcPr>
                <w:p w14:paraId="09AF7B4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bottom"/>
                </w:tcPr>
                <w:p w14:paraId="2C1898F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15.7</w:t>
                  </w:r>
                </w:p>
              </w:tc>
              <w:tc>
                <w:tcPr>
                  <w:tcW w:w="747" w:type="dxa"/>
                  <w:vAlign w:val="bottom"/>
                </w:tcPr>
                <w:p w14:paraId="46B0736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bottom"/>
                </w:tcPr>
                <w:p w14:paraId="7A48EB9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6.6</w:t>
                  </w:r>
                </w:p>
              </w:tc>
              <w:tc>
                <w:tcPr>
                  <w:tcW w:w="772" w:type="dxa"/>
                  <w:vAlign w:val="bottom"/>
                </w:tcPr>
                <w:p w14:paraId="5A822B1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3F2EBB1D" w14:textId="77777777" w:rsidTr="005024CB">
              <w:trPr>
                <w:trHeight w:val="429"/>
              </w:trPr>
              <w:tc>
                <w:tcPr>
                  <w:cnfStyle w:val="001000000000" w:firstRow="0" w:lastRow="0" w:firstColumn="1" w:lastColumn="0" w:oddVBand="0" w:evenVBand="0" w:oddHBand="0" w:evenHBand="0" w:firstRowFirstColumn="0" w:firstRowLastColumn="0" w:lastRowFirstColumn="0" w:lastRowLastColumn="0"/>
                  <w:tcW w:w="1214" w:type="dxa"/>
                </w:tcPr>
                <w:p w14:paraId="3A3AFE42" w14:textId="77777777" w:rsidR="005024CB" w:rsidRDefault="009D1045">
                  <w:pPr>
                    <w:overflowPunct/>
                    <w:spacing w:after="0"/>
                    <w:jc w:val="left"/>
                    <w:rPr>
                      <w:b w:val="0"/>
                      <w:bCs w:val="0"/>
                      <w:sz w:val="16"/>
                      <w:szCs w:val="16"/>
                    </w:rPr>
                  </w:pPr>
                  <w:r>
                    <w:rPr>
                      <w:sz w:val="16"/>
                      <w:szCs w:val="16"/>
                    </w:rPr>
                    <w:t>Representative value (dB)</w:t>
                  </w:r>
                </w:p>
              </w:tc>
              <w:tc>
                <w:tcPr>
                  <w:tcW w:w="771" w:type="dxa"/>
                  <w:shd w:val="clear" w:color="auto" w:fill="B4C6E7" w:themeFill="accent5" w:themeFillTint="66"/>
                  <w:vAlign w:val="center"/>
                </w:tcPr>
                <w:p w14:paraId="0438FD8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14.5</w:t>
                  </w:r>
                </w:p>
              </w:tc>
              <w:tc>
                <w:tcPr>
                  <w:tcW w:w="772" w:type="dxa"/>
                  <w:shd w:val="clear" w:color="auto" w:fill="B4C6E7" w:themeFill="accent5" w:themeFillTint="66"/>
                  <w:vAlign w:val="center"/>
                </w:tcPr>
                <w:p w14:paraId="1962C57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18.1</w:t>
                  </w:r>
                </w:p>
              </w:tc>
              <w:tc>
                <w:tcPr>
                  <w:tcW w:w="747" w:type="dxa"/>
                  <w:shd w:val="clear" w:color="auto" w:fill="B4C6E7" w:themeFill="accent5" w:themeFillTint="66"/>
                  <w:vAlign w:val="center"/>
                </w:tcPr>
                <w:p w14:paraId="7D3E1A2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12.2</w:t>
                  </w:r>
                </w:p>
              </w:tc>
              <w:tc>
                <w:tcPr>
                  <w:tcW w:w="582" w:type="dxa"/>
                  <w:shd w:val="clear" w:color="auto" w:fill="B4C6E7" w:themeFill="accent5" w:themeFillTint="66"/>
                  <w:vAlign w:val="center"/>
                </w:tcPr>
                <w:p w14:paraId="527E45A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9.4</w:t>
                  </w:r>
                </w:p>
              </w:tc>
              <w:tc>
                <w:tcPr>
                  <w:tcW w:w="582" w:type="dxa"/>
                  <w:shd w:val="clear" w:color="auto" w:fill="B4C6E7" w:themeFill="accent5" w:themeFillTint="66"/>
                  <w:vAlign w:val="center"/>
                </w:tcPr>
                <w:p w14:paraId="5142D85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10.9</w:t>
                  </w:r>
                </w:p>
              </w:tc>
              <w:tc>
                <w:tcPr>
                  <w:tcW w:w="651" w:type="dxa"/>
                  <w:shd w:val="clear" w:color="auto" w:fill="B4C6E7" w:themeFill="accent5" w:themeFillTint="66"/>
                  <w:vAlign w:val="center"/>
                </w:tcPr>
                <w:p w14:paraId="0C72055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13.4</w:t>
                  </w:r>
                </w:p>
              </w:tc>
              <w:tc>
                <w:tcPr>
                  <w:tcW w:w="772" w:type="dxa"/>
                  <w:shd w:val="clear" w:color="auto" w:fill="B4C6E7" w:themeFill="accent5" w:themeFillTint="66"/>
                  <w:vAlign w:val="center"/>
                </w:tcPr>
                <w:p w14:paraId="0D442AA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13.6</w:t>
                  </w:r>
                </w:p>
              </w:tc>
              <w:tc>
                <w:tcPr>
                  <w:tcW w:w="772" w:type="dxa"/>
                  <w:shd w:val="clear" w:color="auto" w:fill="B4C6E7" w:themeFill="accent5" w:themeFillTint="66"/>
                  <w:vAlign w:val="center"/>
                </w:tcPr>
                <w:p w14:paraId="0B263F0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10.5</w:t>
                  </w:r>
                </w:p>
              </w:tc>
              <w:tc>
                <w:tcPr>
                  <w:tcW w:w="772" w:type="dxa"/>
                  <w:shd w:val="clear" w:color="auto" w:fill="B4C6E7" w:themeFill="accent5" w:themeFillTint="66"/>
                  <w:vAlign w:val="center"/>
                </w:tcPr>
                <w:p w14:paraId="554C1BD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7.6</w:t>
                  </w:r>
                </w:p>
              </w:tc>
              <w:tc>
                <w:tcPr>
                  <w:tcW w:w="747" w:type="dxa"/>
                  <w:shd w:val="clear" w:color="auto" w:fill="B4C6E7" w:themeFill="accent5" w:themeFillTint="66"/>
                  <w:vAlign w:val="center"/>
                </w:tcPr>
                <w:p w14:paraId="63D531C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color w:val="9C0006"/>
                      <w:sz w:val="16"/>
                      <w:szCs w:val="16"/>
                    </w:rPr>
                  </w:pPr>
                  <w:r>
                    <w:rPr>
                      <w:b/>
                      <w:bCs/>
                      <w:color w:val="9C0006"/>
                      <w:sz w:val="16"/>
                      <w:szCs w:val="16"/>
                    </w:rPr>
                    <w:t>-3.0</w:t>
                  </w:r>
                </w:p>
              </w:tc>
              <w:tc>
                <w:tcPr>
                  <w:tcW w:w="582" w:type="dxa"/>
                  <w:shd w:val="clear" w:color="auto" w:fill="B4C6E7" w:themeFill="accent5" w:themeFillTint="66"/>
                  <w:vAlign w:val="center"/>
                </w:tcPr>
                <w:p w14:paraId="04E40A0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5.8</w:t>
                  </w:r>
                </w:p>
              </w:tc>
              <w:tc>
                <w:tcPr>
                  <w:tcW w:w="772" w:type="dxa"/>
                  <w:shd w:val="clear" w:color="auto" w:fill="B4C6E7" w:themeFill="accent5" w:themeFillTint="66"/>
                  <w:vAlign w:val="center"/>
                </w:tcPr>
                <w:p w14:paraId="3B6224E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9.3</w:t>
                  </w:r>
                </w:p>
              </w:tc>
            </w:tr>
          </w:tbl>
          <w:p w14:paraId="7ECD1169" w14:textId="77777777" w:rsidR="005024CB" w:rsidRDefault="005024CB">
            <w:pPr>
              <w:spacing w:line="252" w:lineRule="auto"/>
              <w:contextualSpacing/>
              <w:rPr>
                <w:rFonts w:eastAsia="Calibri"/>
                <w:lang w:eastAsia="ja-JP"/>
              </w:rPr>
            </w:pPr>
          </w:p>
          <w:p w14:paraId="1C21ED19" w14:textId="77777777" w:rsidR="005024CB" w:rsidRDefault="009D1045">
            <w:pPr>
              <w:pStyle w:val="a9"/>
              <w:jc w:val="center"/>
              <w:rPr>
                <w:rFonts w:cs="Arial"/>
                <w:b/>
                <w:bCs/>
              </w:rPr>
            </w:pPr>
            <w:r>
              <w:rPr>
                <w:rFonts w:cs="Arial"/>
                <w:b/>
                <w:bCs/>
              </w:rPr>
              <w:t>Table 9.1-10: Coverage loss (dB) for 2Rx RedCap UE in Urban 4 GHz with 24 dBm/MHz PSD (Option 3)</w:t>
            </w:r>
          </w:p>
          <w:tbl>
            <w:tblPr>
              <w:tblStyle w:val="GridTable5Dark-Accent52"/>
              <w:tblW w:w="9736" w:type="dxa"/>
              <w:tblLook w:val="04A0" w:firstRow="1" w:lastRow="0" w:firstColumn="1" w:lastColumn="0" w:noHBand="0" w:noVBand="1"/>
            </w:tblPr>
            <w:tblGrid>
              <w:gridCol w:w="1214"/>
              <w:gridCol w:w="771"/>
              <w:gridCol w:w="772"/>
              <w:gridCol w:w="747"/>
              <w:gridCol w:w="582"/>
              <w:gridCol w:w="582"/>
              <w:gridCol w:w="651"/>
              <w:gridCol w:w="772"/>
              <w:gridCol w:w="772"/>
              <w:gridCol w:w="772"/>
              <w:gridCol w:w="747"/>
              <w:gridCol w:w="582"/>
              <w:gridCol w:w="772"/>
            </w:tblGrid>
            <w:tr w:rsidR="00F70684" w14:paraId="1C303AC0" w14:textId="77777777" w:rsidTr="005024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4" w:type="dxa"/>
                </w:tcPr>
                <w:p w14:paraId="5C91869C" w14:textId="77777777" w:rsidR="005024CB" w:rsidRDefault="005024CB">
                  <w:pPr>
                    <w:pStyle w:val="a9"/>
                    <w:jc w:val="left"/>
                    <w:rPr>
                      <w:rFonts w:ascii="Times New Roman" w:eastAsia="Calibri" w:hAnsi="Times New Roman"/>
                      <w:b w:val="0"/>
                      <w:bCs w:val="0"/>
                      <w:sz w:val="16"/>
                      <w:szCs w:val="16"/>
                      <w:lang w:val="en-GB"/>
                    </w:rPr>
                  </w:pPr>
                </w:p>
              </w:tc>
              <w:tc>
                <w:tcPr>
                  <w:tcW w:w="771" w:type="dxa"/>
                </w:tcPr>
                <w:p w14:paraId="55E60728"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CSS</w:t>
                  </w:r>
                </w:p>
              </w:tc>
              <w:tc>
                <w:tcPr>
                  <w:tcW w:w="772" w:type="dxa"/>
                </w:tcPr>
                <w:p w14:paraId="74AD665D"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USS</w:t>
                  </w:r>
                </w:p>
              </w:tc>
              <w:tc>
                <w:tcPr>
                  <w:tcW w:w="747" w:type="dxa"/>
                </w:tcPr>
                <w:p w14:paraId="3B3D0003"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PDSCH</w:t>
                  </w:r>
                </w:p>
              </w:tc>
              <w:tc>
                <w:tcPr>
                  <w:tcW w:w="582" w:type="dxa"/>
                </w:tcPr>
                <w:p w14:paraId="2E36413E"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Msg2</w:t>
                  </w:r>
                </w:p>
              </w:tc>
              <w:tc>
                <w:tcPr>
                  <w:tcW w:w="582" w:type="dxa"/>
                </w:tcPr>
                <w:p w14:paraId="7271AC4E"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Msg4</w:t>
                  </w:r>
                </w:p>
              </w:tc>
              <w:tc>
                <w:tcPr>
                  <w:tcW w:w="651" w:type="dxa"/>
                </w:tcPr>
                <w:p w14:paraId="0DEC22CD"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PBCH</w:t>
                  </w:r>
                </w:p>
              </w:tc>
              <w:tc>
                <w:tcPr>
                  <w:tcW w:w="772" w:type="dxa"/>
                </w:tcPr>
                <w:p w14:paraId="36FFCCB1"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2bits</w:t>
                  </w:r>
                </w:p>
              </w:tc>
              <w:tc>
                <w:tcPr>
                  <w:tcW w:w="772" w:type="dxa"/>
                </w:tcPr>
                <w:p w14:paraId="0E5C8150"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11 bits</w:t>
                  </w:r>
                </w:p>
              </w:tc>
              <w:tc>
                <w:tcPr>
                  <w:tcW w:w="772" w:type="dxa"/>
                </w:tcPr>
                <w:p w14:paraId="0DD999D4"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22 bits</w:t>
                  </w:r>
                </w:p>
              </w:tc>
              <w:tc>
                <w:tcPr>
                  <w:tcW w:w="747" w:type="dxa"/>
                </w:tcPr>
                <w:p w14:paraId="6FEF2398"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 xml:space="preserve">PUSCH </w:t>
                  </w:r>
                </w:p>
              </w:tc>
              <w:tc>
                <w:tcPr>
                  <w:tcW w:w="582" w:type="dxa"/>
                </w:tcPr>
                <w:p w14:paraId="4435664B"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Msg3</w:t>
                  </w:r>
                </w:p>
              </w:tc>
              <w:tc>
                <w:tcPr>
                  <w:tcW w:w="772" w:type="dxa"/>
                </w:tcPr>
                <w:p w14:paraId="4FA230A0"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PRACH</w:t>
                  </w:r>
                </w:p>
              </w:tc>
            </w:tr>
            <w:tr w:rsidR="00F70684" w14:paraId="3EB945F1"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014A9C50" w14:textId="77777777" w:rsidR="005024CB" w:rsidRDefault="009D1045">
                  <w:pPr>
                    <w:overflowPunct/>
                    <w:spacing w:after="0"/>
                    <w:jc w:val="left"/>
                    <w:rPr>
                      <w:b w:val="0"/>
                      <w:bCs w:val="0"/>
                      <w:sz w:val="16"/>
                      <w:szCs w:val="16"/>
                    </w:rPr>
                  </w:pPr>
                  <w:r>
                    <w:rPr>
                      <w:sz w:val="16"/>
                      <w:szCs w:val="16"/>
                    </w:rPr>
                    <w:t>OPPO</w:t>
                  </w:r>
                </w:p>
              </w:tc>
              <w:tc>
                <w:tcPr>
                  <w:tcW w:w="771" w:type="dxa"/>
                  <w:shd w:val="clear" w:color="auto" w:fill="B4C6E7" w:themeFill="accent5" w:themeFillTint="66"/>
                  <w:vAlign w:val="bottom"/>
                </w:tcPr>
                <w:p w14:paraId="265B644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5.1</w:t>
                  </w:r>
                </w:p>
              </w:tc>
              <w:tc>
                <w:tcPr>
                  <w:tcW w:w="772" w:type="dxa"/>
                  <w:shd w:val="clear" w:color="auto" w:fill="B4C6E7" w:themeFill="accent5" w:themeFillTint="66"/>
                  <w:vAlign w:val="bottom"/>
                </w:tcPr>
                <w:p w14:paraId="1B21FE7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9.1</w:t>
                  </w:r>
                </w:p>
              </w:tc>
              <w:tc>
                <w:tcPr>
                  <w:tcW w:w="747" w:type="dxa"/>
                  <w:shd w:val="clear" w:color="auto" w:fill="B4C6E7" w:themeFill="accent5" w:themeFillTint="66"/>
                  <w:vAlign w:val="bottom"/>
                </w:tcPr>
                <w:p w14:paraId="022CBD7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7.5</w:t>
                  </w:r>
                </w:p>
              </w:tc>
              <w:tc>
                <w:tcPr>
                  <w:tcW w:w="582" w:type="dxa"/>
                  <w:shd w:val="clear" w:color="auto" w:fill="B4C6E7" w:themeFill="accent5" w:themeFillTint="66"/>
                  <w:vAlign w:val="bottom"/>
                </w:tcPr>
                <w:p w14:paraId="096D5B5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-0.7</w:t>
                  </w:r>
                </w:p>
              </w:tc>
              <w:tc>
                <w:tcPr>
                  <w:tcW w:w="582" w:type="dxa"/>
                  <w:shd w:val="clear" w:color="auto" w:fill="B4C6E7" w:themeFill="accent5" w:themeFillTint="66"/>
                  <w:vAlign w:val="bottom"/>
                </w:tcPr>
                <w:p w14:paraId="4355869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3.0</w:t>
                  </w:r>
                </w:p>
              </w:tc>
              <w:tc>
                <w:tcPr>
                  <w:tcW w:w="651" w:type="dxa"/>
                  <w:shd w:val="clear" w:color="auto" w:fill="B4C6E7" w:themeFill="accent5" w:themeFillTint="66"/>
                  <w:vAlign w:val="bottom"/>
                </w:tcPr>
                <w:p w14:paraId="4319123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bottom"/>
                </w:tcPr>
                <w:p w14:paraId="33DDC11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4.9</w:t>
                  </w:r>
                </w:p>
              </w:tc>
              <w:tc>
                <w:tcPr>
                  <w:tcW w:w="772" w:type="dxa"/>
                  <w:shd w:val="clear" w:color="auto" w:fill="B4C6E7" w:themeFill="accent5" w:themeFillTint="66"/>
                  <w:vAlign w:val="bottom"/>
                </w:tcPr>
                <w:p w14:paraId="5D45972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5.0</w:t>
                  </w:r>
                </w:p>
              </w:tc>
              <w:tc>
                <w:tcPr>
                  <w:tcW w:w="772" w:type="dxa"/>
                  <w:shd w:val="clear" w:color="auto" w:fill="B4C6E7" w:themeFill="accent5" w:themeFillTint="66"/>
                  <w:vAlign w:val="bottom"/>
                </w:tcPr>
                <w:p w14:paraId="51C3858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4.9</w:t>
                  </w:r>
                </w:p>
              </w:tc>
              <w:tc>
                <w:tcPr>
                  <w:tcW w:w="747" w:type="dxa"/>
                  <w:shd w:val="clear" w:color="auto" w:fill="B4C6E7" w:themeFill="accent5" w:themeFillTint="66"/>
                  <w:vAlign w:val="bottom"/>
                </w:tcPr>
                <w:p w14:paraId="54E79E1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bottom"/>
                </w:tcPr>
                <w:p w14:paraId="54A965D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4.7</w:t>
                  </w:r>
                </w:p>
              </w:tc>
              <w:tc>
                <w:tcPr>
                  <w:tcW w:w="772" w:type="dxa"/>
                  <w:shd w:val="clear" w:color="auto" w:fill="B4C6E7" w:themeFill="accent5" w:themeFillTint="66"/>
                  <w:vAlign w:val="bottom"/>
                </w:tcPr>
                <w:p w14:paraId="01B603B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735280EA"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64BD0CD0" w14:textId="77777777" w:rsidR="005024CB" w:rsidRDefault="009D1045">
                  <w:pPr>
                    <w:overflowPunct/>
                    <w:spacing w:after="0"/>
                    <w:jc w:val="left"/>
                    <w:rPr>
                      <w:b w:val="0"/>
                      <w:bCs w:val="0"/>
                      <w:sz w:val="16"/>
                      <w:szCs w:val="16"/>
                    </w:rPr>
                  </w:pPr>
                  <w:r>
                    <w:rPr>
                      <w:sz w:val="16"/>
                      <w:szCs w:val="16"/>
                    </w:rPr>
                    <w:lastRenderedPageBreak/>
                    <w:t>Futurewei</w:t>
                  </w:r>
                </w:p>
              </w:tc>
              <w:tc>
                <w:tcPr>
                  <w:tcW w:w="771" w:type="dxa"/>
                  <w:vAlign w:val="bottom"/>
                </w:tcPr>
                <w:p w14:paraId="43A1655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-2.4</w:t>
                  </w:r>
                </w:p>
              </w:tc>
              <w:tc>
                <w:tcPr>
                  <w:tcW w:w="772" w:type="dxa"/>
                  <w:vAlign w:val="bottom"/>
                </w:tcPr>
                <w:p w14:paraId="21BAD73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-0.4</w:t>
                  </w:r>
                </w:p>
              </w:tc>
              <w:tc>
                <w:tcPr>
                  <w:tcW w:w="747" w:type="dxa"/>
                  <w:vAlign w:val="bottom"/>
                </w:tcPr>
                <w:p w14:paraId="17DFFDF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-2.6</w:t>
                  </w:r>
                </w:p>
              </w:tc>
              <w:tc>
                <w:tcPr>
                  <w:tcW w:w="582" w:type="dxa"/>
                  <w:vAlign w:val="bottom"/>
                </w:tcPr>
                <w:p w14:paraId="071E355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-6.4</w:t>
                  </w:r>
                </w:p>
              </w:tc>
              <w:tc>
                <w:tcPr>
                  <w:tcW w:w="582" w:type="dxa"/>
                  <w:vAlign w:val="bottom"/>
                </w:tcPr>
                <w:p w14:paraId="2CF1DB5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-3.6</w:t>
                  </w:r>
                </w:p>
              </w:tc>
              <w:tc>
                <w:tcPr>
                  <w:tcW w:w="651" w:type="dxa"/>
                  <w:vAlign w:val="bottom"/>
                </w:tcPr>
                <w:p w14:paraId="55789F6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bottom"/>
                </w:tcPr>
                <w:p w14:paraId="0F88037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bottom"/>
                </w:tcPr>
                <w:p w14:paraId="6FFAC0C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bottom"/>
                </w:tcPr>
                <w:p w14:paraId="01C2817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47" w:type="dxa"/>
                  <w:vAlign w:val="bottom"/>
                </w:tcPr>
                <w:p w14:paraId="1DEE612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bottom"/>
                </w:tcPr>
                <w:p w14:paraId="5D12706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-2.1</w:t>
                  </w:r>
                </w:p>
              </w:tc>
              <w:tc>
                <w:tcPr>
                  <w:tcW w:w="772" w:type="dxa"/>
                  <w:vAlign w:val="bottom"/>
                </w:tcPr>
                <w:p w14:paraId="276F490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1F874C53"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3F288140" w14:textId="77777777" w:rsidR="005024CB" w:rsidRDefault="009D1045">
                  <w:pPr>
                    <w:overflowPunct/>
                    <w:spacing w:after="0"/>
                    <w:jc w:val="left"/>
                    <w:rPr>
                      <w:b w:val="0"/>
                      <w:bCs w:val="0"/>
                      <w:sz w:val="16"/>
                      <w:szCs w:val="16"/>
                    </w:rPr>
                  </w:pPr>
                  <w:r>
                    <w:rPr>
                      <w:sz w:val="16"/>
                      <w:szCs w:val="16"/>
                    </w:rPr>
                    <w:t>DCM</w:t>
                  </w:r>
                </w:p>
              </w:tc>
              <w:tc>
                <w:tcPr>
                  <w:tcW w:w="771" w:type="dxa"/>
                  <w:shd w:val="clear" w:color="auto" w:fill="B4C6E7" w:themeFill="accent5" w:themeFillTint="66"/>
                  <w:vAlign w:val="bottom"/>
                </w:tcPr>
                <w:p w14:paraId="0FF351F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4.1</w:t>
                  </w:r>
                </w:p>
              </w:tc>
              <w:tc>
                <w:tcPr>
                  <w:tcW w:w="772" w:type="dxa"/>
                  <w:shd w:val="clear" w:color="auto" w:fill="B4C6E7" w:themeFill="accent5" w:themeFillTint="66"/>
                  <w:vAlign w:val="bottom"/>
                </w:tcPr>
                <w:p w14:paraId="049D134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8.1</w:t>
                  </w:r>
                </w:p>
              </w:tc>
              <w:tc>
                <w:tcPr>
                  <w:tcW w:w="747" w:type="dxa"/>
                  <w:shd w:val="clear" w:color="auto" w:fill="B4C6E7" w:themeFill="accent5" w:themeFillTint="66"/>
                  <w:vAlign w:val="bottom"/>
                </w:tcPr>
                <w:p w14:paraId="18FA5A4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4.0</w:t>
                  </w:r>
                </w:p>
              </w:tc>
              <w:tc>
                <w:tcPr>
                  <w:tcW w:w="582" w:type="dxa"/>
                  <w:shd w:val="clear" w:color="auto" w:fill="B4C6E7" w:themeFill="accent5" w:themeFillTint="66"/>
                  <w:vAlign w:val="bottom"/>
                </w:tcPr>
                <w:p w14:paraId="5765049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-2.8</w:t>
                  </w:r>
                </w:p>
              </w:tc>
              <w:tc>
                <w:tcPr>
                  <w:tcW w:w="582" w:type="dxa"/>
                  <w:shd w:val="clear" w:color="auto" w:fill="B4C6E7" w:themeFill="accent5" w:themeFillTint="66"/>
                  <w:vAlign w:val="bottom"/>
                </w:tcPr>
                <w:p w14:paraId="596E0FA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0.2</w:t>
                  </w:r>
                </w:p>
              </w:tc>
              <w:tc>
                <w:tcPr>
                  <w:tcW w:w="651" w:type="dxa"/>
                  <w:shd w:val="clear" w:color="auto" w:fill="B4C6E7" w:themeFill="accent5" w:themeFillTint="66"/>
                  <w:vAlign w:val="bottom"/>
                </w:tcPr>
                <w:p w14:paraId="6E5BBB6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bottom"/>
                </w:tcPr>
                <w:p w14:paraId="5032608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11.5</w:t>
                  </w:r>
                </w:p>
              </w:tc>
              <w:tc>
                <w:tcPr>
                  <w:tcW w:w="772" w:type="dxa"/>
                  <w:shd w:val="clear" w:color="auto" w:fill="B4C6E7" w:themeFill="accent5" w:themeFillTint="66"/>
                  <w:vAlign w:val="bottom"/>
                </w:tcPr>
                <w:p w14:paraId="37ADCE5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15.1</w:t>
                  </w:r>
                </w:p>
              </w:tc>
              <w:tc>
                <w:tcPr>
                  <w:tcW w:w="772" w:type="dxa"/>
                  <w:shd w:val="clear" w:color="auto" w:fill="B4C6E7" w:themeFill="accent5" w:themeFillTint="66"/>
                  <w:vAlign w:val="bottom"/>
                </w:tcPr>
                <w:p w14:paraId="21D2D64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47" w:type="dxa"/>
                  <w:shd w:val="clear" w:color="auto" w:fill="B4C6E7" w:themeFill="accent5" w:themeFillTint="66"/>
                  <w:vAlign w:val="bottom"/>
                </w:tcPr>
                <w:p w14:paraId="3072108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bottom"/>
                </w:tcPr>
                <w:p w14:paraId="22F08BC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4.9</w:t>
                  </w:r>
                </w:p>
              </w:tc>
              <w:tc>
                <w:tcPr>
                  <w:tcW w:w="772" w:type="dxa"/>
                  <w:shd w:val="clear" w:color="auto" w:fill="B4C6E7" w:themeFill="accent5" w:themeFillTint="66"/>
                  <w:vAlign w:val="bottom"/>
                </w:tcPr>
                <w:p w14:paraId="012FBD8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63CD5FE6"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2487C2EE" w14:textId="77777777" w:rsidR="005024CB" w:rsidRDefault="009D1045">
                  <w:pPr>
                    <w:overflowPunct/>
                    <w:spacing w:after="0"/>
                    <w:jc w:val="left"/>
                    <w:rPr>
                      <w:b w:val="0"/>
                      <w:bCs w:val="0"/>
                      <w:sz w:val="16"/>
                      <w:szCs w:val="16"/>
                    </w:rPr>
                  </w:pPr>
                  <w:r>
                    <w:rPr>
                      <w:sz w:val="16"/>
                      <w:szCs w:val="16"/>
                    </w:rPr>
                    <w:t>SPRD</w:t>
                  </w:r>
                </w:p>
              </w:tc>
              <w:tc>
                <w:tcPr>
                  <w:tcW w:w="771" w:type="dxa"/>
                  <w:vAlign w:val="bottom"/>
                </w:tcPr>
                <w:p w14:paraId="074DDAF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4.3</w:t>
                  </w:r>
                </w:p>
              </w:tc>
              <w:tc>
                <w:tcPr>
                  <w:tcW w:w="772" w:type="dxa"/>
                  <w:vAlign w:val="bottom"/>
                </w:tcPr>
                <w:p w14:paraId="50D64E9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8.5</w:t>
                  </w:r>
                </w:p>
              </w:tc>
              <w:tc>
                <w:tcPr>
                  <w:tcW w:w="747" w:type="dxa"/>
                  <w:vAlign w:val="bottom"/>
                </w:tcPr>
                <w:p w14:paraId="489308E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6.3</w:t>
                  </w:r>
                </w:p>
              </w:tc>
              <w:tc>
                <w:tcPr>
                  <w:tcW w:w="582" w:type="dxa"/>
                  <w:vAlign w:val="bottom"/>
                </w:tcPr>
                <w:p w14:paraId="4BC8A37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3.3</w:t>
                  </w:r>
                </w:p>
              </w:tc>
              <w:tc>
                <w:tcPr>
                  <w:tcW w:w="582" w:type="dxa"/>
                  <w:vAlign w:val="bottom"/>
                </w:tcPr>
                <w:p w14:paraId="6B33CC2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3.3</w:t>
                  </w:r>
                </w:p>
              </w:tc>
              <w:tc>
                <w:tcPr>
                  <w:tcW w:w="651" w:type="dxa"/>
                  <w:vAlign w:val="bottom"/>
                </w:tcPr>
                <w:p w14:paraId="3D2B7EF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6.3</w:t>
                  </w:r>
                </w:p>
              </w:tc>
              <w:tc>
                <w:tcPr>
                  <w:tcW w:w="772" w:type="dxa"/>
                  <w:vAlign w:val="bottom"/>
                </w:tcPr>
                <w:p w14:paraId="48B25CD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9.8</w:t>
                  </w:r>
                </w:p>
              </w:tc>
              <w:tc>
                <w:tcPr>
                  <w:tcW w:w="772" w:type="dxa"/>
                  <w:vAlign w:val="bottom"/>
                </w:tcPr>
                <w:p w14:paraId="7DA063C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7.8</w:t>
                  </w:r>
                </w:p>
              </w:tc>
              <w:tc>
                <w:tcPr>
                  <w:tcW w:w="772" w:type="dxa"/>
                  <w:vAlign w:val="bottom"/>
                </w:tcPr>
                <w:p w14:paraId="0D214BB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9.6</w:t>
                  </w:r>
                </w:p>
              </w:tc>
              <w:tc>
                <w:tcPr>
                  <w:tcW w:w="747" w:type="dxa"/>
                  <w:vAlign w:val="bottom"/>
                </w:tcPr>
                <w:p w14:paraId="5162BE1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bottom"/>
                </w:tcPr>
                <w:p w14:paraId="54244A6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5.1</w:t>
                  </w:r>
                </w:p>
              </w:tc>
              <w:tc>
                <w:tcPr>
                  <w:tcW w:w="772" w:type="dxa"/>
                  <w:vAlign w:val="bottom"/>
                </w:tcPr>
                <w:p w14:paraId="0F484D6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7.1</w:t>
                  </w:r>
                </w:p>
              </w:tc>
            </w:tr>
            <w:tr w:rsidR="00F70684" w14:paraId="6B00B326"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58E4D657" w14:textId="77777777" w:rsidR="005024CB" w:rsidRDefault="009D1045">
                  <w:pPr>
                    <w:overflowPunct/>
                    <w:spacing w:after="0"/>
                    <w:jc w:val="left"/>
                    <w:rPr>
                      <w:b w:val="0"/>
                      <w:bCs w:val="0"/>
                      <w:sz w:val="16"/>
                      <w:szCs w:val="16"/>
                    </w:rPr>
                  </w:pPr>
                  <w:r>
                    <w:rPr>
                      <w:sz w:val="16"/>
                      <w:szCs w:val="16"/>
                    </w:rPr>
                    <w:t>Ericsson</w:t>
                  </w:r>
                </w:p>
              </w:tc>
              <w:tc>
                <w:tcPr>
                  <w:tcW w:w="771" w:type="dxa"/>
                  <w:shd w:val="clear" w:color="auto" w:fill="B4C6E7" w:themeFill="accent5" w:themeFillTint="66"/>
                  <w:vAlign w:val="bottom"/>
                </w:tcPr>
                <w:p w14:paraId="5DFFB50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-0.8</w:t>
                  </w:r>
                </w:p>
              </w:tc>
              <w:tc>
                <w:tcPr>
                  <w:tcW w:w="772" w:type="dxa"/>
                  <w:shd w:val="clear" w:color="auto" w:fill="B4C6E7" w:themeFill="accent5" w:themeFillTint="66"/>
                  <w:vAlign w:val="bottom"/>
                </w:tcPr>
                <w:p w14:paraId="35CFA25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3.2</w:t>
                  </w:r>
                </w:p>
              </w:tc>
              <w:tc>
                <w:tcPr>
                  <w:tcW w:w="747" w:type="dxa"/>
                  <w:shd w:val="clear" w:color="auto" w:fill="B4C6E7" w:themeFill="accent5" w:themeFillTint="66"/>
                  <w:vAlign w:val="bottom"/>
                </w:tcPr>
                <w:p w14:paraId="79936ED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-0.1</w:t>
                  </w:r>
                </w:p>
              </w:tc>
              <w:tc>
                <w:tcPr>
                  <w:tcW w:w="582" w:type="dxa"/>
                  <w:shd w:val="clear" w:color="auto" w:fill="B4C6E7" w:themeFill="accent5" w:themeFillTint="66"/>
                  <w:vAlign w:val="bottom"/>
                </w:tcPr>
                <w:p w14:paraId="281037C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-6.4</w:t>
                  </w:r>
                </w:p>
              </w:tc>
              <w:tc>
                <w:tcPr>
                  <w:tcW w:w="582" w:type="dxa"/>
                  <w:shd w:val="clear" w:color="auto" w:fill="B4C6E7" w:themeFill="accent5" w:themeFillTint="66"/>
                  <w:vAlign w:val="bottom"/>
                </w:tcPr>
                <w:p w14:paraId="11378E2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-3.7</w:t>
                  </w:r>
                </w:p>
              </w:tc>
              <w:tc>
                <w:tcPr>
                  <w:tcW w:w="651" w:type="dxa"/>
                  <w:shd w:val="clear" w:color="auto" w:fill="B4C6E7" w:themeFill="accent5" w:themeFillTint="66"/>
                  <w:vAlign w:val="bottom"/>
                </w:tcPr>
                <w:p w14:paraId="1B5539F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w:t>
                  </w:r>
                </w:p>
              </w:tc>
              <w:tc>
                <w:tcPr>
                  <w:tcW w:w="772" w:type="dxa"/>
                  <w:shd w:val="clear" w:color="auto" w:fill="B4C6E7" w:themeFill="accent5" w:themeFillTint="66"/>
                  <w:vAlign w:val="bottom"/>
                </w:tcPr>
                <w:p w14:paraId="2F9EBE9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7.0</w:t>
                  </w:r>
                </w:p>
              </w:tc>
              <w:tc>
                <w:tcPr>
                  <w:tcW w:w="772" w:type="dxa"/>
                  <w:shd w:val="clear" w:color="auto" w:fill="B4C6E7" w:themeFill="accent5" w:themeFillTint="66"/>
                  <w:vAlign w:val="bottom"/>
                </w:tcPr>
                <w:p w14:paraId="780236E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9.0</w:t>
                  </w:r>
                </w:p>
              </w:tc>
              <w:tc>
                <w:tcPr>
                  <w:tcW w:w="772" w:type="dxa"/>
                  <w:shd w:val="clear" w:color="auto" w:fill="B4C6E7" w:themeFill="accent5" w:themeFillTint="66"/>
                  <w:vAlign w:val="bottom"/>
                </w:tcPr>
                <w:p w14:paraId="08009DB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7.1</w:t>
                  </w:r>
                </w:p>
              </w:tc>
              <w:tc>
                <w:tcPr>
                  <w:tcW w:w="747" w:type="dxa"/>
                  <w:shd w:val="clear" w:color="auto" w:fill="B4C6E7" w:themeFill="accent5" w:themeFillTint="66"/>
                  <w:vAlign w:val="bottom"/>
                </w:tcPr>
                <w:p w14:paraId="1AAF946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-2.5</w:t>
                  </w:r>
                </w:p>
              </w:tc>
              <w:tc>
                <w:tcPr>
                  <w:tcW w:w="582" w:type="dxa"/>
                  <w:shd w:val="clear" w:color="auto" w:fill="B4C6E7" w:themeFill="accent5" w:themeFillTint="66"/>
                  <w:vAlign w:val="bottom"/>
                </w:tcPr>
                <w:p w14:paraId="5CDD173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4.7</w:t>
                  </w:r>
                </w:p>
              </w:tc>
              <w:tc>
                <w:tcPr>
                  <w:tcW w:w="772" w:type="dxa"/>
                  <w:shd w:val="clear" w:color="auto" w:fill="B4C6E7" w:themeFill="accent5" w:themeFillTint="66"/>
                  <w:vAlign w:val="bottom"/>
                </w:tcPr>
                <w:p w14:paraId="28D0BD7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8.3</w:t>
                  </w:r>
                </w:p>
              </w:tc>
            </w:tr>
            <w:tr w:rsidR="00F70684" w14:paraId="43D73378"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14E5B8DC" w14:textId="77777777" w:rsidR="005024CB" w:rsidRDefault="009D1045">
                  <w:pPr>
                    <w:overflowPunct/>
                    <w:spacing w:after="0"/>
                    <w:jc w:val="left"/>
                    <w:rPr>
                      <w:b w:val="0"/>
                      <w:bCs w:val="0"/>
                      <w:sz w:val="16"/>
                      <w:szCs w:val="16"/>
                    </w:rPr>
                  </w:pPr>
                  <w:r>
                    <w:rPr>
                      <w:sz w:val="16"/>
                      <w:szCs w:val="16"/>
                    </w:rPr>
                    <w:t>IDCC</w:t>
                  </w:r>
                </w:p>
              </w:tc>
              <w:tc>
                <w:tcPr>
                  <w:tcW w:w="771" w:type="dxa"/>
                  <w:vAlign w:val="bottom"/>
                </w:tcPr>
                <w:p w14:paraId="4BF193B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4.9</w:t>
                  </w:r>
                </w:p>
              </w:tc>
              <w:tc>
                <w:tcPr>
                  <w:tcW w:w="772" w:type="dxa"/>
                  <w:vAlign w:val="bottom"/>
                </w:tcPr>
                <w:p w14:paraId="0DBD558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8.9</w:t>
                  </w:r>
                </w:p>
              </w:tc>
              <w:tc>
                <w:tcPr>
                  <w:tcW w:w="747" w:type="dxa"/>
                  <w:vAlign w:val="bottom"/>
                </w:tcPr>
                <w:p w14:paraId="3387322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6.4</w:t>
                  </w:r>
                </w:p>
              </w:tc>
              <w:tc>
                <w:tcPr>
                  <w:tcW w:w="582" w:type="dxa"/>
                  <w:vAlign w:val="bottom"/>
                </w:tcPr>
                <w:p w14:paraId="649AC8C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8.9</w:t>
                  </w:r>
                </w:p>
              </w:tc>
              <w:tc>
                <w:tcPr>
                  <w:tcW w:w="582" w:type="dxa"/>
                  <w:vAlign w:val="bottom"/>
                </w:tcPr>
                <w:p w14:paraId="2116056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11.9</w:t>
                  </w:r>
                </w:p>
              </w:tc>
              <w:tc>
                <w:tcPr>
                  <w:tcW w:w="651" w:type="dxa"/>
                  <w:vAlign w:val="bottom"/>
                </w:tcPr>
                <w:p w14:paraId="64DA7C0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bottom"/>
                </w:tcPr>
                <w:p w14:paraId="2CD55EE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12.2</w:t>
                  </w:r>
                </w:p>
              </w:tc>
              <w:tc>
                <w:tcPr>
                  <w:tcW w:w="772" w:type="dxa"/>
                  <w:vAlign w:val="bottom"/>
                </w:tcPr>
                <w:p w14:paraId="10A5B00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bottom"/>
                </w:tcPr>
                <w:p w14:paraId="3F5E278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7.9</w:t>
                  </w:r>
                </w:p>
              </w:tc>
              <w:tc>
                <w:tcPr>
                  <w:tcW w:w="747" w:type="dxa"/>
                  <w:vAlign w:val="bottom"/>
                </w:tcPr>
                <w:p w14:paraId="1A1E2D1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bottom"/>
                </w:tcPr>
                <w:p w14:paraId="12B5CD0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5.0</w:t>
                  </w:r>
                </w:p>
              </w:tc>
              <w:tc>
                <w:tcPr>
                  <w:tcW w:w="772" w:type="dxa"/>
                  <w:vAlign w:val="bottom"/>
                </w:tcPr>
                <w:p w14:paraId="6386C24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7FCBDEFE"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31DE661A" w14:textId="77777777" w:rsidR="005024CB" w:rsidRDefault="009D1045">
                  <w:pPr>
                    <w:overflowPunct/>
                    <w:spacing w:after="0"/>
                    <w:jc w:val="left"/>
                    <w:rPr>
                      <w:b w:val="0"/>
                      <w:bCs w:val="0"/>
                      <w:sz w:val="16"/>
                      <w:szCs w:val="16"/>
                    </w:rPr>
                  </w:pPr>
                  <w:r>
                    <w:rPr>
                      <w:sz w:val="16"/>
                      <w:szCs w:val="16"/>
                    </w:rPr>
                    <w:t>QC</w:t>
                  </w:r>
                </w:p>
              </w:tc>
              <w:tc>
                <w:tcPr>
                  <w:tcW w:w="771" w:type="dxa"/>
                  <w:shd w:val="clear" w:color="auto" w:fill="B4C6E7" w:themeFill="accent5" w:themeFillTint="66"/>
                  <w:vAlign w:val="bottom"/>
                </w:tcPr>
                <w:p w14:paraId="3BFFAF5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6.1</w:t>
                  </w:r>
                </w:p>
              </w:tc>
              <w:tc>
                <w:tcPr>
                  <w:tcW w:w="772" w:type="dxa"/>
                  <w:shd w:val="clear" w:color="auto" w:fill="B4C6E7" w:themeFill="accent5" w:themeFillTint="66"/>
                  <w:vAlign w:val="bottom"/>
                </w:tcPr>
                <w:p w14:paraId="5AF56EE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47" w:type="dxa"/>
                  <w:shd w:val="clear" w:color="auto" w:fill="B4C6E7" w:themeFill="accent5" w:themeFillTint="66"/>
                  <w:vAlign w:val="bottom"/>
                </w:tcPr>
                <w:p w14:paraId="14AD2BE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4.9</w:t>
                  </w:r>
                </w:p>
              </w:tc>
              <w:tc>
                <w:tcPr>
                  <w:tcW w:w="582" w:type="dxa"/>
                  <w:shd w:val="clear" w:color="auto" w:fill="B4C6E7" w:themeFill="accent5" w:themeFillTint="66"/>
                  <w:vAlign w:val="bottom"/>
                </w:tcPr>
                <w:p w14:paraId="527AF4E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0.1</w:t>
                  </w:r>
                </w:p>
              </w:tc>
              <w:tc>
                <w:tcPr>
                  <w:tcW w:w="582" w:type="dxa"/>
                  <w:shd w:val="clear" w:color="auto" w:fill="B4C6E7" w:themeFill="accent5" w:themeFillTint="66"/>
                  <w:vAlign w:val="bottom"/>
                </w:tcPr>
                <w:p w14:paraId="5212C2B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2.4</w:t>
                  </w:r>
                </w:p>
              </w:tc>
              <w:tc>
                <w:tcPr>
                  <w:tcW w:w="651" w:type="dxa"/>
                  <w:shd w:val="clear" w:color="auto" w:fill="B4C6E7" w:themeFill="accent5" w:themeFillTint="66"/>
                  <w:vAlign w:val="bottom"/>
                </w:tcPr>
                <w:p w14:paraId="34C4130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bottom"/>
                </w:tcPr>
                <w:p w14:paraId="611A269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bottom"/>
                </w:tcPr>
                <w:p w14:paraId="43475A2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bottom"/>
                </w:tcPr>
                <w:p w14:paraId="235A683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2.8</w:t>
                  </w:r>
                </w:p>
              </w:tc>
              <w:tc>
                <w:tcPr>
                  <w:tcW w:w="747" w:type="dxa"/>
                  <w:shd w:val="clear" w:color="auto" w:fill="B4C6E7" w:themeFill="accent5" w:themeFillTint="66"/>
                  <w:vAlign w:val="bottom"/>
                </w:tcPr>
                <w:p w14:paraId="5E5C6B2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-3.7</w:t>
                  </w:r>
                </w:p>
              </w:tc>
              <w:tc>
                <w:tcPr>
                  <w:tcW w:w="582" w:type="dxa"/>
                  <w:shd w:val="clear" w:color="auto" w:fill="B4C6E7" w:themeFill="accent5" w:themeFillTint="66"/>
                  <w:vAlign w:val="bottom"/>
                </w:tcPr>
                <w:p w14:paraId="1A87B65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3.3</w:t>
                  </w:r>
                </w:p>
              </w:tc>
              <w:tc>
                <w:tcPr>
                  <w:tcW w:w="772" w:type="dxa"/>
                  <w:shd w:val="clear" w:color="auto" w:fill="B4C6E7" w:themeFill="accent5" w:themeFillTint="66"/>
                  <w:vAlign w:val="bottom"/>
                </w:tcPr>
                <w:p w14:paraId="636A4AF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6C3F91D7"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4B36A59E" w14:textId="77777777" w:rsidR="005024CB" w:rsidRDefault="009D1045">
                  <w:pPr>
                    <w:overflowPunct/>
                    <w:spacing w:after="0"/>
                    <w:jc w:val="left"/>
                    <w:rPr>
                      <w:b w:val="0"/>
                      <w:bCs w:val="0"/>
                      <w:sz w:val="16"/>
                      <w:szCs w:val="16"/>
                    </w:rPr>
                  </w:pPr>
                  <w:r>
                    <w:rPr>
                      <w:sz w:val="16"/>
                      <w:szCs w:val="16"/>
                    </w:rPr>
                    <w:t>Intel</w:t>
                  </w:r>
                  <w:r>
                    <w:rPr>
                      <w:rFonts w:ascii="Times New Roman Bold" w:hAnsi="Times New Roman Bold"/>
                      <w:sz w:val="16"/>
                      <w:szCs w:val="16"/>
                      <w:vertAlign w:val="superscript"/>
                    </w:rPr>
                    <w:t>*</w:t>
                  </w:r>
                </w:p>
              </w:tc>
              <w:tc>
                <w:tcPr>
                  <w:tcW w:w="771" w:type="dxa"/>
                  <w:vAlign w:val="bottom"/>
                </w:tcPr>
                <w:p w14:paraId="0A7C753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10.4</w:t>
                  </w:r>
                </w:p>
              </w:tc>
              <w:tc>
                <w:tcPr>
                  <w:tcW w:w="772" w:type="dxa"/>
                  <w:vAlign w:val="bottom"/>
                </w:tcPr>
                <w:p w14:paraId="63AA930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11.5</w:t>
                  </w:r>
                </w:p>
              </w:tc>
              <w:tc>
                <w:tcPr>
                  <w:tcW w:w="747" w:type="dxa"/>
                  <w:vAlign w:val="bottom"/>
                </w:tcPr>
                <w:p w14:paraId="21D6722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6.5</w:t>
                  </w:r>
                </w:p>
              </w:tc>
              <w:tc>
                <w:tcPr>
                  <w:tcW w:w="582" w:type="dxa"/>
                  <w:vAlign w:val="bottom"/>
                </w:tcPr>
                <w:p w14:paraId="3AE5B4A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11.4</w:t>
                  </w:r>
                </w:p>
              </w:tc>
              <w:tc>
                <w:tcPr>
                  <w:tcW w:w="582" w:type="dxa"/>
                  <w:vAlign w:val="bottom"/>
                </w:tcPr>
                <w:p w14:paraId="19515CB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8.6</w:t>
                  </w:r>
                </w:p>
              </w:tc>
              <w:tc>
                <w:tcPr>
                  <w:tcW w:w="651" w:type="dxa"/>
                  <w:vAlign w:val="bottom"/>
                </w:tcPr>
                <w:p w14:paraId="615F9D3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13.3</w:t>
                  </w:r>
                </w:p>
              </w:tc>
              <w:tc>
                <w:tcPr>
                  <w:tcW w:w="772" w:type="dxa"/>
                  <w:vAlign w:val="bottom"/>
                </w:tcPr>
                <w:p w14:paraId="2C1F500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18.5</w:t>
                  </w:r>
                </w:p>
              </w:tc>
              <w:tc>
                <w:tcPr>
                  <w:tcW w:w="772" w:type="dxa"/>
                  <w:vAlign w:val="bottom"/>
                </w:tcPr>
                <w:p w14:paraId="484DD87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17.3</w:t>
                  </w:r>
                </w:p>
              </w:tc>
              <w:tc>
                <w:tcPr>
                  <w:tcW w:w="772" w:type="dxa"/>
                  <w:vAlign w:val="bottom"/>
                </w:tcPr>
                <w:p w14:paraId="6D76F2D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14.7</w:t>
                  </w:r>
                </w:p>
              </w:tc>
              <w:tc>
                <w:tcPr>
                  <w:tcW w:w="747" w:type="dxa"/>
                  <w:vAlign w:val="bottom"/>
                </w:tcPr>
                <w:p w14:paraId="07504F7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-2.3</w:t>
                  </w:r>
                </w:p>
              </w:tc>
              <w:tc>
                <w:tcPr>
                  <w:tcW w:w="582" w:type="dxa"/>
                  <w:vAlign w:val="bottom"/>
                </w:tcPr>
                <w:p w14:paraId="2F049AC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11.2</w:t>
                  </w:r>
                </w:p>
              </w:tc>
              <w:tc>
                <w:tcPr>
                  <w:tcW w:w="772" w:type="dxa"/>
                  <w:vAlign w:val="bottom"/>
                </w:tcPr>
                <w:p w14:paraId="5EB1F63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13.3</w:t>
                  </w:r>
                </w:p>
              </w:tc>
            </w:tr>
            <w:tr w:rsidR="00F70684" w14:paraId="423446C4" w14:textId="77777777" w:rsidTr="005024CB">
              <w:trPr>
                <w:trHeight w:val="429"/>
              </w:trPr>
              <w:tc>
                <w:tcPr>
                  <w:cnfStyle w:val="001000000000" w:firstRow="0" w:lastRow="0" w:firstColumn="1" w:lastColumn="0" w:oddVBand="0" w:evenVBand="0" w:oddHBand="0" w:evenHBand="0" w:firstRowFirstColumn="0" w:firstRowLastColumn="0" w:lastRowFirstColumn="0" w:lastRowLastColumn="0"/>
                  <w:tcW w:w="1214" w:type="dxa"/>
                </w:tcPr>
                <w:p w14:paraId="5DCADA97" w14:textId="77777777" w:rsidR="005024CB" w:rsidRDefault="009D1045">
                  <w:pPr>
                    <w:overflowPunct/>
                    <w:spacing w:after="0"/>
                    <w:jc w:val="left"/>
                    <w:rPr>
                      <w:b w:val="0"/>
                      <w:bCs w:val="0"/>
                      <w:sz w:val="16"/>
                      <w:szCs w:val="16"/>
                    </w:rPr>
                  </w:pPr>
                  <w:r>
                    <w:rPr>
                      <w:sz w:val="16"/>
                      <w:szCs w:val="16"/>
                    </w:rPr>
                    <w:t>Representative value (dB)</w:t>
                  </w:r>
                </w:p>
              </w:tc>
              <w:tc>
                <w:tcPr>
                  <w:tcW w:w="771" w:type="dxa"/>
                  <w:shd w:val="clear" w:color="auto" w:fill="B4C6E7" w:themeFill="accent5" w:themeFillTint="66"/>
                  <w:vAlign w:val="center"/>
                </w:tcPr>
                <w:p w14:paraId="4A30CBD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4.0</w:t>
                  </w:r>
                </w:p>
              </w:tc>
              <w:tc>
                <w:tcPr>
                  <w:tcW w:w="772" w:type="dxa"/>
                  <w:shd w:val="clear" w:color="auto" w:fill="B4C6E7" w:themeFill="accent5" w:themeFillTint="66"/>
                  <w:vAlign w:val="center"/>
                </w:tcPr>
                <w:p w14:paraId="4D09C48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7.6</w:t>
                  </w:r>
                </w:p>
              </w:tc>
              <w:tc>
                <w:tcPr>
                  <w:tcW w:w="747" w:type="dxa"/>
                  <w:shd w:val="clear" w:color="auto" w:fill="B4C6E7" w:themeFill="accent5" w:themeFillTint="66"/>
                  <w:vAlign w:val="center"/>
                </w:tcPr>
                <w:p w14:paraId="0AC5A12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4.7</w:t>
                  </w:r>
                </w:p>
              </w:tc>
              <w:tc>
                <w:tcPr>
                  <w:tcW w:w="582" w:type="dxa"/>
                  <w:shd w:val="clear" w:color="auto" w:fill="B4C6E7" w:themeFill="accent5" w:themeFillTint="66"/>
                  <w:vAlign w:val="center"/>
                </w:tcPr>
                <w:p w14:paraId="5AC3FF6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0.4</w:t>
                  </w:r>
                </w:p>
              </w:tc>
              <w:tc>
                <w:tcPr>
                  <w:tcW w:w="582" w:type="dxa"/>
                  <w:shd w:val="clear" w:color="auto" w:fill="B4C6E7" w:themeFill="accent5" w:themeFillTint="66"/>
                  <w:vAlign w:val="center"/>
                </w:tcPr>
                <w:p w14:paraId="2C2AE38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2.3</w:t>
                  </w:r>
                </w:p>
              </w:tc>
              <w:tc>
                <w:tcPr>
                  <w:tcW w:w="651" w:type="dxa"/>
                  <w:shd w:val="clear" w:color="auto" w:fill="B4C6E7" w:themeFill="accent5" w:themeFillTint="66"/>
                  <w:vAlign w:val="center"/>
                </w:tcPr>
                <w:p w14:paraId="046746E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6.3</w:t>
                  </w:r>
                </w:p>
              </w:tc>
              <w:tc>
                <w:tcPr>
                  <w:tcW w:w="772" w:type="dxa"/>
                  <w:shd w:val="clear" w:color="auto" w:fill="B4C6E7" w:themeFill="accent5" w:themeFillTint="66"/>
                  <w:vAlign w:val="center"/>
                </w:tcPr>
                <w:p w14:paraId="0916C5E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10.1</w:t>
                  </w:r>
                </w:p>
              </w:tc>
              <w:tc>
                <w:tcPr>
                  <w:tcW w:w="772" w:type="dxa"/>
                  <w:shd w:val="clear" w:color="auto" w:fill="B4C6E7" w:themeFill="accent5" w:themeFillTint="66"/>
                  <w:vAlign w:val="center"/>
                </w:tcPr>
                <w:p w14:paraId="49B2460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10.6</w:t>
                  </w:r>
                </w:p>
              </w:tc>
              <w:tc>
                <w:tcPr>
                  <w:tcW w:w="772" w:type="dxa"/>
                  <w:shd w:val="clear" w:color="auto" w:fill="B4C6E7" w:themeFill="accent5" w:themeFillTint="66"/>
                  <w:vAlign w:val="center"/>
                </w:tcPr>
                <w:p w14:paraId="5734FC4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7.4</w:t>
                  </w:r>
                </w:p>
              </w:tc>
              <w:tc>
                <w:tcPr>
                  <w:tcW w:w="747" w:type="dxa"/>
                  <w:shd w:val="clear" w:color="auto" w:fill="B4C6E7" w:themeFill="accent5" w:themeFillTint="66"/>
                  <w:vAlign w:val="center"/>
                </w:tcPr>
                <w:p w14:paraId="26BE9D5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9C0006"/>
                      <w:sz w:val="16"/>
                      <w:szCs w:val="16"/>
                    </w:rPr>
                    <w:t>-2.9</w:t>
                  </w:r>
                </w:p>
              </w:tc>
              <w:tc>
                <w:tcPr>
                  <w:tcW w:w="582" w:type="dxa"/>
                  <w:shd w:val="clear" w:color="auto" w:fill="B4C6E7" w:themeFill="accent5" w:themeFillTint="66"/>
                  <w:vAlign w:val="center"/>
                </w:tcPr>
                <w:p w14:paraId="79A7B86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4.6</w:t>
                  </w:r>
                </w:p>
              </w:tc>
              <w:tc>
                <w:tcPr>
                  <w:tcW w:w="772" w:type="dxa"/>
                  <w:shd w:val="clear" w:color="auto" w:fill="B4C6E7" w:themeFill="accent5" w:themeFillTint="66"/>
                  <w:vAlign w:val="center"/>
                </w:tcPr>
                <w:p w14:paraId="325A031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8.3</w:t>
                  </w:r>
                </w:p>
              </w:tc>
            </w:tr>
          </w:tbl>
          <w:p w14:paraId="6A8BB1C1" w14:textId="77777777" w:rsidR="005024CB" w:rsidRDefault="009D1045">
            <w:pPr>
              <w:spacing w:before="0" w:after="0" w:line="240" w:lineRule="auto"/>
              <w:rPr>
                <w:rFonts w:eastAsia="맑은 고딕"/>
                <w:sz w:val="18"/>
                <w:szCs w:val="18"/>
                <w:lang w:eastAsia="ko-KR"/>
              </w:rPr>
            </w:pPr>
            <w:r>
              <w:rPr>
                <w:sz w:val="18"/>
                <w:szCs w:val="18"/>
              </w:rPr>
              <w:t xml:space="preserve">Note: A TBS scaling factor ¼ is assumed for </w:t>
            </w:r>
            <w:r>
              <w:rPr>
                <w:rFonts w:eastAsia="맑은 고딕"/>
                <w:sz w:val="18"/>
                <w:szCs w:val="18"/>
                <w:lang w:eastAsia="ko-KR"/>
              </w:rPr>
              <w:t>Msg2 evaluation</w:t>
            </w:r>
          </w:p>
          <w:p w14:paraId="0C2F302E" w14:textId="77777777" w:rsidR="005024CB" w:rsidRDefault="005024CB">
            <w:pPr>
              <w:spacing w:before="0" w:after="0" w:line="240" w:lineRule="auto"/>
              <w:rPr>
                <w:sz w:val="18"/>
                <w:szCs w:val="18"/>
              </w:rPr>
            </w:pPr>
          </w:p>
          <w:p w14:paraId="0957F9E1" w14:textId="77777777" w:rsidR="005024CB" w:rsidRDefault="009D1045">
            <w:pPr>
              <w:pStyle w:val="a9"/>
              <w:jc w:val="center"/>
              <w:rPr>
                <w:rFonts w:cs="Arial"/>
                <w:b/>
                <w:bCs/>
              </w:rPr>
            </w:pPr>
            <w:r>
              <w:rPr>
                <w:rFonts w:cs="Arial"/>
                <w:b/>
                <w:bCs/>
              </w:rPr>
              <w:t>Table 9.1-11: Coverage loss (dB) for 1Rx RedCap UE in Urban 4 GHz with 24 dBm/MHz PSD (Option 3)</w:t>
            </w:r>
          </w:p>
          <w:tbl>
            <w:tblPr>
              <w:tblStyle w:val="GridTable5Dark-Accent52"/>
              <w:tblW w:w="9736" w:type="dxa"/>
              <w:tblLook w:val="04A0" w:firstRow="1" w:lastRow="0" w:firstColumn="1" w:lastColumn="0" w:noHBand="0" w:noVBand="1"/>
            </w:tblPr>
            <w:tblGrid>
              <w:gridCol w:w="1214"/>
              <w:gridCol w:w="771"/>
              <w:gridCol w:w="772"/>
              <w:gridCol w:w="747"/>
              <w:gridCol w:w="582"/>
              <w:gridCol w:w="582"/>
              <w:gridCol w:w="651"/>
              <w:gridCol w:w="772"/>
              <w:gridCol w:w="772"/>
              <w:gridCol w:w="772"/>
              <w:gridCol w:w="747"/>
              <w:gridCol w:w="582"/>
              <w:gridCol w:w="772"/>
            </w:tblGrid>
            <w:tr w:rsidR="00F70684" w14:paraId="76A80B77" w14:textId="77777777" w:rsidTr="005024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4" w:type="dxa"/>
                </w:tcPr>
                <w:p w14:paraId="0F19E3D0" w14:textId="77777777" w:rsidR="005024CB" w:rsidRDefault="005024CB">
                  <w:pPr>
                    <w:pStyle w:val="a9"/>
                    <w:jc w:val="left"/>
                    <w:rPr>
                      <w:rFonts w:ascii="Times New Roman" w:eastAsia="Calibri" w:hAnsi="Times New Roman"/>
                      <w:b w:val="0"/>
                      <w:bCs w:val="0"/>
                      <w:sz w:val="16"/>
                      <w:szCs w:val="16"/>
                      <w:lang w:val="en-GB"/>
                    </w:rPr>
                  </w:pPr>
                </w:p>
              </w:tc>
              <w:tc>
                <w:tcPr>
                  <w:tcW w:w="771" w:type="dxa"/>
                </w:tcPr>
                <w:p w14:paraId="6F456971"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CSS</w:t>
                  </w:r>
                </w:p>
              </w:tc>
              <w:tc>
                <w:tcPr>
                  <w:tcW w:w="772" w:type="dxa"/>
                </w:tcPr>
                <w:p w14:paraId="54EB0DCF"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USS</w:t>
                  </w:r>
                </w:p>
              </w:tc>
              <w:tc>
                <w:tcPr>
                  <w:tcW w:w="747" w:type="dxa"/>
                </w:tcPr>
                <w:p w14:paraId="587D9E7B"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PDSCH</w:t>
                  </w:r>
                </w:p>
              </w:tc>
              <w:tc>
                <w:tcPr>
                  <w:tcW w:w="582" w:type="dxa"/>
                </w:tcPr>
                <w:p w14:paraId="6635BE2E"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Msg2</w:t>
                  </w:r>
                </w:p>
              </w:tc>
              <w:tc>
                <w:tcPr>
                  <w:tcW w:w="582" w:type="dxa"/>
                </w:tcPr>
                <w:p w14:paraId="36CDE153"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Msg4</w:t>
                  </w:r>
                </w:p>
              </w:tc>
              <w:tc>
                <w:tcPr>
                  <w:tcW w:w="651" w:type="dxa"/>
                </w:tcPr>
                <w:p w14:paraId="1349F53D"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PBCH</w:t>
                  </w:r>
                </w:p>
              </w:tc>
              <w:tc>
                <w:tcPr>
                  <w:tcW w:w="772" w:type="dxa"/>
                </w:tcPr>
                <w:p w14:paraId="1751CE99"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2bits</w:t>
                  </w:r>
                </w:p>
              </w:tc>
              <w:tc>
                <w:tcPr>
                  <w:tcW w:w="772" w:type="dxa"/>
                </w:tcPr>
                <w:p w14:paraId="386F8838"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11 bits</w:t>
                  </w:r>
                </w:p>
              </w:tc>
              <w:tc>
                <w:tcPr>
                  <w:tcW w:w="772" w:type="dxa"/>
                </w:tcPr>
                <w:p w14:paraId="29C98E82"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22 bits</w:t>
                  </w:r>
                </w:p>
              </w:tc>
              <w:tc>
                <w:tcPr>
                  <w:tcW w:w="747" w:type="dxa"/>
                </w:tcPr>
                <w:p w14:paraId="346CD39D"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 xml:space="preserve">PUSCH </w:t>
                  </w:r>
                </w:p>
              </w:tc>
              <w:tc>
                <w:tcPr>
                  <w:tcW w:w="582" w:type="dxa"/>
                </w:tcPr>
                <w:p w14:paraId="4DFF0553"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Msg3</w:t>
                  </w:r>
                </w:p>
              </w:tc>
              <w:tc>
                <w:tcPr>
                  <w:tcW w:w="772" w:type="dxa"/>
                </w:tcPr>
                <w:p w14:paraId="4B7C3272"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PRACH</w:t>
                  </w:r>
                </w:p>
              </w:tc>
            </w:tr>
            <w:tr w:rsidR="00F70684" w14:paraId="794BA4AE"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27CCBC15" w14:textId="77777777" w:rsidR="005024CB" w:rsidRDefault="009D1045">
                  <w:pPr>
                    <w:overflowPunct/>
                    <w:spacing w:after="0"/>
                    <w:jc w:val="left"/>
                    <w:rPr>
                      <w:b w:val="0"/>
                      <w:bCs w:val="0"/>
                      <w:sz w:val="16"/>
                      <w:szCs w:val="16"/>
                    </w:rPr>
                  </w:pPr>
                  <w:r>
                    <w:rPr>
                      <w:sz w:val="16"/>
                      <w:szCs w:val="16"/>
                    </w:rPr>
                    <w:t>ZTE</w:t>
                  </w:r>
                </w:p>
              </w:tc>
              <w:tc>
                <w:tcPr>
                  <w:tcW w:w="771" w:type="dxa"/>
                  <w:shd w:val="clear" w:color="auto" w:fill="B4C6E7" w:themeFill="accent5" w:themeFillTint="66"/>
                  <w:vAlign w:val="bottom"/>
                </w:tcPr>
                <w:p w14:paraId="7458422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-4.5</w:t>
                  </w:r>
                </w:p>
              </w:tc>
              <w:tc>
                <w:tcPr>
                  <w:tcW w:w="772" w:type="dxa"/>
                  <w:shd w:val="clear" w:color="auto" w:fill="B4C6E7" w:themeFill="accent5" w:themeFillTint="66"/>
                  <w:vAlign w:val="bottom"/>
                </w:tcPr>
                <w:p w14:paraId="78EF9C4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6.0</w:t>
                  </w:r>
                </w:p>
              </w:tc>
              <w:tc>
                <w:tcPr>
                  <w:tcW w:w="747" w:type="dxa"/>
                  <w:shd w:val="clear" w:color="auto" w:fill="B4C6E7" w:themeFill="accent5" w:themeFillTint="66"/>
                  <w:vAlign w:val="bottom"/>
                </w:tcPr>
                <w:p w14:paraId="1B4C1BC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8.6</w:t>
                  </w:r>
                </w:p>
              </w:tc>
              <w:tc>
                <w:tcPr>
                  <w:tcW w:w="582" w:type="dxa"/>
                  <w:shd w:val="clear" w:color="auto" w:fill="B4C6E7" w:themeFill="accent5" w:themeFillTint="66"/>
                  <w:vAlign w:val="bottom"/>
                </w:tcPr>
                <w:p w14:paraId="51D35B9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-1.3</w:t>
                  </w:r>
                </w:p>
              </w:tc>
              <w:tc>
                <w:tcPr>
                  <w:tcW w:w="582" w:type="dxa"/>
                  <w:shd w:val="clear" w:color="auto" w:fill="B4C6E7" w:themeFill="accent5" w:themeFillTint="66"/>
                  <w:vAlign w:val="bottom"/>
                </w:tcPr>
                <w:p w14:paraId="346E959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-1.1</w:t>
                  </w:r>
                </w:p>
              </w:tc>
              <w:tc>
                <w:tcPr>
                  <w:tcW w:w="651" w:type="dxa"/>
                  <w:shd w:val="clear" w:color="auto" w:fill="B4C6E7" w:themeFill="accent5" w:themeFillTint="66"/>
                  <w:vAlign w:val="bottom"/>
                </w:tcPr>
                <w:p w14:paraId="116C950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bottom"/>
                </w:tcPr>
                <w:p w14:paraId="0D9CD2C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16.6</w:t>
                  </w:r>
                </w:p>
              </w:tc>
              <w:tc>
                <w:tcPr>
                  <w:tcW w:w="772" w:type="dxa"/>
                  <w:shd w:val="clear" w:color="auto" w:fill="B4C6E7" w:themeFill="accent5" w:themeFillTint="66"/>
                  <w:vAlign w:val="bottom"/>
                </w:tcPr>
                <w:p w14:paraId="544E00F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14.9</w:t>
                  </w:r>
                </w:p>
              </w:tc>
              <w:tc>
                <w:tcPr>
                  <w:tcW w:w="772" w:type="dxa"/>
                  <w:shd w:val="clear" w:color="auto" w:fill="B4C6E7" w:themeFill="accent5" w:themeFillTint="66"/>
                  <w:vAlign w:val="bottom"/>
                </w:tcPr>
                <w:p w14:paraId="4F87EF2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12.3</w:t>
                  </w:r>
                </w:p>
              </w:tc>
              <w:tc>
                <w:tcPr>
                  <w:tcW w:w="747" w:type="dxa"/>
                  <w:shd w:val="clear" w:color="auto" w:fill="B4C6E7" w:themeFill="accent5" w:themeFillTint="66"/>
                  <w:vAlign w:val="bottom"/>
                </w:tcPr>
                <w:p w14:paraId="2CEF7D5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bottom"/>
                </w:tcPr>
                <w:p w14:paraId="7AA782C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10.3</w:t>
                  </w:r>
                </w:p>
              </w:tc>
              <w:tc>
                <w:tcPr>
                  <w:tcW w:w="772" w:type="dxa"/>
                  <w:shd w:val="clear" w:color="auto" w:fill="B4C6E7" w:themeFill="accent5" w:themeFillTint="66"/>
                  <w:vAlign w:val="bottom"/>
                </w:tcPr>
                <w:p w14:paraId="07523F1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6825F8D4"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65F9980D" w14:textId="77777777" w:rsidR="005024CB" w:rsidRDefault="009D1045">
                  <w:pPr>
                    <w:overflowPunct/>
                    <w:spacing w:after="0"/>
                    <w:jc w:val="left"/>
                    <w:rPr>
                      <w:b w:val="0"/>
                      <w:bCs w:val="0"/>
                      <w:sz w:val="16"/>
                      <w:szCs w:val="16"/>
                    </w:rPr>
                  </w:pPr>
                  <w:r>
                    <w:rPr>
                      <w:sz w:val="16"/>
                      <w:szCs w:val="16"/>
                    </w:rPr>
                    <w:t>OPPO</w:t>
                  </w:r>
                </w:p>
              </w:tc>
              <w:tc>
                <w:tcPr>
                  <w:tcW w:w="771" w:type="dxa"/>
                  <w:vAlign w:val="bottom"/>
                </w:tcPr>
                <w:p w14:paraId="334B19D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w:t>
                  </w:r>
                </w:p>
              </w:tc>
              <w:tc>
                <w:tcPr>
                  <w:tcW w:w="772" w:type="dxa"/>
                  <w:vAlign w:val="bottom"/>
                </w:tcPr>
                <w:p w14:paraId="632B354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5.2</w:t>
                  </w:r>
                </w:p>
              </w:tc>
              <w:tc>
                <w:tcPr>
                  <w:tcW w:w="747" w:type="dxa"/>
                  <w:vAlign w:val="bottom"/>
                </w:tcPr>
                <w:p w14:paraId="0BA6EAE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4.9</w:t>
                  </w:r>
                </w:p>
              </w:tc>
              <w:tc>
                <w:tcPr>
                  <w:tcW w:w="582" w:type="dxa"/>
                  <w:vAlign w:val="bottom"/>
                </w:tcPr>
                <w:p w14:paraId="1D8DCC0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-6.2</w:t>
                  </w:r>
                </w:p>
              </w:tc>
              <w:tc>
                <w:tcPr>
                  <w:tcW w:w="582" w:type="dxa"/>
                  <w:vAlign w:val="bottom"/>
                </w:tcPr>
                <w:p w14:paraId="63D7E50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-0.8</w:t>
                  </w:r>
                </w:p>
              </w:tc>
              <w:tc>
                <w:tcPr>
                  <w:tcW w:w="651" w:type="dxa"/>
                  <w:vAlign w:val="bottom"/>
                </w:tcPr>
                <w:p w14:paraId="6C7B27B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bottom"/>
                </w:tcPr>
                <w:p w14:paraId="4BB0A62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4.9</w:t>
                  </w:r>
                </w:p>
              </w:tc>
              <w:tc>
                <w:tcPr>
                  <w:tcW w:w="772" w:type="dxa"/>
                  <w:vAlign w:val="bottom"/>
                </w:tcPr>
                <w:p w14:paraId="52E3D37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5.0</w:t>
                  </w:r>
                </w:p>
              </w:tc>
              <w:tc>
                <w:tcPr>
                  <w:tcW w:w="772" w:type="dxa"/>
                  <w:vAlign w:val="bottom"/>
                </w:tcPr>
                <w:p w14:paraId="0933F17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4.9</w:t>
                  </w:r>
                </w:p>
              </w:tc>
              <w:tc>
                <w:tcPr>
                  <w:tcW w:w="747" w:type="dxa"/>
                  <w:vAlign w:val="bottom"/>
                </w:tcPr>
                <w:p w14:paraId="28C24FE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bottom"/>
                </w:tcPr>
                <w:p w14:paraId="417FE7D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4.7</w:t>
                  </w:r>
                </w:p>
              </w:tc>
              <w:tc>
                <w:tcPr>
                  <w:tcW w:w="772" w:type="dxa"/>
                  <w:vAlign w:val="bottom"/>
                </w:tcPr>
                <w:p w14:paraId="62EE39A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5EB5CA7C"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13C7DC52" w14:textId="77777777" w:rsidR="005024CB" w:rsidRDefault="009D1045">
                  <w:pPr>
                    <w:overflowPunct/>
                    <w:spacing w:after="0"/>
                    <w:jc w:val="left"/>
                    <w:rPr>
                      <w:b w:val="0"/>
                      <w:bCs w:val="0"/>
                      <w:sz w:val="16"/>
                      <w:szCs w:val="16"/>
                    </w:rPr>
                  </w:pPr>
                  <w:r>
                    <w:rPr>
                      <w:sz w:val="16"/>
                      <w:szCs w:val="16"/>
                    </w:rPr>
                    <w:t>Futurewei</w:t>
                  </w:r>
                </w:p>
              </w:tc>
              <w:tc>
                <w:tcPr>
                  <w:tcW w:w="771" w:type="dxa"/>
                  <w:shd w:val="clear" w:color="auto" w:fill="B4C6E7" w:themeFill="accent5" w:themeFillTint="66"/>
                  <w:vAlign w:val="bottom"/>
                </w:tcPr>
                <w:p w14:paraId="755C009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-6.0</w:t>
                  </w:r>
                </w:p>
              </w:tc>
              <w:tc>
                <w:tcPr>
                  <w:tcW w:w="772" w:type="dxa"/>
                  <w:shd w:val="clear" w:color="auto" w:fill="B4C6E7" w:themeFill="accent5" w:themeFillTint="66"/>
                  <w:vAlign w:val="bottom"/>
                </w:tcPr>
                <w:p w14:paraId="658E9F2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-4.0</w:t>
                  </w:r>
                </w:p>
              </w:tc>
              <w:tc>
                <w:tcPr>
                  <w:tcW w:w="747" w:type="dxa"/>
                  <w:shd w:val="clear" w:color="auto" w:fill="B4C6E7" w:themeFill="accent5" w:themeFillTint="66"/>
                  <w:vAlign w:val="bottom"/>
                </w:tcPr>
                <w:p w14:paraId="2B7C8B5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-7.4</w:t>
                  </w:r>
                </w:p>
              </w:tc>
              <w:tc>
                <w:tcPr>
                  <w:tcW w:w="582" w:type="dxa"/>
                  <w:shd w:val="clear" w:color="auto" w:fill="B4C6E7" w:themeFill="accent5" w:themeFillTint="66"/>
                  <w:vAlign w:val="bottom"/>
                </w:tcPr>
                <w:p w14:paraId="63FA38D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-13.4</w:t>
                  </w:r>
                </w:p>
              </w:tc>
              <w:tc>
                <w:tcPr>
                  <w:tcW w:w="582" w:type="dxa"/>
                  <w:shd w:val="clear" w:color="auto" w:fill="B4C6E7" w:themeFill="accent5" w:themeFillTint="66"/>
                  <w:vAlign w:val="bottom"/>
                </w:tcPr>
                <w:p w14:paraId="116428D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-9.7</w:t>
                  </w:r>
                </w:p>
              </w:tc>
              <w:tc>
                <w:tcPr>
                  <w:tcW w:w="651" w:type="dxa"/>
                  <w:shd w:val="clear" w:color="auto" w:fill="B4C6E7" w:themeFill="accent5" w:themeFillTint="66"/>
                  <w:vAlign w:val="bottom"/>
                </w:tcPr>
                <w:p w14:paraId="4A80711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bottom"/>
                </w:tcPr>
                <w:p w14:paraId="3C7E574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bottom"/>
                </w:tcPr>
                <w:p w14:paraId="55E7A1F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bottom"/>
                </w:tcPr>
                <w:p w14:paraId="323DC37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47" w:type="dxa"/>
                  <w:shd w:val="clear" w:color="auto" w:fill="B4C6E7" w:themeFill="accent5" w:themeFillTint="66"/>
                  <w:vAlign w:val="bottom"/>
                </w:tcPr>
                <w:p w14:paraId="0680AFA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bottom"/>
                </w:tcPr>
                <w:p w14:paraId="11DF8A7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-2.1</w:t>
                  </w:r>
                </w:p>
              </w:tc>
              <w:tc>
                <w:tcPr>
                  <w:tcW w:w="772" w:type="dxa"/>
                  <w:shd w:val="clear" w:color="auto" w:fill="B4C6E7" w:themeFill="accent5" w:themeFillTint="66"/>
                  <w:vAlign w:val="bottom"/>
                </w:tcPr>
                <w:p w14:paraId="47CEAC5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209AF659"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7F25EB2F" w14:textId="77777777" w:rsidR="005024CB" w:rsidRDefault="009D1045">
                  <w:pPr>
                    <w:overflowPunct/>
                    <w:spacing w:after="0"/>
                    <w:jc w:val="left"/>
                    <w:rPr>
                      <w:b w:val="0"/>
                      <w:bCs w:val="0"/>
                      <w:sz w:val="16"/>
                      <w:szCs w:val="16"/>
                    </w:rPr>
                  </w:pPr>
                  <w:r>
                    <w:rPr>
                      <w:sz w:val="16"/>
                      <w:szCs w:val="16"/>
                    </w:rPr>
                    <w:t>DCM</w:t>
                  </w:r>
                </w:p>
              </w:tc>
              <w:tc>
                <w:tcPr>
                  <w:tcW w:w="771" w:type="dxa"/>
                  <w:vAlign w:val="bottom"/>
                </w:tcPr>
                <w:p w14:paraId="6CBC58B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0.8</w:t>
                  </w:r>
                </w:p>
              </w:tc>
              <w:tc>
                <w:tcPr>
                  <w:tcW w:w="772" w:type="dxa"/>
                  <w:vAlign w:val="bottom"/>
                </w:tcPr>
                <w:p w14:paraId="10A555C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4.8</w:t>
                  </w:r>
                </w:p>
              </w:tc>
              <w:tc>
                <w:tcPr>
                  <w:tcW w:w="747" w:type="dxa"/>
                  <w:vAlign w:val="bottom"/>
                </w:tcPr>
                <w:p w14:paraId="31D97F2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0.0</w:t>
                  </w:r>
                </w:p>
              </w:tc>
              <w:tc>
                <w:tcPr>
                  <w:tcW w:w="582" w:type="dxa"/>
                  <w:vAlign w:val="bottom"/>
                </w:tcPr>
                <w:p w14:paraId="7FEFC14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-8.5</w:t>
                  </w:r>
                </w:p>
              </w:tc>
              <w:tc>
                <w:tcPr>
                  <w:tcW w:w="582" w:type="dxa"/>
                  <w:vAlign w:val="bottom"/>
                </w:tcPr>
                <w:p w14:paraId="2BD7816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-3.9</w:t>
                  </w:r>
                </w:p>
              </w:tc>
              <w:tc>
                <w:tcPr>
                  <w:tcW w:w="651" w:type="dxa"/>
                  <w:vAlign w:val="bottom"/>
                </w:tcPr>
                <w:p w14:paraId="058C7C4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bottom"/>
                </w:tcPr>
                <w:p w14:paraId="79886F2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11.5</w:t>
                  </w:r>
                </w:p>
              </w:tc>
              <w:tc>
                <w:tcPr>
                  <w:tcW w:w="772" w:type="dxa"/>
                  <w:vAlign w:val="bottom"/>
                </w:tcPr>
                <w:p w14:paraId="021E2B2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15.1</w:t>
                  </w:r>
                </w:p>
              </w:tc>
              <w:tc>
                <w:tcPr>
                  <w:tcW w:w="772" w:type="dxa"/>
                  <w:vAlign w:val="bottom"/>
                </w:tcPr>
                <w:p w14:paraId="5A6B33B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47" w:type="dxa"/>
                  <w:vAlign w:val="bottom"/>
                </w:tcPr>
                <w:p w14:paraId="5DACC40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bottom"/>
                </w:tcPr>
                <w:p w14:paraId="47EA619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4.9</w:t>
                  </w:r>
                </w:p>
              </w:tc>
              <w:tc>
                <w:tcPr>
                  <w:tcW w:w="772" w:type="dxa"/>
                  <w:vAlign w:val="bottom"/>
                </w:tcPr>
                <w:p w14:paraId="05AEDE8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11646CAD"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73E974FE" w14:textId="77777777" w:rsidR="005024CB" w:rsidRDefault="009D1045">
                  <w:pPr>
                    <w:overflowPunct/>
                    <w:spacing w:after="0"/>
                    <w:jc w:val="left"/>
                    <w:rPr>
                      <w:b w:val="0"/>
                      <w:bCs w:val="0"/>
                      <w:sz w:val="16"/>
                      <w:szCs w:val="16"/>
                    </w:rPr>
                  </w:pPr>
                  <w:r>
                    <w:rPr>
                      <w:sz w:val="16"/>
                      <w:szCs w:val="16"/>
                    </w:rPr>
                    <w:t>SPRD</w:t>
                  </w:r>
                </w:p>
              </w:tc>
              <w:tc>
                <w:tcPr>
                  <w:tcW w:w="771" w:type="dxa"/>
                  <w:shd w:val="clear" w:color="auto" w:fill="B4C6E7" w:themeFill="accent5" w:themeFillTint="66"/>
                  <w:vAlign w:val="bottom"/>
                </w:tcPr>
                <w:p w14:paraId="5E3A2B1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w:t>
                  </w:r>
                </w:p>
              </w:tc>
              <w:tc>
                <w:tcPr>
                  <w:tcW w:w="772" w:type="dxa"/>
                  <w:shd w:val="clear" w:color="auto" w:fill="B4C6E7" w:themeFill="accent5" w:themeFillTint="66"/>
                  <w:vAlign w:val="bottom"/>
                </w:tcPr>
                <w:p w14:paraId="7894AE4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5.5</w:t>
                  </w:r>
                </w:p>
              </w:tc>
              <w:tc>
                <w:tcPr>
                  <w:tcW w:w="747" w:type="dxa"/>
                  <w:shd w:val="clear" w:color="auto" w:fill="B4C6E7" w:themeFill="accent5" w:themeFillTint="66"/>
                  <w:vAlign w:val="bottom"/>
                </w:tcPr>
                <w:p w14:paraId="7AEFDE1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3.3</w:t>
                  </w:r>
                </w:p>
              </w:tc>
              <w:tc>
                <w:tcPr>
                  <w:tcW w:w="582" w:type="dxa"/>
                  <w:shd w:val="clear" w:color="auto" w:fill="B4C6E7" w:themeFill="accent5" w:themeFillTint="66"/>
                  <w:vAlign w:val="bottom"/>
                </w:tcPr>
                <w:p w14:paraId="5F273C9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0.3</w:t>
                  </w:r>
                </w:p>
              </w:tc>
              <w:tc>
                <w:tcPr>
                  <w:tcW w:w="582" w:type="dxa"/>
                  <w:shd w:val="clear" w:color="auto" w:fill="B4C6E7" w:themeFill="accent5" w:themeFillTint="66"/>
                  <w:vAlign w:val="bottom"/>
                </w:tcPr>
                <w:p w14:paraId="7F4B736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0.3</w:t>
                  </w:r>
                </w:p>
              </w:tc>
              <w:tc>
                <w:tcPr>
                  <w:tcW w:w="651" w:type="dxa"/>
                  <w:shd w:val="clear" w:color="auto" w:fill="B4C6E7" w:themeFill="accent5" w:themeFillTint="66"/>
                  <w:vAlign w:val="bottom"/>
                </w:tcPr>
                <w:p w14:paraId="0C96D90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3.3</w:t>
                  </w:r>
                </w:p>
              </w:tc>
              <w:tc>
                <w:tcPr>
                  <w:tcW w:w="772" w:type="dxa"/>
                  <w:shd w:val="clear" w:color="auto" w:fill="B4C6E7" w:themeFill="accent5" w:themeFillTint="66"/>
                  <w:vAlign w:val="bottom"/>
                </w:tcPr>
                <w:p w14:paraId="1211051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9.8</w:t>
                  </w:r>
                </w:p>
              </w:tc>
              <w:tc>
                <w:tcPr>
                  <w:tcW w:w="772" w:type="dxa"/>
                  <w:shd w:val="clear" w:color="auto" w:fill="B4C6E7" w:themeFill="accent5" w:themeFillTint="66"/>
                  <w:vAlign w:val="bottom"/>
                </w:tcPr>
                <w:p w14:paraId="31FDF10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7.8</w:t>
                  </w:r>
                </w:p>
              </w:tc>
              <w:tc>
                <w:tcPr>
                  <w:tcW w:w="772" w:type="dxa"/>
                  <w:shd w:val="clear" w:color="auto" w:fill="B4C6E7" w:themeFill="accent5" w:themeFillTint="66"/>
                  <w:vAlign w:val="bottom"/>
                </w:tcPr>
                <w:p w14:paraId="76140B3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9.6</w:t>
                  </w:r>
                </w:p>
              </w:tc>
              <w:tc>
                <w:tcPr>
                  <w:tcW w:w="747" w:type="dxa"/>
                  <w:shd w:val="clear" w:color="auto" w:fill="B4C6E7" w:themeFill="accent5" w:themeFillTint="66"/>
                  <w:vAlign w:val="bottom"/>
                </w:tcPr>
                <w:p w14:paraId="79FFBC0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bottom"/>
                </w:tcPr>
                <w:p w14:paraId="62DD8AC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5.1</w:t>
                  </w:r>
                </w:p>
              </w:tc>
              <w:tc>
                <w:tcPr>
                  <w:tcW w:w="772" w:type="dxa"/>
                  <w:shd w:val="clear" w:color="auto" w:fill="B4C6E7" w:themeFill="accent5" w:themeFillTint="66"/>
                  <w:vAlign w:val="bottom"/>
                </w:tcPr>
                <w:p w14:paraId="682292B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7.1</w:t>
                  </w:r>
                </w:p>
              </w:tc>
            </w:tr>
            <w:tr w:rsidR="00F70684" w14:paraId="785ACA6C"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54A9E0AB" w14:textId="77777777" w:rsidR="005024CB" w:rsidRDefault="009D1045">
                  <w:pPr>
                    <w:overflowPunct/>
                    <w:spacing w:after="0"/>
                    <w:jc w:val="left"/>
                    <w:rPr>
                      <w:b w:val="0"/>
                      <w:bCs w:val="0"/>
                      <w:sz w:val="16"/>
                      <w:szCs w:val="16"/>
                    </w:rPr>
                  </w:pPr>
                  <w:r>
                    <w:rPr>
                      <w:sz w:val="16"/>
                      <w:szCs w:val="16"/>
                    </w:rPr>
                    <w:t>Ericsson</w:t>
                  </w:r>
                </w:p>
              </w:tc>
              <w:tc>
                <w:tcPr>
                  <w:tcW w:w="771" w:type="dxa"/>
                  <w:vAlign w:val="bottom"/>
                </w:tcPr>
                <w:p w14:paraId="141CE65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-3.9</w:t>
                  </w:r>
                </w:p>
              </w:tc>
              <w:tc>
                <w:tcPr>
                  <w:tcW w:w="772" w:type="dxa"/>
                  <w:vAlign w:val="bottom"/>
                </w:tcPr>
                <w:p w14:paraId="33BCCEB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0.2</w:t>
                  </w:r>
                </w:p>
              </w:tc>
              <w:tc>
                <w:tcPr>
                  <w:tcW w:w="747" w:type="dxa"/>
                  <w:vAlign w:val="bottom"/>
                </w:tcPr>
                <w:p w14:paraId="6D528CF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-3.8</w:t>
                  </w:r>
                </w:p>
              </w:tc>
              <w:tc>
                <w:tcPr>
                  <w:tcW w:w="582" w:type="dxa"/>
                  <w:vAlign w:val="bottom"/>
                </w:tcPr>
                <w:p w14:paraId="12F75ED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-11.2</w:t>
                  </w:r>
                </w:p>
              </w:tc>
              <w:tc>
                <w:tcPr>
                  <w:tcW w:w="582" w:type="dxa"/>
                  <w:vAlign w:val="bottom"/>
                </w:tcPr>
                <w:p w14:paraId="36FF0A7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-7.6</w:t>
                  </w:r>
                </w:p>
              </w:tc>
              <w:tc>
                <w:tcPr>
                  <w:tcW w:w="651" w:type="dxa"/>
                  <w:vAlign w:val="bottom"/>
                </w:tcPr>
                <w:p w14:paraId="7142652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-2.2</w:t>
                  </w:r>
                </w:p>
              </w:tc>
              <w:tc>
                <w:tcPr>
                  <w:tcW w:w="772" w:type="dxa"/>
                  <w:vAlign w:val="bottom"/>
                </w:tcPr>
                <w:p w14:paraId="1B3074A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7.0</w:t>
                  </w:r>
                </w:p>
              </w:tc>
              <w:tc>
                <w:tcPr>
                  <w:tcW w:w="772" w:type="dxa"/>
                  <w:vAlign w:val="bottom"/>
                </w:tcPr>
                <w:p w14:paraId="2CF7BD2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9.0</w:t>
                  </w:r>
                </w:p>
              </w:tc>
              <w:tc>
                <w:tcPr>
                  <w:tcW w:w="772" w:type="dxa"/>
                  <w:vAlign w:val="bottom"/>
                </w:tcPr>
                <w:p w14:paraId="37213C0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7.1</w:t>
                  </w:r>
                </w:p>
              </w:tc>
              <w:tc>
                <w:tcPr>
                  <w:tcW w:w="747" w:type="dxa"/>
                  <w:vAlign w:val="bottom"/>
                </w:tcPr>
                <w:p w14:paraId="1108490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-2.5</w:t>
                  </w:r>
                </w:p>
              </w:tc>
              <w:tc>
                <w:tcPr>
                  <w:tcW w:w="582" w:type="dxa"/>
                  <w:vAlign w:val="bottom"/>
                </w:tcPr>
                <w:p w14:paraId="05E6A11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4.7</w:t>
                  </w:r>
                </w:p>
              </w:tc>
              <w:tc>
                <w:tcPr>
                  <w:tcW w:w="772" w:type="dxa"/>
                  <w:vAlign w:val="bottom"/>
                </w:tcPr>
                <w:p w14:paraId="7BBF638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8.3</w:t>
                  </w:r>
                </w:p>
              </w:tc>
            </w:tr>
            <w:tr w:rsidR="00F70684" w14:paraId="7067577A"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4E14860C" w14:textId="77777777" w:rsidR="005024CB" w:rsidRDefault="009D1045">
                  <w:pPr>
                    <w:overflowPunct/>
                    <w:spacing w:after="0"/>
                    <w:jc w:val="left"/>
                    <w:rPr>
                      <w:b w:val="0"/>
                      <w:bCs w:val="0"/>
                      <w:sz w:val="16"/>
                      <w:szCs w:val="16"/>
                    </w:rPr>
                  </w:pPr>
                  <w:r>
                    <w:rPr>
                      <w:sz w:val="16"/>
                      <w:szCs w:val="16"/>
                    </w:rPr>
                    <w:t>IDCC</w:t>
                  </w:r>
                </w:p>
              </w:tc>
              <w:tc>
                <w:tcPr>
                  <w:tcW w:w="771" w:type="dxa"/>
                  <w:shd w:val="clear" w:color="auto" w:fill="B4C6E7" w:themeFill="accent5" w:themeFillTint="66"/>
                  <w:vAlign w:val="bottom"/>
                </w:tcPr>
                <w:p w14:paraId="04675B1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w:t>
                  </w:r>
                </w:p>
              </w:tc>
              <w:tc>
                <w:tcPr>
                  <w:tcW w:w="772" w:type="dxa"/>
                  <w:shd w:val="clear" w:color="auto" w:fill="B4C6E7" w:themeFill="accent5" w:themeFillTint="66"/>
                  <w:vAlign w:val="bottom"/>
                </w:tcPr>
                <w:p w14:paraId="0C1E6E4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5.7</w:t>
                  </w:r>
                </w:p>
              </w:tc>
              <w:tc>
                <w:tcPr>
                  <w:tcW w:w="747" w:type="dxa"/>
                  <w:shd w:val="clear" w:color="auto" w:fill="B4C6E7" w:themeFill="accent5" w:themeFillTint="66"/>
                  <w:vAlign w:val="bottom"/>
                </w:tcPr>
                <w:p w14:paraId="067A5DD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3.3</w:t>
                  </w:r>
                </w:p>
              </w:tc>
              <w:tc>
                <w:tcPr>
                  <w:tcW w:w="582" w:type="dxa"/>
                  <w:shd w:val="clear" w:color="auto" w:fill="B4C6E7" w:themeFill="accent5" w:themeFillTint="66"/>
                  <w:vAlign w:val="bottom"/>
                </w:tcPr>
                <w:p w14:paraId="1F6F8B4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4.4</w:t>
                  </w:r>
                </w:p>
              </w:tc>
              <w:tc>
                <w:tcPr>
                  <w:tcW w:w="582" w:type="dxa"/>
                  <w:shd w:val="clear" w:color="auto" w:fill="B4C6E7" w:themeFill="accent5" w:themeFillTint="66"/>
                  <w:vAlign w:val="bottom"/>
                </w:tcPr>
                <w:p w14:paraId="153DF74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8.8</w:t>
                  </w:r>
                </w:p>
              </w:tc>
              <w:tc>
                <w:tcPr>
                  <w:tcW w:w="651" w:type="dxa"/>
                  <w:shd w:val="clear" w:color="auto" w:fill="B4C6E7" w:themeFill="accent5" w:themeFillTint="66"/>
                  <w:vAlign w:val="bottom"/>
                </w:tcPr>
                <w:p w14:paraId="0544679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bottom"/>
                </w:tcPr>
                <w:p w14:paraId="2C47BF7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12.2</w:t>
                  </w:r>
                </w:p>
              </w:tc>
              <w:tc>
                <w:tcPr>
                  <w:tcW w:w="772" w:type="dxa"/>
                  <w:shd w:val="clear" w:color="auto" w:fill="B4C6E7" w:themeFill="accent5" w:themeFillTint="66"/>
                  <w:vAlign w:val="bottom"/>
                </w:tcPr>
                <w:p w14:paraId="5787F78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bottom"/>
                </w:tcPr>
                <w:p w14:paraId="162F55E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7.9</w:t>
                  </w:r>
                </w:p>
              </w:tc>
              <w:tc>
                <w:tcPr>
                  <w:tcW w:w="747" w:type="dxa"/>
                  <w:shd w:val="clear" w:color="auto" w:fill="B4C6E7" w:themeFill="accent5" w:themeFillTint="66"/>
                  <w:vAlign w:val="bottom"/>
                </w:tcPr>
                <w:p w14:paraId="30FF355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bottom"/>
                </w:tcPr>
                <w:p w14:paraId="49AD395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5.0</w:t>
                  </w:r>
                </w:p>
              </w:tc>
              <w:tc>
                <w:tcPr>
                  <w:tcW w:w="772" w:type="dxa"/>
                  <w:shd w:val="clear" w:color="auto" w:fill="B4C6E7" w:themeFill="accent5" w:themeFillTint="66"/>
                  <w:vAlign w:val="bottom"/>
                </w:tcPr>
                <w:p w14:paraId="157CD0E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16009399"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4793E58C" w14:textId="77777777" w:rsidR="005024CB" w:rsidRDefault="009D1045">
                  <w:pPr>
                    <w:overflowPunct/>
                    <w:spacing w:after="0"/>
                    <w:jc w:val="left"/>
                    <w:rPr>
                      <w:b w:val="0"/>
                      <w:bCs w:val="0"/>
                      <w:sz w:val="16"/>
                      <w:szCs w:val="16"/>
                    </w:rPr>
                  </w:pPr>
                  <w:r>
                    <w:rPr>
                      <w:sz w:val="16"/>
                      <w:szCs w:val="16"/>
                    </w:rPr>
                    <w:t>QC</w:t>
                  </w:r>
                </w:p>
              </w:tc>
              <w:tc>
                <w:tcPr>
                  <w:tcW w:w="771" w:type="dxa"/>
                  <w:vAlign w:val="bottom"/>
                </w:tcPr>
                <w:p w14:paraId="0FD9FA0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2.8</w:t>
                  </w:r>
                </w:p>
              </w:tc>
              <w:tc>
                <w:tcPr>
                  <w:tcW w:w="772" w:type="dxa"/>
                  <w:vAlign w:val="bottom"/>
                </w:tcPr>
                <w:p w14:paraId="385909E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47" w:type="dxa"/>
                  <w:vAlign w:val="bottom"/>
                </w:tcPr>
                <w:p w14:paraId="4ADCA67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w:t>
                  </w:r>
                </w:p>
              </w:tc>
              <w:tc>
                <w:tcPr>
                  <w:tcW w:w="582" w:type="dxa"/>
                  <w:vAlign w:val="bottom"/>
                </w:tcPr>
                <w:p w14:paraId="0DEB507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-3.8</w:t>
                  </w:r>
                </w:p>
              </w:tc>
              <w:tc>
                <w:tcPr>
                  <w:tcW w:w="582" w:type="dxa"/>
                  <w:vAlign w:val="bottom"/>
                </w:tcPr>
                <w:p w14:paraId="177ABD4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-0.9</w:t>
                  </w:r>
                </w:p>
              </w:tc>
              <w:tc>
                <w:tcPr>
                  <w:tcW w:w="651" w:type="dxa"/>
                  <w:vAlign w:val="bottom"/>
                </w:tcPr>
                <w:p w14:paraId="5ABBEA5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bottom"/>
                </w:tcPr>
                <w:p w14:paraId="7618EEA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bottom"/>
                </w:tcPr>
                <w:p w14:paraId="3587821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bottom"/>
                </w:tcPr>
                <w:p w14:paraId="2A96598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2.8</w:t>
                  </w:r>
                </w:p>
              </w:tc>
              <w:tc>
                <w:tcPr>
                  <w:tcW w:w="747" w:type="dxa"/>
                  <w:vAlign w:val="bottom"/>
                </w:tcPr>
                <w:p w14:paraId="64F5CAE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-3.7</w:t>
                  </w:r>
                </w:p>
              </w:tc>
              <w:tc>
                <w:tcPr>
                  <w:tcW w:w="582" w:type="dxa"/>
                  <w:vAlign w:val="bottom"/>
                </w:tcPr>
                <w:p w14:paraId="44764D4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3.3</w:t>
                  </w:r>
                </w:p>
              </w:tc>
              <w:tc>
                <w:tcPr>
                  <w:tcW w:w="772" w:type="dxa"/>
                  <w:vAlign w:val="bottom"/>
                </w:tcPr>
                <w:p w14:paraId="098031B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5515E2DB"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2F2B250E" w14:textId="77777777" w:rsidR="005024CB" w:rsidRDefault="009D1045">
                  <w:pPr>
                    <w:overflowPunct/>
                    <w:spacing w:after="0"/>
                    <w:jc w:val="left"/>
                    <w:rPr>
                      <w:b w:val="0"/>
                      <w:bCs w:val="0"/>
                      <w:sz w:val="16"/>
                      <w:szCs w:val="16"/>
                    </w:rPr>
                  </w:pPr>
                  <w:r>
                    <w:rPr>
                      <w:sz w:val="16"/>
                      <w:szCs w:val="16"/>
                    </w:rPr>
                    <w:t>Lenovo</w:t>
                  </w:r>
                </w:p>
              </w:tc>
              <w:tc>
                <w:tcPr>
                  <w:tcW w:w="771" w:type="dxa"/>
                  <w:shd w:val="clear" w:color="auto" w:fill="B4C6E7" w:themeFill="accent5" w:themeFillTint="66"/>
                  <w:vAlign w:val="bottom"/>
                </w:tcPr>
                <w:p w14:paraId="2539671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-2.0</w:t>
                  </w:r>
                </w:p>
              </w:tc>
              <w:tc>
                <w:tcPr>
                  <w:tcW w:w="772" w:type="dxa"/>
                  <w:shd w:val="clear" w:color="auto" w:fill="B4C6E7" w:themeFill="accent5" w:themeFillTint="66"/>
                  <w:vAlign w:val="bottom"/>
                </w:tcPr>
                <w:p w14:paraId="2634075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47" w:type="dxa"/>
                  <w:shd w:val="clear" w:color="auto" w:fill="B4C6E7" w:themeFill="accent5" w:themeFillTint="66"/>
                  <w:vAlign w:val="bottom"/>
                </w:tcPr>
                <w:p w14:paraId="350A5A5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-2.6</w:t>
                  </w:r>
                </w:p>
              </w:tc>
              <w:tc>
                <w:tcPr>
                  <w:tcW w:w="582" w:type="dxa"/>
                  <w:shd w:val="clear" w:color="auto" w:fill="B4C6E7" w:themeFill="accent5" w:themeFillTint="66"/>
                  <w:vAlign w:val="bottom"/>
                </w:tcPr>
                <w:p w14:paraId="69397FB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-8.1</w:t>
                  </w:r>
                </w:p>
              </w:tc>
              <w:tc>
                <w:tcPr>
                  <w:tcW w:w="582" w:type="dxa"/>
                  <w:shd w:val="clear" w:color="auto" w:fill="B4C6E7" w:themeFill="accent5" w:themeFillTint="66"/>
                  <w:vAlign w:val="bottom"/>
                </w:tcPr>
                <w:p w14:paraId="5DE693A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-2.9</w:t>
                  </w:r>
                </w:p>
              </w:tc>
              <w:tc>
                <w:tcPr>
                  <w:tcW w:w="651" w:type="dxa"/>
                  <w:shd w:val="clear" w:color="auto" w:fill="B4C6E7" w:themeFill="accent5" w:themeFillTint="66"/>
                  <w:vAlign w:val="bottom"/>
                </w:tcPr>
                <w:p w14:paraId="71BC7D7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bottom"/>
                </w:tcPr>
                <w:p w14:paraId="6726E0E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11.7</w:t>
                  </w:r>
                </w:p>
              </w:tc>
              <w:tc>
                <w:tcPr>
                  <w:tcW w:w="772" w:type="dxa"/>
                  <w:shd w:val="clear" w:color="auto" w:fill="B4C6E7" w:themeFill="accent5" w:themeFillTint="66"/>
                  <w:vAlign w:val="bottom"/>
                </w:tcPr>
                <w:p w14:paraId="598DE1B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6.9</w:t>
                  </w:r>
                </w:p>
              </w:tc>
              <w:tc>
                <w:tcPr>
                  <w:tcW w:w="772" w:type="dxa"/>
                  <w:shd w:val="clear" w:color="auto" w:fill="B4C6E7" w:themeFill="accent5" w:themeFillTint="66"/>
                  <w:vAlign w:val="bottom"/>
                </w:tcPr>
                <w:p w14:paraId="331827D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5.7</w:t>
                  </w:r>
                </w:p>
              </w:tc>
              <w:tc>
                <w:tcPr>
                  <w:tcW w:w="747" w:type="dxa"/>
                  <w:shd w:val="clear" w:color="auto" w:fill="B4C6E7" w:themeFill="accent5" w:themeFillTint="66"/>
                  <w:vAlign w:val="bottom"/>
                </w:tcPr>
                <w:p w14:paraId="40BDCD4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bottom"/>
                </w:tcPr>
                <w:p w14:paraId="4C78288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2.9</w:t>
                  </w:r>
                </w:p>
              </w:tc>
              <w:tc>
                <w:tcPr>
                  <w:tcW w:w="772" w:type="dxa"/>
                  <w:shd w:val="clear" w:color="auto" w:fill="B4C6E7" w:themeFill="accent5" w:themeFillTint="66"/>
                  <w:vAlign w:val="bottom"/>
                </w:tcPr>
                <w:p w14:paraId="38B6BA4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5E22A830" w14:textId="77777777" w:rsidTr="005024CB">
              <w:trPr>
                <w:trHeight w:val="429"/>
              </w:trPr>
              <w:tc>
                <w:tcPr>
                  <w:cnfStyle w:val="001000000000" w:firstRow="0" w:lastRow="0" w:firstColumn="1" w:lastColumn="0" w:oddVBand="0" w:evenVBand="0" w:oddHBand="0" w:evenHBand="0" w:firstRowFirstColumn="0" w:firstRowLastColumn="0" w:lastRowFirstColumn="0" w:lastRowLastColumn="0"/>
                  <w:tcW w:w="1214" w:type="dxa"/>
                </w:tcPr>
                <w:p w14:paraId="43ACBEF4" w14:textId="77777777" w:rsidR="005024CB" w:rsidRDefault="009D1045">
                  <w:pPr>
                    <w:overflowPunct/>
                    <w:spacing w:after="0"/>
                    <w:jc w:val="left"/>
                    <w:rPr>
                      <w:b w:val="0"/>
                      <w:bCs w:val="0"/>
                      <w:sz w:val="16"/>
                      <w:szCs w:val="16"/>
                    </w:rPr>
                  </w:pPr>
                  <w:r>
                    <w:rPr>
                      <w:sz w:val="16"/>
                      <w:szCs w:val="16"/>
                    </w:rPr>
                    <w:t>Representative value (dB)</w:t>
                  </w:r>
                </w:p>
              </w:tc>
              <w:tc>
                <w:tcPr>
                  <w:tcW w:w="771" w:type="dxa"/>
                  <w:vAlign w:val="center"/>
                </w:tcPr>
                <w:p w14:paraId="552676D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9C0006"/>
                      <w:sz w:val="16"/>
                      <w:szCs w:val="16"/>
                    </w:rPr>
                    <w:t>-0.8</w:t>
                  </w:r>
                </w:p>
              </w:tc>
              <w:tc>
                <w:tcPr>
                  <w:tcW w:w="772" w:type="dxa"/>
                  <w:vAlign w:val="center"/>
                </w:tcPr>
                <w:p w14:paraId="3FAA455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4.3</w:t>
                  </w:r>
                </w:p>
              </w:tc>
              <w:tc>
                <w:tcPr>
                  <w:tcW w:w="747" w:type="dxa"/>
                  <w:vAlign w:val="center"/>
                </w:tcPr>
                <w:p w14:paraId="0233D52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1.0</w:t>
                  </w:r>
                </w:p>
              </w:tc>
              <w:tc>
                <w:tcPr>
                  <w:tcW w:w="582" w:type="dxa"/>
                  <w:vAlign w:val="center"/>
                </w:tcPr>
                <w:p w14:paraId="1985273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9C0006"/>
                      <w:sz w:val="16"/>
                      <w:szCs w:val="16"/>
                    </w:rPr>
                    <w:t>-5.5</w:t>
                  </w:r>
                </w:p>
              </w:tc>
              <w:tc>
                <w:tcPr>
                  <w:tcW w:w="582" w:type="dxa"/>
                  <w:vAlign w:val="center"/>
                </w:tcPr>
                <w:p w14:paraId="243F227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9C0006"/>
                      <w:sz w:val="16"/>
                      <w:szCs w:val="16"/>
                    </w:rPr>
                    <w:t>-2.4</w:t>
                  </w:r>
                </w:p>
              </w:tc>
              <w:tc>
                <w:tcPr>
                  <w:tcW w:w="651" w:type="dxa"/>
                  <w:vAlign w:val="center"/>
                </w:tcPr>
                <w:p w14:paraId="251AB8E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0.6</w:t>
                  </w:r>
                </w:p>
              </w:tc>
              <w:tc>
                <w:tcPr>
                  <w:tcW w:w="772" w:type="dxa"/>
                  <w:vAlign w:val="center"/>
                </w:tcPr>
                <w:p w14:paraId="0D3539B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10.4</w:t>
                  </w:r>
                </w:p>
              </w:tc>
              <w:tc>
                <w:tcPr>
                  <w:tcW w:w="772" w:type="dxa"/>
                  <w:vAlign w:val="center"/>
                </w:tcPr>
                <w:p w14:paraId="4DF2C36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9.6</w:t>
                  </w:r>
                </w:p>
              </w:tc>
              <w:tc>
                <w:tcPr>
                  <w:tcW w:w="772" w:type="dxa"/>
                  <w:vAlign w:val="center"/>
                </w:tcPr>
                <w:p w14:paraId="753EC4D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7.0</w:t>
                  </w:r>
                </w:p>
              </w:tc>
              <w:tc>
                <w:tcPr>
                  <w:tcW w:w="747" w:type="dxa"/>
                  <w:vAlign w:val="center"/>
                </w:tcPr>
                <w:p w14:paraId="0412736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9C0006"/>
                      <w:sz w:val="16"/>
                      <w:szCs w:val="16"/>
                    </w:rPr>
                    <w:t>-3.0</w:t>
                  </w:r>
                </w:p>
              </w:tc>
              <w:tc>
                <w:tcPr>
                  <w:tcW w:w="582" w:type="dxa"/>
                  <w:vAlign w:val="center"/>
                </w:tcPr>
                <w:p w14:paraId="52E2F83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4.4</w:t>
                  </w:r>
                </w:p>
              </w:tc>
              <w:tc>
                <w:tcPr>
                  <w:tcW w:w="772" w:type="dxa"/>
                  <w:vAlign w:val="center"/>
                </w:tcPr>
                <w:p w14:paraId="6859F54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7.7</w:t>
                  </w:r>
                </w:p>
              </w:tc>
            </w:tr>
          </w:tbl>
          <w:p w14:paraId="729B10A7" w14:textId="77777777" w:rsidR="005024CB" w:rsidRDefault="005024CB">
            <w:pPr>
              <w:pStyle w:val="a9"/>
              <w:rPr>
                <w:rFonts w:ascii="Times New Roman" w:hAnsi="Times New Roman"/>
              </w:rPr>
            </w:pPr>
          </w:p>
        </w:tc>
      </w:tr>
    </w:tbl>
    <w:p w14:paraId="002AA087" w14:textId="77777777" w:rsidR="005024CB" w:rsidRDefault="005024CB"/>
    <w:p w14:paraId="7E5CFCC2" w14:textId="77777777" w:rsidR="005024CB" w:rsidRDefault="009D1045">
      <w:r>
        <w:rPr>
          <w:b/>
          <w:bCs/>
          <w:highlight w:val="yellow"/>
        </w:rPr>
        <w:t>[FL5] Question 3.3-1A</w:t>
      </w:r>
      <w:r>
        <w:rPr>
          <w:b/>
          <w:bCs/>
        </w:rPr>
        <w:t>:</w:t>
      </w:r>
      <w:r>
        <w:t xml:space="preserve"> </w:t>
      </w:r>
      <w:r>
        <w:rPr>
          <w:b/>
          <w:bCs/>
        </w:rPr>
        <w:t xml:space="preserve">Can the above observations of the relative coverage loss be used as a baseline text for TR 38.875? If not, what aspects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024CB" w14:paraId="46731EBA" w14:textId="77777777">
        <w:tc>
          <w:tcPr>
            <w:tcW w:w="1493" w:type="dxa"/>
            <w:shd w:val="clear" w:color="auto" w:fill="D9D9D9"/>
            <w:tcMar>
              <w:top w:w="0" w:type="dxa"/>
              <w:left w:w="108" w:type="dxa"/>
              <w:bottom w:w="0" w:type="dxa"/>
              <w:right w:w="108" w:type="dxa"/>
            </w:tcMar>
          </w:tcPr>
          <w:p w14:paraId="505994A4" w14:textId="77777777" w:rsidR="005024CB" w:rsidRDefault="009D1045">
            <w:pPr>
              <w:rPr>
                <w:b/>
                <w:bCs/>
                <w:lang w:eastAsia="sv-SE"/>
              </w:rPr>
            </w:pPr>
            <w:r>
              <w:rPr>
                <w:b/>
                <w:bCs/>
                <w:lang w:eastAsia="sv-SE"/>
              </w:rPr>
              <w:t>Company</w:t>
            </w:r>
          </w:p>
        </w:tc>
        <w:tc>
          <w:tcPr>
            <w:tcW w:w="1922" w:type="dxa"/>
            <w:shd w:val="clear" w:color="auto" w:fill="D9D9D9"/>
          </w:tcPr>
          <w:p w14:paraId="17A82AAD" w14:textId="77777777" w:rsidR="005024CB" w:rsidRDefault="009D1045">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2979F32F" w14:textId="77777777" w:rsidR="005024CB" w:rsidRDefault="009D1045">
            <w:pPr>
              <w:rPr>
                <w:b/>
                <w:bCs/>
                <w:lang w:eastAsia="sv-SE"/>
              </w:rPr>
            </w:pPr>
            <w:r>
              <w:rPr>
                <w:b/>
                <w:bCs/>
                <w:color w:val="000000"/>
                <w:lang w:eastAsia="sv-SE"/>
              </w:rPr>
              <w:t>Comments</w:t>
            </w:r>
          </w:p>
        </w:tc>
      </w:tr>
      <w:tr w:rsidR="005024CB" w14:paraId="4EB23DCB" w14:textId="77777777">
        <w:tc>
          <w:tcPr>
            <w:tcW w:w="1493" w:type="dxa"/>
            <w:tcMar>
              <w:top w:w="0" w:type="dxa"/>
              <w:left w:w="108" w:type="dxa"/>
              <w:bottom w:w="0" w:type="dxa"/>
              <w:right w:w="108" w:type="dxa"/>
            </w:tcMar>
          </w:tcPr>
          <w:p w14:paraId="496E9871" w14:textId="77777777" w:rsidR="005024CB" w:rsidRDefault="009D1045">
            <w:pPr>
              <w:rPr>
                <w:rFonts w:eastAsiaTheme="minorEastAsia"/>
                <w:lang w:eastAsia="zh-CN"/>
              </w:rPr>
            </w:pPr>
            <w:ins w:id="21" w:author="Xuan Tuong Tran" w:date="2020-11-09T16:41:00Z">
              <w:r>
                <w:rPr>
                  <w:rFonts w:eastAsiaTheme="minorEastAsia"/>
                  <w:lang w:eastAsia="zh-CN"/>
                </w:rPr>
                <w:t>Panasonic</w:t>
              </w:r>
            </w:ins>
          </w:p>
        </w:tc>
        <w:tc>
          <w:tcPr>
            <w:tcW w:w="1922" w:type="dxa"/>
          </w:tcPr>
          <w:p w14:paraId="32DAFCD8" w14:textId="77777777" w:rsidR="005024CB" w:rsidRDefault="009D1045">
            <w:pPr>
              <w:rPr>
                <w:rFonts w:eastAsiaTheme="minorEastAsia"/>
                <w:lang w:eastAsia="zh-CN"/>
              </w:rPr>
            </w:pPr>
            <w:ins w:id="22" w:author="Xuan Tuong Tran" w:date="2020-11-09T16:41:00Z">
              <w:r>
                <w:rPr>
                  <w:rFonts w:eastAsiaTheme="minorEastAsia"/>
                  <w:lang w:eastAsia="zh-CN"/>
                </w:rPr>
                <w:t>Y</w:t>
              </w:r>
            </w:ins>
          </w:p>
        </w:tc>
        <w:tc>
          <w:tcPr>
            <w:tcW w:w="5670" w:type="dxa"/>
            <w:shd w:val="clear" w:color="auto" w:fill="auto"/>
            <w:tcMar>
              <w:top w:w="0" w:type="dxa"/>
              <w:left w:w="108" w:type="dxa"/>
              <w:bottom w:w="0" w:type="dxa"/>
              <w:right w:w="108" w:type="dxa"/>
            </w:tcMar>
          </w:tcPr>
          <w:p w14:paraId="1622C37D" w14:textId="77777777" w:rsidR="005024CB" w:rsidRDefault="005024CB">
            <w:pPr>
              <w:rPr>
                <w:rFonts w:eastAsiaTheme="minorEastAsia"/>
                <w:lang w:eastAsia="zh-CN"/>
              </w:rPr>
            </w:pPr>
          </w:p>
        </w:tc>
      </w:tr>
      <w:tr w:rsidR="005024CB" w14:paraId="7A32491D" w14:textId="77777777">
        <w:tc>
          <w:tcPr>
            <w:tcW w:w="1493" w:type="dxa"/>
            <w:tcMar>
              <w:top w:w="0" w:type="dxa"/>
              <w:left w:w="108" w:type="dxa"/>
              <w:bottom w:w="0" w:type="dxa"/>
              <w:right w:w="108" w:type="dxa"/>
            </w:tcMar>
          </w:tcPr>
          <w:p w14:paraId="26F9751B" w14:textId="77777777" w:rsidR="005024CB" w:rsidRDefault="009D1045">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Pr>
          <w:p w14:paraId="4B0E56EA" w14:textId="77777777" w:rsidR="005024CB" w:rsidRDefault="005024CB">
            <w:pPr>
              <w:rPr>
                <w:rFonts w:eastAsiaTheme="minorEastAsia"/>
                <w:lang w:eastAsia="zh-CN"/>
              </w:rPr>
            </w:pPr>
          </w:p>
        </w:tc>
        <w:tc>
          <w:tcPr>
            <w:tcW w:w="5670" w:type="dxa"/>
            <w:shd w:val="clear" w:color="auto" w:fill="auto"/>
            <w:tcMar>
              <w:top w:w="0" w:type="dxa"/>
              <w:left w:w="108" w:type="dxa"/>
              <w:bottom w:w="0" w:type="dxa"/>
              <w:right w:w="108" w:type="dxa"/>
            </w:tcMar>
          </w:tcPr>
          <w:p w14:paraId="00291B24" w14:textId="77777777" w:rsidR="005024CB" w:rsidRDefault="009D1045">
            <w:pPr>
              <w:rPr>
                <w:rFonts w:eastAsiaTheme="minorEastAsia"/>
                <w:lang w:eastAsia="zh-CN"/>
              </w:rPr>
            </w:pPr>
            <w:r>
              <w:rPr>
                <w:rFonts w:eastAsiaTheme="minorEastAsia"/>
                <w:lang w:eastAsia="zh-CN"/>
              </w:rPr>
              <w:t>It would be useful to make if clear</w:t>
            </w:r>
          </w:p>
          <w:p w14:paraId="4402D62C" w14:textId="77777777" w:rsidR="005024CB" w:rsidRDefault="009D1045">
            <w:pPr>
              <w:pStyle w:val="afd"/>
              <w:numPr>
                <w:ilvl w:val="3"/>
                <w:numId w:val="19"/>
              </w:numPr>
              <w:rPr>
                <w:rFonts w:eastAsiaTheme="minorEastAsia"/>
                <w:sz w:val="21"/>
                <w:lang w:eastAsia="zh-CN"/>
              </w:rPr>
            </w:pPr>
            <w:r>
              <w:rPr>
                <w:rFonts w:eastAsiaTheme="minorEastAsia"/>
                <w:sz w:val="21"/>
                <w:lang w:eastAsia="zh-CN"/>
              </w:rPr>
              <w:t>All companies except one company does not apply TBS scaling for MSG2</w:t>
            </w:r>
          </w:p>
          <w:p w14:paraId="3BDF2243" w14:textId="77777777" w:rsidR="005024CB" w:rsidRDefault="009D1045">
            <w:pPr>
              <w:pStyle w:val="afd"/>
              <w:numPr>
                <w:ilvl w:val="3"/>
                <w:numId w:val="19"/>
              </w:numPr>
              <w:rPr>
                <w:rFonts w:eastAsiaTheme="minorEastAsia"/>
                <w:sz w:val="21"/>
                <w:lang w:eastAsia="zh-CN"/>
              </w:rPr>
            </w:pPr>
            <w:r>
              <w:rPr>
                <w:rFonts w:eastAsiaTheme="minorEastAsia"/>
                <w:sz w:val="21"/>
                <w:lang w:eastAsia="zh-CN"/>
              </w:rPr>
              <w:t>PRACH format B4 is simulated</w:t>
            </w:r>
          </w:p>
        </w:tc>
      </w:tr>
      <w:tr w:rsidR="005024CB" w14:paraId="0EDB4800" w14:textId="77777777">
        <w:tc>
          <w:tcPr>
            <w:tcW w:w="1493" w:type="dxa"/>
            <w:tcMar>
              <w:top w:w="0" w:type="dxa"/>
              <w:left w:w="108" w:type="dxa"/>
              <w:bottom w:w="0" w:type="dxa"/>
              <w:right w:w="108" w:type="dxa"/>
            </w:tcMar>
          </w:tcPr>
          <w:p w14:paraId="762BE980" w14:textId="77777777" w:rsidR="005024CB" w:rsidRDefault="009D1045">
            <w:pPr>
              <w:rPr>
                <w:rFonts w:eastAsiaTheme="minorEastAsia"/>
                <w:lang w:eastAsia="zh-CN"/>
              </w:rPr>
            </w:pPr>
            <w:r>
              <w:rPr>
                <w:rFonts w:eastAsiaTheme="minorEastAsia" w:hint="eastAsia"/>
                <w:lang w:eastAsia="zh-CN"/>
              </w:rPr>
              <w:t>ZTE</w:t>
            </w:r>
          </w:p>
        </w:tc>
        <w:tc>
          <w:tcPr>
            <w:tcW w:w="1922" w:type="dxa"/>
          </w:tcPr>
          <w:p w14:paraId="0DA9B908" w14:textId="77777777" w:rsidR="005024CB" w:rsidRDefault="009D1045">
            <w:pPr>
              <w:rPr>
                <w:rFonts w:eastAsiaTheme="minorEastAsia"/>
                <w:lang w:eastAsia="zh-CN"/>
              </w:rPr>
            </w:pPr>
            <w:r>
              <w:rPr>
                <w:rFonts w:eastAsiaTheme="minorEastAsia" w:hint="eastAsia"/>
                <w:lang w:eastAsia="zh-CN"/>
              </w:rPr>
              <w:t>Y</w:t>
            </w:r>
          </w:p>
        </w:tc>
        <w:tc>
          <w:tcPr>
            <w:tcW w:w="5670" w:type="dxa"/>
            <w:shd w:val="clear" w:color="auto" w:fill="auto"/>
            <w:tcMar>
              <w:top w:w="0" w:type="dxa"/>
              <w:left w:w="108" w:type="dxa"/>
              <w:bottom w:w="0" w:type="dxa"/>
              <w:right w:w="108" w:type="dxa"/>
            </w:tcMar>
          </w:tcPr>
          <w:p w14:paraId="432C202D" w14:textId="77777777" w:rsidR="005024CB" w:rsidRDefault="009D1045">
            <w:pPr>
              <w:rPr>
                <w:rFonts w:eastAsiaTheme="minorEastAsia"/>
                <w:lang w:eastAsia="zh-CN"/>
              </w:rPr>
            </w:pPr>
            <w:r>
              <w:rPr>
                <w:rFonts w:eastAsia="Calibri" w:hint="eastAsia"/>
                <w:lang w:eastAsia="zh-CN"/>
              </w:rPr>
              <w:t xml:space="preserve">Fine with the observation. </w:t>
            </w:r>
          </w:p>
        </w:tc>
      </w:tr>
      <w:tr w:rsidR="00572DDB" w14:paraId="097A00BF" w14:textId="77777777">
        <w:tc>
          <w:tcPr>
            <w:tcW w:w="1493" w:type="dxa"/>
            <w:tcMar>
              <w:top w:w="0" w:type="dxa"/>
              <w:left w:w="108" w:type="dxa"/>
              <w:bottom w:w="0" w:type="dxa"/>
              <w:right w:w="108" w:type="dxa"/>
            </w:tcMar>
          </w:tcPr>
          <w:p w14:paraId="0D65DFD3" w14:textId="77777777" w:rsidR="00572DDB" w:rsidRDefault="00572DDB">
            <w:pPr>
              <w:rPr>
                <w:rFonts w:eastAsiaTheme="minorEastAsia"/>
                <w:lang w:eastAsia="zh-CN"/>
              </w:rPr>
            </w:pPr>
            <w:r>
              <w:rPr>
                <w:rFonts w:eastAsiaTheme="minorEastAsia"/>
                <w:lang w:eastAsia="zh-CN"/>
              </w:rPr>
              <w:t>Qualcomm</w:t>
            </w:r>
          </w:p>
        </w:tc>
        <w:tc>
          <w:tcPr>
            <w:tcW w:w="1922" w:type="dxa"/>
          </w:tcPr>
          <w:p w14:paraId="1848617E" w14:textId="77777777" w:rsidR="00572DDB" w:rsidRDefault="00572DDB">
            <w:pPr>
              <w:rPr>
                <w:rFonts w:eastAsiaTheme="minorEastAsia"/>
                <w:lang w:eastAsia="zh-CN"/>
              </w:rPr>
            </w:pPr>
            <w:r>
              <w:rPr>
                <w:rFonts w:eastAsiaTheme="minorEastAsia"/>
                <w:lang w:eastAsia="zh-CN"/>
              </w:rPr>
              <w:t>Y</w:t>
            </w:r>
          </w:p>
        </w:tc>
        <w:tc>
          <w:tcPr>
            <w:tcW w:w="5670" w:type="dxa"/>
            <w:shd w:val="clear" w:color="auto" w:fill="auto"/>
            <w:tcMar>
              <w:top w:w="0" w:type="dxa"/>
              <w:left w:w="108" w:type="dxa"/>
              <w:bottom w:w="0" w:type="dxa"/>
              <w:right w:w="108" w:type="dxa"/>
            </w:tcMar>
          </w:tcPr>
          <w:p w14:paraId="2BD0EF53" w14:textId="77777777" w:rsidR="00572DDB" w:rsidRDefault="00572DDB">
            <w:pPr>
              <w:rPr>
                <w:rFonts w:eastAsia="Calibri"/>
                <w:lang w:eastAsia="zh-CN"/>
              </w:rPr>
            </w:pPr>
          </w:p>
        </w:tc>
      </w:tr>
      <w:tr w:rsidR="00C43F87" w14:paraId="2A9301F5" w14:textId="77777777">
        <w:tc>
          <w:tcPr>
            <w:tcW w:w="1493" w:type="dxa"/>
            <w:tcMar>
              <w:top w:w="0" w:type="dxa"/>
              <w:left w:w="108" w:type="dxa"/>
              <w:bottom w:w="0" w:type="dxa"/>
              <w:right w:w="108" w:type="dxa"/>
            </w:tcMar>
          </w:tcPr>
          <w:p w14:paraId="287B5EB4" w14:textId="77777777" w:rsidR="00C43F87" w:rsidRDefault="00C43F87">
            <w:pPr>
              <w:rPr>
                <w:rFonts w:eastAsiaTheme="minorEastAsia"/>
                <w:lang w:eastAsia="zh-CN"/>
              </w:rPr>
            </w:pPr>
            <w:r>
              <w:rPr>
                <w:rFonts w:eastAsiaTheme="minorEastAsia"/>
                <w:lang w:eastAsia="zh-CN"/>
              </w:rPr>
              <w:t>Futurewei</w:t>
            </w:r>
          </w:p>
        </w:tc>
        <w:tc>
          <w:tcPr>
            <w:tcW w:w="1922" w:type="dxa"/>
          </w:tcPr>
          <w:p w14:paraId="1FECE587" w14:textId="77777777" w:rsidR="00C43F87" w:rsidRDefault="00C43F87">
            <w:pPr>
              <w:rPr>
                <w:rFonts w:eastAsiaTheme="minorEastAsia"/>
                <w:lang w:eastAsia="zh-CN"/>
              </w:rPr>
            </w:pPr>
            <w:r>
              <w:rPr>
                <w:rFonts w:eastAsiaTheme="minorEastAsia"/>
                <w:lang w:eastAsia="zh-CN"/>
              </w:rPr>
              <w:t>Y</w:t>
            </w:r>
          </w:p>
        </w:tc>
        <w:tc>
          <w:tcPr>
            <w:tcW w:w="5670" w:type="dxa"/>
            <w:shd w:val="clear" w:color="auto" w:fill="auto"/>
            <w:tcMar>
              <w:top w:w="0" w:type="dxa"/>
              <w:left w:w="108" w:type="dxa"/>
              <w:bottom w:w="0" w:type="dxa"/>
              <w:right w:w="108" w:type="dxa"/>
            </w:tcMar>
          </w:tcPr>
          <w:p w14:paraId="5E2E201E" w14:textId="77777777" w:rsidR="00C43F87" w:rsidRDefault="00C43F87">
            <w:pPr>
              <w:rPr>
                <w:rFonts w:eastAsia="Calibri"/>
                <w:lang w:eastAsia="zh-CN"/>
              </w:rPr>
            </w:pPr>
          </w:p>
        </w:tc>
      </w:tr>
      <w:tr w:rsidR="00FE238A" w14:paraId="3ACA8843" w14:textId="77777777">
        <w:tc>
          <w:tcPr>
            <w:tcW w:w="1493" w:type="dxa"/>
            <w:tcMar>
              <w:top w:w="0" w:type="dxa"/>
              <w:left w:w="108" w:type="dxa"/>
              <w:bottom w:w="0" w:type="dxa"/>
              <w:right w:w="108" w:type="dxa"/>
            </w:tcMar>
          </w:tcPr>
          <w:p w14:paraId="10CEA7A4" w14:textId="04BDD3E4" w:rsidR="00FE238A" w:rsidRDefault="00FE238A">
            <w:pPr>
              <w:rPr>
                <w:rFonts w:eastAsiaTheme="minorEastAsia"/>
                <w:lang w:eastAsia="zh-CN"/>
              </w:rPr>
            </w:pPr>
            <w:r>
              <w:rPr>
                <w:rFonts w:eastAsiaTheme="minorEastAsia"/>
                <w:lang w:eastAsia="zh-CN"/>
              </w:rPr>
              <w:t>InterDigital</w:t>
            </w:r>
          </w:p>
        </w:tc>
        <w:tc>
          <w:tcPr>
            <w:tcW w:w="1922" w:type="dxa"/>
          </w:tcPr>
          <w:p w14:paraId="6301FE1E" w14:textId="017694AB" w:rsidR="00FE238A" w:rsidRDefault="00FE238A">
            <w:pPr>
              <w:rPr>
                <w:rFonts w:eastAsiaTheme="minorEastAsia"/>
                <w:lang w:eastAsia="zh-CN"/>
              </w:rPr>
            </w:pPr>
            <w:r>
              <w:rPr>
                <w:rFonts w:eastAsiaTheme="minorEastAsia"/>
                <w:lang w:eastAsia="zh-CN"/>
              </w:rPr>
              <w:t>Y</w:t>
            </w:r>
          </w:p>
        </w:tc>
        <w:tc>
          <w:tcPr>
            <w:tcW w:w="5670" w:type="dxa"/>
            <w:shd w:val="clear" w:color="auto" w:fill="auto"/>
            <w:tcMar>
              <w:top w:w="0" w:type="dxa"/>
              <w:left w:w="108" w:type="dxa"/>
              <w:bottom w:w="0" w:type="dxa"/>
              <w:right w:w="108" w:type="dxa"/>
            </w:tcMar>
          </w:tcPr>
          <w:p w14:paraId="5E7E9FEF" w14:textId="77777777" w:rsidR="00FE238A" w:rsidRDefault="00FE238A">
            <w:pPr>
              <w:rPr>
                <w:rFonts w:eastAsia="Calibri"/>
                <w:lang w:eastAsia="zh-CN"/>
              </w:rPr>
            </w:pPr>
          </w:p>
        </w:tc>
      </w:tr>
      <w:tr w:rsidR="00964638" w14:paraId="58EA7E24" w14:textId="77777777" w:rsidTr="0096463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4B1E02" w14:textId="77777777" w:rsidR="00964638" w:rsidRDefault="00964638" w:rsidP="00A92490">
            <w:pPr>
              <w:rPr>
                <w:rFonts w:eastAsiaTheme="minorEastAsia"/>
                <w:lang w:eastAsia="zh-CN"/>
              </w:rPr>
            </w:pPr>
            <w:r>
              <w:rPr>
                <w:rFonts w:eastAsiaTheme="minorEastAsia"/>
                <w:lang w:eastAsia="zh-CN"/>
              </w:rPr>
              <w:t>Ericsson</w:t>
            </w:r>
          </w:p>
        </w:tc>
        <w:tc>
          <w:tcPr>
            <w:tcW w:w="1922" w:type="dxa"/>
            <w:tcBorders>
              <w:top w:val="single" w:sz="4" w:space="0" w:color="auto"/>
              <w:left w:val="single" w:sz="4" w:space="0" w:color="auto"/>
              <w:bottom w:val="single" w:sz="4" w:space="0" w:color="auto"/>
              <w:right w:val="single" w:sz="4" w:space="0" w:color="auto"/>
            </w:tcBorders>
          </w:tcPr>
          <w:p w14:paraId="32CB0719" w14:textId="77777777" w:rsidR="00964638" w:rsidRDefault="00964638" w:rsidP="00A92490">
            <w:pPr>
              <w:rPr>
                <w:rFonts w:eastAsiaTheme="minorEastAsia"/>
                <w:lang w:eastAsia="zh-CN"/>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1DC11CA" w14:textId="77777777" w:rsidR="00964638" w:rsidRPr="00964638" w:rsidRDefault="00964638" w:rsidP="00A92490">
            <w:pPr>
              <w:rPr>
                <w:rFonts w:eastAsia="Calibri"/>
                <w:lang w:eastAsia="zh-CN"/>
              </w:rPr>
            </w:pPr>
            <w:r w:rsidRPr="00964638">
              <w:rPr>
                <w:rFonts w:eastAsia="Calibri"/>
                <w:lang w:eastAsia="zh-CN"/>
              </w:rPr>
              <w:t>Some updates are needed.</w:t>
            </w:r>
          </w:p>
          <w:p w14:paraId="62A345B4" w14:textId="77777777" w:rsidR="00964638" w:rsidRPr="00964638" w:rsidRDefault="00964638" w:rsidP="00A92490">
            <w:pPr>
              <w:rPr>
                <w:rFonts w:eastAsia="Calibri"/>
                <w:lang w:eastAsia="zh-CN"/>
              </w:rPr>
            </w:pPr>
            <w:r w:rsidRPr="00964638">
              <w:rPr>
                <w:rFonts w:eastAsia="Calibri"/>
                <w:lang w:eastAsia="zh-CN"/>
              </w:rPr>
              <w:lastRenderedPageBreak/>
              <w:t>(1) Ericsson results for Msg2 need to be updated based on TBS scaling factor ¼. (see v015 or later)</w:t>
            </w:r>
          </w:p>
          <w:p w14:paraId="2CB5E3A2" w14:textId="77777777" w:rsidR="00964638" w:rsidRPr="00964638" w:rsidRDefault="00964638" w:rsidP="00A92490">
            <w:pPr>
              <w:rPr>
                <w:rFonts w:eastAsia="Calibri"/>
                <w:lang w:eastAsia="zh-CN"/>
              </w:rPr>
            </w:pPr>
            <w:r w:rsidRPr="00964638">
              <w:rPr>
                <w:rFonts w:eastAsia="Calibri"/>
                <w:lang w:eastAsia="zh-CN"/>
              </w:rPr>
              <w:t>(2) Ericsson results based on TBS scaling factor ¼ for Msg2 end up having PUSCH as the bottleneck channel (MIL 144). So Table 9.1-7 need to be updated accordingly.</w:t>
            </w:r>
          </w:p>
        </w:tc>
      </w:tr>
      <w:tr w:rsidR="00A92490" w14:paraId="708F284D" w14:textId="77777777" w:rsidTr="0096463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D5EFEC" w14:textId="35A7A697" w:rsidR="00A92490" w:rsidRDefault="00A92490" w:rsidP="00A92490">
            <w:pPr>
              <w:rPr>
                <w:rFonts w:eastAsiaTheme="minorEastAsia"/>
                <w:lang w:eastAsia="zh-CN"/>
              </w:rPr>
            </w:pPr>
            <w:r>
              <w:rPr>
                <w:rFonts w:eastAsia="맑은 고딕" w:hint="eastAsia"/>
                <w:lang w:eastAsia="ko-KR"/>
              </w:rPr>
              <w:lastRenderedPageBreak/>
              <w:t>Samsung</w:t>
            </w:r>
          </w:p>
        </w:tc>
        <w:tc>
          <w:tcPr>
            <w:tcW w:w="1922" w:type="dxa"/>
            <w:tcBorders>
              <w:top w:val="single" w:sz="4" w:space="0" w:color="auto"/>
              <w:left w:val="single" w:sz="4" w:space="0" w:color="auto"/>
              <w:bottom w:val="single" w:sz="4" w:space="0" w:color="auto"/>
              <w:right w:val="single" w:sz="4" w:space="0" w:color="auto"/>
            </w:tcBorders>
          </w:tcPr>
          <w:p w14:paraId="0C6201A9" w14:textId="77777777" w:rsidR="00A92490" w:rsidRDefault="00A92490" w:rsidP="00A92490">
            <w:pPr>
              <w:rPr>
                <w:rFonts w:eastAsiaTheme="minorEastAsia"/>
                <w:lang w:eastAsia="zh-CN"/>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6E66A77" w14:textId="7BAEBF1A" w:rsidR="00A92490" w:rsidRPr="00964638" w:rsidRDefault="00A92490" w:rsidP="00A92490">
            <w:pPr>
              <w:rPr>
                <w:rFonts w:eastAsia="Calibri"/>
                <w:lang w:eastAsia="zh-CN"/>
              </w:rPr>
            </w:pPr>
            <w:r>
              <w:rPr>
                <w:rFonts w:eastAsia="맑은 고딕"/>
                <w:lang w:eastAsia="ko-KR"/>
              </w:rPr>
              <w:t>In “Note”, * seems missing because all companies except only one company indicated no TBS scaling.</w:t>
            </w:r>
          </w:p>
        </w:tc>
      </w:tr>
    </w:tbl>
    <w:p w14:paraId="64BECC6C" w14:textId="77777777" w:rsidR="005024CB" w:rsidRDefault="005024CB"/>
    <w:p w14:paraId="06B542D3" w14:textId="77777777" w:rsidR="005024CB" w:rsidRDefault="009D1045">
      <w:pPr>
        <w:pStyle w:val="2"/>
        <w:ind w:left="540"/>
      </w:pPr>
      <w:r>
        <w:t>FR2, Indoor with the carrier frequency of 28 GHz</w:t>
      </w:r>
    </w:p>
    <w:p w14:paraId="72D1483B" w14:textId="77777777" w:rsidR="005024CB" w:rsidRDefault="009D1045">
      <w:r>
        <w:t xml:space="preserve">Based on the latest available evaluation results in </w:t>
      </w:r>
      <w:hyperlink r:id="rId17" w:history="1">
        <w:r>
          <w:rPr>
            <w:rStyle w:val="afa"/>
          </w:rPr>
          <w:t>RedCapCoverage-28GHz-v012-QC-Ericsson.xlsx</w:t>
        </w:r>
      </w:hyperlink>
      <w:r>
        <w:t xml:space="preserve">, the link budget performance for both the reference UE and RedCap UE is summarized in Table 3.4-1 to Table 3.4-4 </w:t>
      </w:r>
      <w:r>
        <w:rPr>
          <w:color w:val="FF0000"/>
        </w:rPr>
        <w:t>(Company please double check whether your results are correctly captured in these tables. We have found there are some mismatch between the spreadsheet and the contribution for some companies results)</w:t>
      </w:r>
      <w:r>
        <w:t xml:space="preserve">. </w:t>
      </w:r>
    </w:p>
    <w:p w14:paraId="61CCE662" w14:textId="77777777" w:rsidR="005024CB" w:rsidRDefault="009D1045">
      <w:r>
        <w:t xml:space="preserve">In the link budget tables, the </w:t>
      </w:r>
      <w:r>
        <w:rPr>
          <w:lang w:val="en-GB" w:eastAsia="zh-CN"/>
        </w:rPr>
        <w:t>maximum isotropic loss (MIL) is used as the coverage evaluation metric</w:t>
      </w:r>
      <w:r>
        <w:t xml:space="preserve"> and for each channel the margin to the target performance is also shown, where the target performance is a company specific value and derived based on the link budget of the bottleneck channel for the reference NR UE. The coverage limiting channel for RedCap UE, e.g. </w:t>
      </w:r>
      <w:r>
        <w:rPr>
          <w:lang w:eastAsia="zh-CN"/>
        </w:rPr>
        <w:t>the link budget for the channel worse than that target performance, is highlighted with RED.</w:t>
      </w:r>
    </w:p>
    <w:p w14:paraId="0CAF2D9F" w14:textId="77777777" w:rsidR="005024CB" w:rsidRDefault="009D1045">
      <w:pPr>
        <w:pStyle w:val="a9"/>
        <w:jc w:val="center"/>
        <w:rPr>
          <w:rFonts w:cs="Arial"/>
          <w:b/>
          <w:bCs/>
        </w:rPr>
      </w:pPr>
      <w:r>
        <w:rPr>
          <w:rFonts w:cs="Arial"/>
          <w:b/>
          <w:bCs/>
        </w:rPr>
        <w:t>Table 3.4-1: Link budget performance for the reference NR UE</w:t>
      </w:r>
    </w:p>
    <w:tbl>
      <w:tblPr>
        <w:tblW w:w="10777" w:type="dxa"/>
        <w:tblLook w:val="04A0" w:firstRow="1" w:lastRow="0" w:firstColumn="1" w:lastColumn="0" w:noHBand="0" w:noVBand="1"/>
      </w:tblPr>
      <w:tblGrid>
        <w:gridCol w:w="963"/>
        <w:gridCol w:w="688"/>
        <w:gridCol w:w="750"/>
        <w:gridCol w:w="750"/>
        <w:gridCol w:w="936"/>
        <w:gridCol w:w="696"/>
        <w:gridCol w:w="696"/>
        <w:gridCol w:w="634"/>
        <w:gridCol w:w="750"/>
        <w:gridCol w:w="750"/>
        <w:gridCol w:w="750"/>
        <w:gridCol w:w="732"/>
        <w:gridCol w:w="696"/>
        <w:gridCol w:w="750"/>
        <w:gridCol w:w="936"/>
      </w:tblGrid>
      <w:tr w:rsidR="005024CB" w14:paraId="4355D13C" w14:textId="77777777">
        <w:trPr>
          <w:trHeight w:val="255"/>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14:paraId="3775F571"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Indoor, 28GHz, 100MHz, 2Rx Ref NR UE</w:t>
            </w:r>
          </w:p>
        </w:tc>
      </w:tr>
      <w:tr w:rsidR="005024CB" w14:paraId="2E931605" w14:textId="77777777">
        <w:trPr>
          <w:trHeight w:val="270"/>
        </w:trPr>
        <w:tc>
          <w:tcPr>
            <w:tcW w:w="963" w:type="dxa"/>
            <w:tcBorders>
              <w:top w:val="nil"/>
              <w:left w:val="single" w:sz="4" w:space="0" w:color="auto"/>
              <w:bottom w:val="nil"/>
              <w:right w:val="single" w:sz="4" w:space="0" w:color="auto"/>
            </w:tcBorders>
            <w:shd w:val="clear" w:color="auto" w:fill="auto"/>
            <w:noWrap/>
            <w:vAlign w:val="bottom"/>
          </w:tcPr>
          <w:p w14:paraId="4E48B4D3"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14:paraId="564DEE2C"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14:paraId="06B700E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35AB500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0828E9E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14:paraId="24A28EA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14:paraId="0B474B9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492B150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14D18F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467E97F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01984E6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4B0461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14:paraId="022F22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6549029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14:paraId="3CF56E3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5024CB" w14:paraId="2B450446" w14:textId="77777777">
        <w:trPr>
          <w:trHeight w:val="255"/>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14:paraId="5BC07AF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0239EB3D"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03023BA9"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07B7743A"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146.5</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23F29787"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141.3</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2CABECAE"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145.1</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5AA3A048"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142.5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248D886"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4FA77BDF"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157.8</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67480921"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153.8</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51931F23"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150.9</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141E6DFD" w14:textId="77777777" w:rsidR="005024CB" w:rsidRDefault="009D1045">
            <w:pPr>
              <w:overflowPunct/>
              <w:autoSpaceDE/>
              <w:autoSpaceDN/>
              <w:adjustRightInd/>
              <w:spacing w:after="0"/>
              <w:jc w:val="right"/>
              <w:rPr>
                <w:rFonts w:eastAsia="Times New Roman"/>
                <w:color w:val="FF0000"/>
                <w:sz w:val="16"/>
                <w:szCs w:val="16"/>
                <w:lang w:eastAsia="zh-CN"/>
              </w:rPr>
            </w:pPr>
            <w:r>
              <w:rPr>
                <w:rFonts w:eastAsia="Times New Roman"/>
                <w:color w:val="FF0000"/>
                <w:sz w:val="16"/>
                <w:szCs w:val="16"/>
                <w:lang w:eastAsia="zh-CN"/>
              </w:rPr>
              <w:t>133.3</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6E6E4871"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7DE0679"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bottom"/>
          </w:tcPr>
          <w:p w14:paraId="3BAB0754"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133.3</w:t>
            </w:r>
          </w:p>
        </w:tc>
      </w:tr>
      <w:tr w:rsidR="005024CB" w14:paraId="79ABBA56" w14:textId="77777777">
        <w:trPr>
          <w:trHeight w:val="270"/>
        </w:trPr>
        <w:tc>
          <w:tcPr>
            <w:tcW w:w="963" w:type="dxa"/>
            <w:vMerge/>
            <w:tcBorders>
              <w:top w:val="single" w:sz="8" w:space="0" w:color="auto"/>
              <w:left w:val="single" w:sz="8" w:space="0" w:color="auto"/>
              <w:bottom w:val="single" w:sz="8" w:space="0" w:color="000000"/>
              <w:right w:val="single" w:sz="4" w:space="0" w:color="auto"/>
            </w:tcBorders>
            <w:vAlign w:val="center"/>
          </w:tcPr>
          <w:p w14:paraId="11C1B458"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F304F50"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B5F8483"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A6B3DE6"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13.2</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2F32961E"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8.0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2B5D683"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11.8</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4F342B8"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9.2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3537299"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36024B0"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24.5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A6C23E5"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20.5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1A9C542"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17.6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2901503E"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2701724"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13497E6"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29B40189"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676E468B"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4C185FB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14:paraId="5E1CCDAA"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120AD8F7"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139.8</w:t>
            </w:r>
          </w:p>
        </w:tc>
        <w:tc>
          <w:tcPr>
            <w:tcW w:w="750" w:type="dxa"/>
            <w:tcBorders>
              <w:top w:val="nil"/>
              <w:left w:val="nil"/>
              <w:bottom w:val="single" w:sz="4" w:space="0" w:color="auto"/>
              <w:right w:val="single" w:sz="4" w:space="0" w:color="auto"/>
            </w:tcBorders>
            <w:shd w:val="clear" w:color="auto" w:fill="auto"/>
            <w:noWrap/>
            <w:vAlign w:val="bottom"/>
          </w:tcPr>
          <w:p w14:paraId="453225EA"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140.5</w:t>
            </w:r>
          </w:p>
        </w:tc>
        <w:tc>
          <w:tcPr>
            <w:tcW w:w="732" w:type="dxa"/>
            <w:tcBorders>
              <w:top w:val="nil"/>
              <w:left w:val="nil"/>
              <w:bottom w:val="single" w:sz="4" w:space="0" w:color="auto"/>
              <w:right w:val="single" w:sz="4" w:space="0" w:color="auto"/>
            </w:tcBorders>
            <w:shd w:val="clear" w:color="auto" w:fill="auto"/>
            <w:noWrap/>
            <w:vAlign w:val="bottom"/>
          </w:tcPr>
          <w:p w14:paraId="2FE565F7"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134.5</w:t>
            </w:r>
          </w:p>
        </w:tc>
        <w:tc>
          <w:tcPr>
            <w:tcW w:w="581" w:type="dxa"/>
            <w:tcBorders>
              <w:top w:val="nil"/>
              <w:left w:val="nil"/>
              <w:bottom w:val="single" w:sz="4" w:space="0" w:color="auto"/>
              <w:right w:val="single" w:sz="4" w:space="0" w:color="auto"/>
            </w:tcBorders>
            <w:shd w:val="clear" w:color="auto" w:fill="auto"/>
            <w:noWrap/>
            <w:vAlign w:val="bottom"/>
          </w:tcPr>
          <w:p w14:paraId="0E85740C"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139.0</w:t>
            </w:r>
          </w:p>
        </w:tc>
        <w:tc>
          <w:tcPr>
            <w:tcW w:w="581" w:type="dxa"/>
            <w:tcBorders>
              <w:top w:val="nil"/>
              <w:left w:val="nil"/>
              <w:bottom w:val="single" w:sz="4" w:space="0" w:color="auto"/>
              <w:right w:val="single" w:sz="4" w:space="0" w:color="auto"/>
            </w:tcBorders>
            <w:shd w:val="clear" w:color="auto" w:fill="auto"/>
            <w:noWrap/>
            <w:vAlign w:val="bottom"/>
          </w:tcPr>
          <w:p w14:paraId="30C1B67E"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139.3</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282DA37"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40FA2CAC"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nil"/>
              <w:left w:val="nil"/>
              <w:bottom w:val="single" w:sz="4" w:space="0" w:color="auto"/>
              <w:right w:val="single" w:sz="4" w:space="0" w:color="auto"/>
            </w:tcBorders>
            <w:shd w:val="clear" w:color="auto" w:fill="auto"/>
            <w:noWrap/>
            <w:vAlign w:val="bottom"/>
          </w:tcPr>
          <w:p w14:paraId="5890A144"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153.1</w:t>
            </w:r>
          </w:p>
        </w:tc>
        <w:tc>
          <w:tcPr>
            <w:tcW w:w="750" w:type="dxa"/>
            <w:tcBorders>
              <w:top w:val="nil"/>
              <w:left w:val="nil"/>
              <w:bottom w:val="single" w:sz="4" w:space="0" w:color="auto"/>
              <w:right w:val="single" w:sz="4" w:space="0" w:color="auto"/>
            </w:tcBorders>
            <w:shd w:val="clear" w:color="auto" w:fill="auto"/>
            <w:noWrap/>
            <w:vAlign w:val="bottom"/>
          </w:tcPr>
          <w:p w14:paraId="3F87A54A"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152.3</w:t>
            </w:r>
          </w:p>
        </w:tc>
        <w:tc>
          <w:tcPr>
            <w:tcW w:w="732" w:type="dxa"/>
            <w:tcBorders>
              <w:top w:val="nil"/>
              <w:left w:val="nil"/>
              <w:bottom w:val="single" w:sz="4" w:space="0" w:color="auto"/>
              <w:right w:val="single" w:sz="4" w:space="0" w:color="auto"/>
            </w:tcBorders>
            <w:shd w:val="clear" w:color="auto" w:fill="auto"/>
            <w:noWrap/>
            <w:vAlign w:val="bottom"/>
          </w:tcPr>
          <w:p w14:paraId="51DCDDD3" w14:textId="77777777" w:rsidR="005024CB" w:rsidRDefault="009D1045">
            <w:pPr>
              <w:overflowPunct/>
              <w:autoSpaceDE/>
              <w:autoSpaceDN/>
              <w:adjustRightInd/>
              <w:spacing w:after="0"/>
              <w:jc w:val="right"/>
              <w:rPr>
                <w:rFonts w:eastAsia="Times New Roman"/>
                <w:color w:val="FF0000"/>
                <w:sz w:val="16"/>
                <w:szCs w:val="16"/>
                <w:lang w:eastAsia="zh-CN"/>
              </w:rPr>
            </w:pPr>
            <w:r>
              <w:rPr>
                <w:rFonts w:eastAsia="Times New Roman"/>
                <w:color w:val="FF0000"/>
                <w:sz w:val="16"/>
                <w:szCs w:val="16"/>
                <w:lang w:eastAsia="zh-CN"/>
              </w:rPr>
              <w:t>134.3</w:t>
            </w:r>
          </w:p>
        </w:tc>
        <w:tc>
          <w:tcPr>
            <w:tcW w:w="581" w:type="dxa"/>
            <w:tcBorders>
              <w:top w:val="nil"/>
              <w:left w:val="nil"/>
              <w:bottom w:val="single" w:sz="4" w:space="0" w:color="auto"/>
              <w:right w:val="single" w:sz="4" w:space="0" w:color="auto"/>
            </w:tcBorders>
            <w:shd w:val="clear" w:color="auto" w:fill="auto"/>
            <w:noWrap/>
            <w:vAlign w:val="bottom"/>
          </w:tcPr>
          <w:p w14:paraId="2136CE9B"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EA0D9D0"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0BD0E1AC"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134.3</w:t>
            </w:r>
          </w:p>
        </w:tc>
      </w:tr>
      <w:tr w:rsidR="005024CB" w14:paraId="452655F5"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0C953225"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2B15B48"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907A894"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5.5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5DB2449"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6.2</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330BDB5D"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0.2</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8EB4644"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4.6</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4F3837C"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D07EB4A"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3DA350D"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23.1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531EBEC"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18.8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734790D"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18.0</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6314CA07"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F97545F"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18.0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B8C9494"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3B2CEA53"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38FDB450"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6ABC6FB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5A17C0C3"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C4AD287"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145.9</w:t>
            </w:r>
          </w:p>
        </w:tc>
        <w:tc>
          <w:tcPr>
            <w:tcW w:w="750" w:type="dxa"/>
            <w:tcBorders>
              <w:top w:val="nil"/>
              <w:left w:val="nil"/>
              <w:bottom w:val="single" w:sz="4" w:space="0" w:color="auto"/>
              <w:right w:val="single" w:sz="4" w:space="0" w:color="auto"/>
            </w:tcBorders>
            <w:shd w:val="clear" w:color="auto" w:fill="auto"/>
            <w:noWrap/>
            <w:vAlign w:val="bottom"/>
          </w:tcPr>
          <w:p w14:paraId="3D7B6F24"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145.9</w:t>
            </w:r>
          </w:p>
        </w:tc>
        <w:tc>
          <w:tcPr>
            <w:tcW w:w="732" w:type="dxa"/>
            <w:tcBorders>
              <w:top w:val="nil"/>
              <w:left w:val="nil"/>
              <w:bottom w:val="single" w:sz="4" w:space="0" w:color="auto"/>
              <w:right w:val="single" w:sz="4" w:space="0" w:color="auto"/>
            </w:tcBorders>
            <w:shd w:val="clear" w:color="auto" w:fill="auto"/>
            <w:noWrap/>
            <w:vAlign w:val="bottom"/>
          </w:tcPr>
          <w:p w14:paraId="436399B6"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142.9</w:t>
            </w:r>
          </w:p>
        </w:tc>
        <w:tc>
          <w:tcPr>
            <w:tcW w:w="581" w:type="dxa"/>
            <w:tcBorders>
              <w:top w:val="nil"/>
              <w:left w:val="nil"/>
              <w:bottom w:val="single" w:sz="4" w:space="0" w:color="auto"/>
              <w:right w:val="single" w:sz="4" w:space="0" w:color="auto"/>
            </w:tcBorders>
            <w:shd w:val="clear" w:color="auto" w:fill="auto"/>
            <w:noWrap/>
            <w:vAlign w:val="bottom"/>
          </w:tcPr>
          <w:p w14:paraId="5F0CA897"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144.6</w:t>
            </w:r>
          </w:p>
        </w:tc>
        <w:tc>
          <w:tcPr>
            <w:tcW w:w="581" w:type="dxa"/>
            <w:tcBorders>
              <w:top w:val="nil"/>
              <w:left w:val="nil"/>
              <w:bottom w:val="single" w:sz="4" w:space="0" w:color="auto"/>
              <w:right w:val="single" w:sz="4" w:space="0" w:color="auto"/>
            </w:tcBorders>
            <w:shd w:val="clear" w:color="auto" w:fill="auto"/>
            <w:noWrap/>
            <w:vAlign w:val="bottom"/>
          </w:tcPr>
          <w:p w14:paraId="03ACA205"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144.2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0D04248"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208B7AEE"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bottom"/>
          </w:tcPr>
          <w:p w14:paraId="21F7CDD6"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159.7</w:t>
            </w:r>
          </w:p>
        </w:tc>
        <w:tc>
          <w:tcPr>
            <w:tcW w:w="750" w:type="dxa"/>
            <w:tcBorders>
              <w:top w:val="nil"/>
              <w:left w:val="nil"/>
              <w:bottom w:val="single" w:sz="4" w:space="0" w:color="auto"/>
              <w:right w:val="single" w:sz="4" w:space="0" w:color="auto"/>
            </w:tcBorders>
            <w:shd w:val="clear" w:color="auto" w:fill="auto"/>
            <w:noWrap/>
            <w:vAlign w:val="bottom"/>
          </w:tcPr>
          <w:p w14:paraId="3AA04842"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bottom"/>
          </w:tcPr>
          <w:p w14:paraId="3200EAB0" w14:textId="77777777" w:rsidR="005024CB" w:rsidRDefault="009D1045">
            <w:pPr>
              <w:overflowPunct/>
              <w:autoSpaceDE/>
              <w:autoSpaceDN/>
              <w:adjustRightInd/>
              <w:spacing w:after="0"/>
              <w:jc w:val="right"/>
              <w:rPr>
                <w:rFonts w:eastAsia="Times New Roman"/>
                <w:color w:val="FF0000"/>
                <w:sz w:val="16"/>
                <w:szCs w:val="16"/>
                <w:lang w:eastAsia="zh-CN"/>
              </w:rPr>
            </w:pPr>
            <w:r>
              <w:rPr>
                <w:rFonts w:eastAsia="Times New Roman"/>
                <w:color w:val="FF0000"/>
                <w:sz w:val="16"/>
                <w:szCs w:val="16"/>
                <w:lang w:eastAsia="zh-CN"/>
              </w:rPr>
              <w:t>141.9</w:t>
            </w:r>
          </w:p>
        </w:tc>
        <w:tc>
          <w:tcPr>
            <w:tcW w:w="581" w:type="dxa"/>
            <w:tcBorders>
              <w:top w:val="nil"/>
              <w:left w:val="nil"/>
              <w:bottom w:val="single" w:sz="4" w:space="0" w:color="auto"/>
              <w:right w:val="single" w:sz="4" w:space="0" w:color="auto"/>
            </w:tcBorders>
            <w:shd w:val="clear" w:color="auto" w:fill="auto"/>
            <w:noWrap/>
            <w:vAlign w:val="bottom"/>
          </w:tcPr>
          <w:p w14:paraId="68382C30"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160.2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E042DDD"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11605DDD"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141.9</w:t>
            </w:r>
          </w:p>
        </w:tc>
      </w:tr>
      <w:tr w:rsidR="005024CB" w14:paraId="48409F8D"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77FB3069"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A7D13B1"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B696EB4"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6C8BD8B"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4.0</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E1C4247"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D279440"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26F621E"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614174E"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BCECF4C"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18.2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7F366C9"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17.8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FBAEE22"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18.1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614E6245"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71CDBB1"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18.4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924DAFC"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25F1CC8A"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271CB60D"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7235C0C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1330B8D5"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4F2F7BA6"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135.5</w:t>
            </w:r>
          </w:p>
        </w:tc>
        <w:tc>
          <w:tcPr>
            <w:tcW w:w="750" w:type="dxa"/>
            <w:tcBorders>
              <w:top w:val="nil"/>
              <w:left w:val="nil"/>
              <w:bottom w:val="single" w:sz="4" w:space="0" w:color="auto"/>
              <w:right w:val="single" w:sz="4" w:space="0" w:color="auto"/>
            </w:tcBorders>
            <w:shd w:val="clear" w:color="auto" w:fill="auto"/>
            <w:noWrap/>
            <w:vAlign w:val="bottom"/>
          </w:tcPr>
          <w:p w14:paraId="6BA778F4"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140.5</w:t>
            </w:r>
          </w:p>
        </w:tc>
        <w:tc>
          <w:tcPr>
            <w:tcW w:w="732" w:type="dxa"/>
            <w:tcBorders>
              <w:top w:val="nil"/>
              <w:left w:val="nil"/>
              <w:bottom w:val="single" w:sz="4" w:space="0" w:color="auto"/>
              <w:right w:val="single" w:sz="4" w:space="0" w:color="auto"/>
            </w:tcBorders>
            <w:shd w:val="clear" w:color="auto" w:fill="auto"/>
            <w:noWrap/>
            <w:vAlign w:val="bottom"/>
          </w:tcPr>
          <w:p w14:paraId="12D806D4"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136.0</w:t>
            </w:r>
          </w:p>
        </w:tc>
        <w:tc>
          <w:tcPr>
            <w:tcW w:w="581" w:type="dxa"/>
            <w:tcBorders>
              <w:top w:val="nil"/>
              <w:left w:val="nil"/>
              <w:bottom w:val="single" w:sz="4" w:space="0" w:color="auto"/>
              <w:right w:val="single" w:sz="4" w:space="0" w:color="auto"/>
            </w:tcBorders>
            <w:shd w:val="clear" w:color="auto" w:fill="auto"/>
            <w:noWrap/>
            <w:vAlign w:val="bottom"/>
          </w:tcPr>
          <w:p w14:paraId="048AB2EF"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133.7</w:t>
            </w:r>
          </w:p>
        </w:tc>
        <w:tc>
          <w:tcPr>
            <w:tcW w:w="581" w:type="dxa"/>
            <w:tcBorders>
              <w:top w:val="nil"/>
              <w:left w:val="nil"/>
              <w:bottom w:val="single" w:sz="4" w:space="0" w:color="auto"/>
              <w:right w:val="single" w:sz="4" w:space="0" w:color="auto"/>
            </w:tcBorders>
            <w:shd w:val="clear" w:color="auto" w:fill="auto"/>
            <w:noWrap/>
            <w:vAlign w:val="bottom"/>
          </w:tcPr>
          <w:p w14:paraId="57FF2BFA"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135.1</w:t>
            </w:r>
          </w:p>
        </w:tc>
        <w:tc>
          <w:tcPr>
            <w:tcW w:w="634" w:type="dxa"/>
            <w:tcBorders>
              <w:top w:val="nil"/>
              <w:left w:val="nil"/>
              <w:bottom w:val="single" w:sz="4" w:space="0" w:color="auto"/>
              <w:right w:val="single" w:sz="4" w:space="0" w:color="auto"/>
            </w:tcBorders>
            <w:shd w:val="clear" w:color="auto" w:fill="auto"/>
            <w:noWrap/>
            <w:vAlign w:val="bottom"/>
          </w:tcPr>
          <w:p w14:paraId="7346F5A7"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139.8</w:t>
            </w:r>
          </w:p>
        </w:tc>
        <w:tc>
          <w:tcPr>
            <w:tcW w:w="750" w:type="dxa"/>
            <w:tcBorders>
              <w:top w:val="nil"/>
              <w:left w:val="nil"/>
              <w:bottom w:val="single" w:sz="4" w:space="0" w:color="auto"/>
              <w:right w:val="single" w:sz="4" w:space="0" w:color="auto"/>
            </w:tcBorders>
            <w:shd w:val="clear" w:color="auto" w:fill="auto"/>
            <w:noWrap/>
            <w:vAlign w:val="bottom"/>
          </w:tcPr>
          <w:p w14:paraId="044AEDB9"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153.9</w:t>
            </w:r>
          </w:p>
        </w:tc>
        <w:tc>
          <w:tcPr>
            <w:tcW w:w="750" w:type="dxa"/>
            <w:tcBorders>
              <w:top w:val="nil"/>
              <w:left w:val="nil"/>
              <w:bottom w:val="single" w:sz="4" w:space="0" w:color="auto"/>
              <w:right w:val="single" w:sz="4" w:space="0" w:color="auto"/>
            </w:tcBorders>
            <w:shd w:val="clear" w:color="auto" w:fill="auto"/>
            <w:noWrap/>
            <w:vAlign w:val="bottom"/>
          </w:tcPr>
          <w:p w14:paraId="498E94F8"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nil"/>
              <w:left w:val="nil"/>
              <w:bottom w:val="single" w:sz="4" w:space="0" w:color="auto"/>
              <w:right w:val="single" w:sz="4" w:space="0" w:color="auto"/>
            </w:tcBorders>
            <w:shd w:val="clear" w:color="auto" w:fill="auto"/>
            <w:noWrap/>
            <w:vAlign w:val="bottom"/>
          </w:tcPr>
          <w:p w14:paraId="7DF5C1DC"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149.0</w:t>
            </w:r>
          </w:p>
        </w:tc>
        <w:tc>
          <w:tcPr>
            <w:tcW w:w="732" w:type="dxa"/>
            <w:tcBorders>
              <w:top w:val="nil"/>
              <w:left w:val="nil"/>
              <w:bottom w:val="single" w:sz="4" w:space="0" w:color="auto"/>
              <w:right w:val="single" w:sz="4" w:space="0" w:color="auto"/>
            </w:tcBorders>
            <w:shd w:val="clear" w:color="auto" w:fill="auto"/>
            <w:noWrap/>
            <w:vAlign w:val="bottom"/>
          </w:tcPr>
          <w:p w14:paraId="581B17F8" w14:textId="77777777" w:rsidR="005024CB" w:rsidRDefault="009D1045">
            <w:pPr>
              <w:overflowPunct/>
              <w:autoSpaceDE/>
              <w:autoSpaceDN/>
              <w:adjustRightInd/>
              <w:spacing w:after="0"/>
              <w:jc w:val="right"/>
              <w:rPr>
                <w:rFonts w:eastAsia="Times New Roman"/>
                <w:color w:val="FF0000"/>
                <w:sz w:val="16"/>
                <w:szCs w:val="16"/>
                <w:lang w:eastAsia="zh-CN"/>
              </w:rPr>
            </w:pPr>
            <w:r>
              <w:rPr>
                <w:rFonts w:eastAsia="Times New Roman"/>
                <w:color w:val="FF0000"/>
                <w:sz w:val="16"/>
                <w:szCs w:val="16"/>
                <w:lang w:eastAsia="zh-CN"/>
              </w:rPr>
              <w:t>131.4</w:t>
            </w:r>
          </w:p>
        </w:tc>
        <w:tc>
          <w:tcPr>
            <w:tcW w:w="581" w:type="dxa"/>
            <w:tcBorders>
              <w:top w:val="nil"/>
              <w:left w:val="nil"/>
              <w:bottom w:val="single" w:sz="4" w:space="0" w:color="auto"/>
              <w:right w:val="single" w:sz="4" w:space="0" w:color="auto"/>
            </w:tcBorders>
            <w:shd w:val="clear" w:color="auto" w:fill="auto"/>
            <w:noWrap/>
            <w:vAlign w:val="bottom"/>
          </w:tcPr>
          <w:p w14:paraId="22737976"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142.8</w:t>
            </w:r>
          </w:p>
        </w:tc>
        <w:tc>
          <w:tcPr>
            <w:tcW w:w="750" w:type="dxa"/>
            <w:tcBorders>
              <w:top w:val="nil"/>
              <w:left w:val="nil"/>
              <w:bottom w:val="single" w:sz="4" w:space="0" w:color="auto"/>
              <w:right w:val="single" w:sz="4" w:space="0" w:color="auto"/>
            </w:tcBorders>
            <w:shd w:val="clear" w:color="auto" w:fill="auto"/>
            <w:noWrap/>
            <w:vAlign w:val="bottom"/>
          </w:tcPr>
          <w:p w14:paraId="43075AB7"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142.6</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0C2FF6D3"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131.4</w:t>
            </w:r>
          </w:p>
        </w:tc>
      </w:tr>
      <w:tr w:rsidR="005024CB" w14:paraId="13E1BD39"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1380C972"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EBCE125"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F163443"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1DFD6CA"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9.1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33FE52B"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4.6</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54757AC"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2.3</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CFB2C09"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3.8</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7AD54B34"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8.4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3B3067F"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22.6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60D12AC"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20.9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E9236D7"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17.6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6A4E8E39"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2B322C8"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11.4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D4A3916"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11.2</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737CC014"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1B7AE3F8"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5624F43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62B9F13E"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1268BCC1"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142.5</w:t>
            </w:r>
          </w:p>
        </w:tc>
        <w:tc>
          <w:tcPr>
            <w:tcW w:w="750" w:type="dxa"/>
            <w:tcBorders>
              <w:top w:val="nil"/>
              <w:left w:val="nil"/>
              <w:bottom w:val="single" w:sz="4" w:space="0" w:color="auto"/>
              <w:right w:val="single" w:sz="4" w:space="0" w:color="auto"/>
            </w:tcBorders>
            <w:shd w:val="clear" w:color="auto" w:fill="auto"/>
            <w:noWrap/>
            <w:vAlign w:val="bottom"/>
          </w:tcPr>
          <w:p w14:paraId="571DFACC"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142.5</w:t>
            </w:r>
          </w:p>
        </w:tc>
        <w:tc>
          <w:tcPr>
            <w:tcW w:w="732" w:type="dxa"/>
            <w:tcBorders>
              <w:top w:val="nil"/>
              <w:left w:val="nil"/>
              <w:bottom w:val="single" w:sz="4" w:space="0" w:color="auto"/>
              <w:right w:val="single" w:sz="4" w:space="0" w:color="auto"/>
            </w:tcBorders>
            <w:shd w:val="clear" w:color="auto" w:fill="auto"/>
            <w:noWrap/>
            <w:vAlign w:val="bottom"/>
          </w:tcPr>
          <w:p w14:paraId="342B5746" w14:textId="77777777" w:rsidR="005024CB" w:rsidRDefault="009D1045">
            <w:pPr>
              <w:overflowPunct/>
              <w:autoSpaceDE/>
              <w:autoSpaceDN/>
              <w:adjustRightInd/>
              <w:spacing w:after="0"/>
              <w:jc w:val="right"/>
              <w:rPr>
                <w:rFonts w:eastAsia="Times New Roman"/>
                <w:color w:val="FF0000"/>
                <w:sz w:val="16"/>
                <w:szCs w:val="16"/>
                <w:lang w:eastAsia="zh-CN"/>
              </w:rPr>
            </w:pPr>
            <w:r>
              <w:rPr>
                <w:rFonts w:eastAsia="Times New Roman"/>
                <w:color w:val="FF0000"/>
                <w:sz w:val="16"/>
                <w:szCs w:val="16"/>
                <w:lang w:eastAsia="zh-CN"/>
              </w:rPr>
              <w:t>139.3</w:t>
            </w:r>
          </w:p>
        </w:tc>
        <w:tc>
          <w:tcPr>
            <w:tcW w:w="581" w:type="dxa"/>
            <w:tcBorders>
              <w:top w:val="nil"/>
              <w:left w:val="nil"/>
              <w:bottom w:val="single" w:sz="4" w:space="0" w:color="auto"/>
              <w:right w:val="single" w:sz="4" w:space="0" w:color="auto"/>
            </w:tcBorders>
            <w:shd w:val="clear" w:color="auto" w:fill="auto"/>
            <w:noWrap/>
            <w:vAlign w:val="bottom"/>
          </w:tcPr>
          <w:p w14:paraId="7DBFF93C"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144.9</w:t>
            </w:r>
          </w:p>
        </w:tc>
        <w:tc>
          <w:tcPr>
            <w:tcW w:w="581" w:type="dxa"/>
            <w:tcBorders>
              <w:top w:val="nil"/>
              <w:left w:val="nil"/>
              <w:bottom w:val="single" w:sz="4" w:space="0" w:color="auto"/>
              <w:right w:val="single" w:sz="4" w:space="0" w:color="auto"/>
            </w:tcBorders>
            <w:shd w:val="clear" w:color="auto" w:fill="auto"/>
            <w:noWrap/>
            <w:vAlign w:val="bottom"/>
          </w:tcPr>
          <w:p w14:paraId="48C966B6"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144.1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1762DF4"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5DCDE1AD"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E578363"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3E584921"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158.9</w:t>
            </w:r>
          </w:p>
        </w:tc>
        <w:tc>
          <w:tcPr>
            <w:tcW w:w="732" w:type="dxa"/>
            <w:tcBorders>
              <w:top w:val="nil"/>
              <w:left w:val="nil"/>
              <w:bottom w:val="single" w:sz="4" w:space="0" w:color="auto"/>
              <w:right w:val="single" w:sz="4" w:space="0" w:color="auto"/>
            </w:tcBorders>
            <w:shd w:val="clear" w:color="auto" w:fill="auto"/>
            <w:noWrap/>
            <w:vAlign w:val="bottom"/>
          </w:tcPr>
          <w:p w14:paraId="5BFA3A7F"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144.9</w:t>
            </w:r>
          </w:p>
        </w:tc>
        <w:tc>
          <w:tcPr>
            <w:tcW w:w="581" w:type="dxa"/>
            <w:tcBorders>
              <w:top w:val="nil"/>
              <w:left w:val="nil"/>
              <w:bottom w:val="single" w:sz="4" w:space="0" w:color="auto"/>
              <w:right w:val="single" w:sz="4" w:space="0" w:color="auto"/>
            </w:tcBorders>
            <w:shd w:val="clear" w:color="auto" w:fill="auto"/>
            <w:noWrap/>
            <w:vAlign w:val="bottom"/>
          </w:tcPr>
          <w:p w14:paraId="29A30D3A"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153.1</w:t>
            </w:r>
          </w:p>
        </w:tc>
        <w:tc>
          <w:tcPr>
            <w:tcW w:w="750" w:type="dxa"/>
            <w:tcBorders>
              <w:top w:val="nil"/>
              <w:left w:val="nil"/>
              <w:bottom w:val="single" w:sz="4" w:space="0" w:color="auto"/>
              <w:right w:val="single" w:sz="4" w:space="0" w:color="auto"/>
            </w:tcBorders>
            <w:shd w:val="clear" w:color="auto" w:fill="auto"/>
            <w:noWrap/>
            <w:vAlign w:val="bottom"/>
          </w:tcPr>
          <w:p w14:paraId="6F3F43E8"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157.5</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691D1350"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139.3</w:t>
            </w:r>
          </w:p>
        </w:tc>
      </w:tr>
      <w:tr w:rsidR="005024CB" w14:paraId="6759BC47"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548856E4"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D7A52B5"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8C3901E"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17CA8BC"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3.3</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6622C55"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0F4B926C"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13CEF08"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9AAEFC7"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DBD9862"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21.2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D8BC170"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588DDB9"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19.6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EAEDB98"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52B4ACF"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8E1B2F4"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18.2</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459B069E"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423F826F"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7898EAA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1D6FC47E"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63D1E0ED"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148.6</w:t>
            </w:r>
          </w:p>
        </w:tc>
        <w:tc>
          <w:tcPr>
            <w:tcW w:w="750" w:type="dxa"/>
            <w:tcBorders>
              <w:top w:val="nil"/>
              <w:left w:val="nil"/>
              <w:bottom w:val="single" w:sz="4" w:space="0" w:color="auto"/>
              <w:right w:val="single" w:sz="4" w:space="0" w:color="auto"/>
            </w:tcBorders>
            <w:shd w:val="clear" w:color="auto" w:fill="auto"/>
            <w:noWrap/>
            <w:vAlign w:val="bottom"/>
          </w:tcPr>
          <w:p w14:paraId="05AEC50F"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148.6</w:t>
            </w:r>
          </w:p>
        </w:tc>
        <w:tc>
          <w:tcPr>
            <w:tcW w:w="732" w:type="dxa"/>
            <w:tcBorders>
              <w:top w:val="nil"/>
              <w:left w:val="nil"/>
              <w:bottom w:val="single" w:sz="4" w:space="0" w:color="auto"/>
              <w:right w:val="single" w:sz="4" w:space="0" w:color="auto"/>
            </w:tcBorders>
            <w:shd w:val="clear" w:color="auto" w:fill="auto"/>
            <w:noWrap/>
            <w:vAlign w:val="bottom"/>
          </w:tcPr>
          <w:p w14:paraId="1CCA8593"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143.0</w:t>
            </w:r>
          </w:p>
        </w:tc>
        <w:tc>
          <w:tcPr>
            <w:tcW w:w="581" w:type="dxa"/>
            <w:tcBorders>
              <w:top w:val="nil"/>
              <w:left w:val="nil"/>
              <w:bottom w:val="single" w:sz="4" w:space="0" w:color="auto"/>
              <w:right w:val="single" w:sz="4" w:space="0" w:color="auto"/>
            </w:tcBorders>
            <w:shd w:val="clear" w:color="auto" w:fill="auto"/>
            <w:noWrap/>
            <w:vAlign w:val="bottom"/>
          </w:tcPr>
          <w:p w14:paraId="207329ED"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143.3</w:t>
            </w:r>
          </w:p>
        </w:tc>
        <w:tc>
          <w:tcPr>
            <w:tcW w:w="581" w:type="dxa"/>
            <w:tcBorders>
              <w:top w:val="nil"/>
              <w:left w:val="nil"/>
              <w:bottom w:val="single" w:sz="4" w:space="0" w:color="auto"/>
              <w:right w:val="single" w:sz="4" w:space="0" w:color="auto"/>
            </w:tcBorders>
            <w:shd w:val="clear" w:color="auto" w:fill="auto"/>
            <w:noWrap/>
            <w:vAlign w:val="bottom"/>
          </w:tcPr>
          <w:p w14:paraId="7D1C348C" w14:textId="77777777" w:rsidR="005024CB" w:rsidRDefault="009D1045">
            <w:pPr>
              <w:overflowPunct/>
              <w:autoSpaceDE/>
              <w:autoSpaceDN/>
              <w:adjustRightInd/>
              <w:spacing w:after="0"/>
              <w:jc w:val="right"/>
              <w:rPr>
                <w:rFonts w:eastAsia="Times New Roman"/>
                <w:color w:val="FF0000"/>
                <w:sz w:val="16"/>
                <w:szCs w:val="16"/>
                <w:lang w:eastAsia="zh-CN"/>
              </w:rPr>
            </w:pPr>
            <w:r>
              <w:rPr>
                <w:rFonts w:eastAsia="Times New Roman"/>
                <w:color w:val="FF0000"/>
                <w:sz w:val="16"/>
                <w:szCs w:val="16"/>
                <w:lang w:eastAsia="zh-CN"/>
              </w:rPr>
              <w:t>142.0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E18DBB1"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5AB0E074"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nil"/>
              <w:left w:val="nil"/>
              <w:bottom w:val="single" w:sz="4" w:space="0" w:color="auto"/>
              <w:right w:val="single" w:sz="4" w:space="0" w:color="auto"/>
            </w:tcBorders>
            <w:shd w:val="clear" w:color="auto" w:fill="auto"/>
            <w:noWrap/>
            <w:vAlign w:val="bottom"/>
          </w:tcPr>
          <w:p w14:paraId="4E9FA319"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164.0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D40D191"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1AB49F90"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147.3</w:t>
            </w:r>
          </w:p>
        </w:tc>
        <w:tc>
          <w:tcPr>
            <w:tcW w:w="581" w:type="dxa"/>
            <w:tcBorders>
              <w:top w:val="nil"/>
              <w:left w:val="nil"/>
              <w:bottom w:val="single" w:sz="4" w:space="0" w:color="auto"/>
              <w:right w:val="single" w:sz="4" w:space="0" w:color="auto"/>
            </w:tcBorders>
            <w:shd w:val="clear" w:color="auto" w:fill="auto"/>
            <w:noWrap/>
            <w:vAlign w:val="bottom"/>
          </w:tcPr>
          <w:p w14:paraId="1E5A22C5"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2F48FAD"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7B38847C"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r>
      <w:tr w:rsidR="005024CB" w14:paraId="65853942"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197BB0C5"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939443E"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4FBCDB9"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B100BD3"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6.6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21A25A6C"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C73A09F"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AE5E73A"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0E47276"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7080343"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9721ED8"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22.0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A1627D2"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6F029DF2"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5.4</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2723404"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24254E6"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45BFAE0E"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3BF50A6F"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42F2989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6FD44C6A"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3E8478DE"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132.1</w:t>
            </w:r>
          </w:p>
        </w:tc>
        <w:tc>
          <w:tcPr>
            <w:tcW w:w="750" w:type="dxa"/>
            <w:tcBorders>
              <w:top w:val="nil"/>
              <w:left w:val="nil"/>
              <w:bottom w:val="single" w:sz="4" w:space="0" w:color="auto"/>
              <w:right w:val="single" w:sz="4" w:space="0" w:color="auto"/>
            </w:tcBorders>
            <w:shd w:val="clear" w:color="auto" w:fill="auto"/>
            <w:noWrap/>
            <w:vAlign w:val="bottom"/>
          </w:tcPr>
          <w:p w14:paraId="7B1DA7F3"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133.1</w:t>
            </w:r>
          </w:p>
        </w:tc>
        <w:tc>
          <w:tcPr>
            <w:tcW w:w="732" w:type="dxa"/>
            <w:tcBorders>
              <w:top w:val="nil"/>
              <w:left w:val="nil"/>
              <w:bottom w:val="single" w:sz="4" w:space="0" w:color="auto"/>
              <w:right w:val="single" w:sz="4" w:space="0" w:color="auto"/>
            </w:tcBorders>
            <w:shd w:val="clear" w:color="auto" w:fill="auto"/>
            <w:noWrap/>
            <w:vAlign w:val="bottom"/>
          </w:tcPr>
          <w:p w14:paraId="3BC1042C"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128.4</w:t>
            </w:r>
          </w:p>
        </w:tc>
        <w:tc>
          <w:tcPr>
            <w:tcW w:w="581" w:type="dxa"/>
            <w:tcBorders>
              <w:top w:val="nil"/>
              <w:left w:val="nil"/>
              <w:bottom w:val="single" w:sz="4" w:space="0" w:color="auto"/>
              <w:right w:val="single" w:sz="4" w:space="0" w:color="auto"/>
            </w:tcBorders>
            <w:shd w:val="clear" w:color="auto" w:fill="auto"/>
            <w:noWrap/>
            <w:vAlign w:val="bottom"/>
          </w:tcPr>
          <w:p w14:paraId="76C9DF3A"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128.2</w:t>
            </w:r>
          </w:p>
        </w:tc>
        <w:tc>
          <w:tcPr>
            <w:tcW w:w="581" w:type="dxa"/>
            <w:tcBorders>
              <w:top w:val="nil"/>
              <w:left w:val="nil"/>
              <w:bottom w:val="single" w:sz="4" w:space="0" w:color="auto"/>
              <w:right w:val="single" w:sz="4" w:space="0" w:color="auto"/>
            </w:tcBorders>
            <w:shd w:val="clear" w:color="auto" w:fill="auto"/>
            <w:noWrap/>
            <w:vAlign w:val="bottom"/>
          </w:tcPr>
          <w:p w14:paraId="3985ACB5" w14:textId="77777777" w:rsidR="005024CB" w:rsidRDefault="009D1045">
            <w:pPr>
              <w:overflowPunct/>
              <w:autoSpaceDE/>
              <w:autoSpaceDN/>
              <w:adjustRightInd/>
              <w:spacing w:after="0"/>
              <w:jc w:val="right"/>
              <w:rPr>
                <w:rFonts w:eastAsia="Times New Roman"/>
                <w:color w:val="FF0000"/>
                <w:sz w:val="16"/>
                <w:szCs w:val="16"/>
                <w:lang w:eastAsia="zh-CN"/>
              </w:rPr>
            </w:pPr>
            <w:r>
              <w:rPr>
                <w:rFonts w:eastAsia="Times New Roman"/>
                <w:color w:val="FF0000"/>
                <w:sz w:val="16"/>
                <w:szCs w:val="16"/>
                <w:lang w:eastAsia="zh-CN"/>
              </w:rPr>
              <w:t>128.0</w:t>
            </w:r>
          </w:p>
        </w:tc>
        <w:tc>
          <w:tcPr>
            <w:tcW w:w="634" w:type="dxa"/>
            <w:tcBorders>
              <w:top w:val="nil"/>
              <w:left w:val="nil"/>
              <w:bottom w:val="single" w:sz="4" w:space="0" w:color="auto"/>
              <w:right w:val="single" w:sz="4" w:space="0" w:color="auto"/>
            </w:tcBorders>
            <w:shd w:val="clear" w:color="auto" w:fill="auto"/>
            <w:noWrap/>
            <w:vAlign w:val="bottom"/>
          </w:tcPr>
          <w:p w14:paraId="583F6050"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134.3</w:t>
            </w:r>
          </w:p>
        </w:tc>
        <w:tc>
          <w:tcPr>
            <w:tcW w:w="750" w:type="dxa"/>
            <w:tcBorders>
              <w:top w:val="nil"/>
              <w:left w:val="nil"/>
              <w:bottom w:val="single" w:sz="4" w:space="0" w:color="auto"/>
              <w:right w:val="single" w:sz="4" w:space="0" w:color="auto"/>
            </w:tcBorders>
            <w:shd w:val="clear" w:color="auto" w:fill="auto"/>
            <w:noWrap/>
            <w:vAlign w:val="bottom"/>
          </w:tcPr>
          <w:p w14:paraId="125EBE9F"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14:paraId="57C3A045"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nil"/>
              <w:left w:val="nil"/>
              <w:bottom w:val="single" w:sz="4" w:space="0" w:color="auto"/>
              <w:right w:val="single" w:sz="4" w:space="0" w:color="auto"/>
            </w:tcBorders>
            <w:shd w:val="clear" w:color="auto" w:fill="auto"/>
            <w:noWrap/>
            <w:vAlign w:val="bottom"/>
          </w:tcPr>
          <w:p w14:paraId="06E84DFD"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148.4</w:t>
            </w:r>
          </w:p>
        </w:tc>
        <w:tc>
          <w:tcPr>
            <w:tcW w:w="732" w:type="dxa"/>
            <w:tcBorders>
              <w:top w:val="nil"/>
              <w:left w:val="nil"/>
              <w:bottom w:val="single" w:sz="4" w:space="0" w:color="auto"/>
              <w:right w:val="single" w:sz="4" w:space="0" w:color="auto"/>
            </w:tcBorders>
            <w:shd w:val="clear" w:color="auto" w:fill="auto"/>
            <w:noWrap/>
            <w:vAlign w:val="bottom"/>
          </w:tcPr>
          <w:p w14:paraId="19048B00"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138.7</w:t>
            </w:r>
          </w:p>
        </w:tc>
        <w:tc>
          <w:tcPr>
            <w:tcW w:w="581" w:type="dxa"/>
            <w:tcBorders>
              <w:top w:val="nil"/>
              <w:left w:val="nil"/>
              <w:bottom w:val="single" w:sz="4" w:space="0" w:color="auto"/>
              <w:right w:val="single" w:sz="4" w:space="0" w:color="auto"/>
            </w:tcBorders>
            <w:shd w:val="clear" w:color="auto" w:fill="auto"/>
            <w:noWrap/>
            <w:vAlign w:val="bottom"/>
          </w:tcPr>
          <w:p w14:paraId="5E55394B"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146.3</w:t>
            </w:r>
          </w:p>
        </w:tc>
        <w:tc>
          <w:tcPr>
            <w:tcW w:w="750" w:type="dxa"/>
            <w:tcBorders>
              <w:top w:val="nil"/>
              <w:left w:val="nil"/>
              <w:bottom w:val="single" w:sz="4" w:space="0" w:color="auto"/>
              <w:right w:val="single" w:sz="4" w:space="0" w:color="auto"/>
            </w:tcBorders>
            <w:shd w:val="clear" w:color="auto" w:fill="auto"/>
            <w:noWrap/>
            <w:vAlign w:val="bottom"/>
          </w:tcPr>
          <w:p w14:paraId="0683D83A"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149.1</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0B0AE4B7"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128.0</w:t>
            </w:r>
          </w:p>
        </w:tc>
      </w:tr>
      <w:tr w:rsidR="005024CB" w14:paraId="631B5E4B"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429E28E1"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8931070"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CEA6437"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7136F6A"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5.1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FA622C1"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0.4</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3901982"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0.2</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0A2F7070"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0.0</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58F934DB"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6.3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B6D89ED"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22.5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451372A"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22.9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ABE4005"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20.4</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FAAB9AA"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10.7</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3A16AED"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28FDA79"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21.1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63BCF54C"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0F0674AC"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2BFD53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14:paraId="3078BFFF"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236A6E75"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147.3</w:t>
            </w:r>
          </w:p>
        </w:tc>
        <w:tc>
          <w:tcPr>
            <w:tcW w:w="750" w:type="dxa"/>
            <w:tcBorders>
              <w:top w:val="nil"/>
              <w:left w:val="nil"/>
              <w:bottom w:val="single" w:sz="4" w:space="0" w:color="auto"/>
              <w:right w:val="single" w:sz="4" w:space="0" w:color="auto"/>
            </w:tcBorders>
            <w:shd w:val="clear" w:color="auto" w:fill="auto"/>
            <w:noWrap/>
            <w:vAlign w:val="bottom"/>
          </w:tcPr>
          <w:p w14:paraId="451C49A8"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147.3</w:t>
            </w:r>
          </w:p>
        </w:tc>
        <w:tc>
          <w:tcPr>
            <w:tcW w:w="732" w:type="dxa"/>
            <w:tcBorders>
              <w:top w:val="nil"/>
              <w:left w:val="nil"/>
              <w:bottom w:val="single" w:sz="4" w:space="0" w:color="auto"/>
              <w:right w:val="single" w:sz="4" w:space="0" w:color="auto"/>
            </w:tcBorders>
            <w:shd w:val="clear" w:color="auto" w:fill="auto"/>
            <w:noWrap/>
            <w:vAlign w:val="bottom"/>
          </w:tcPr>
          <w:p w14:paraId="694292FC"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142.67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A0DCF66"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143.32</w:t>
            </w:r>
          </w:p>
        </w:tc>
        <w:tc>
          <w:tcPr>
            <w:tcW w:w="581" w:type="dxa"/>
            <w:tcBorders>
              <w:top w:val="single" w:sz="8" w:space="0" w:color="auto"/>
              <w:left w:val="single" w:sz="4" w:space="0" w:color="auto"/>
              <w:bottom w:val="single" w:sz="4" w:space="0" w:color="auto"/>
              <w:right w:val="single" w:sz="4" w:space="0" w:color="auto"/>
            </w:tcBorders>
            <w:shd w:val="clear" w:color="auto" w:fill="EDC5DB"/>
            <w:noWrap/>
            <w:vAlign w:val="bottom"/>
          </w:tcPr>
          <w:p w14:paraId="3EDA4D94"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FF0000"/>
                <w:sz w:val="16"/>
                <w:szCs w:val="16"/>
                <w:lang w:eastAsia="zh-CN"/>
              </w:rPr>
              <w:t> 142.47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7DEF238"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1EFF24D0"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166.3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D340A91"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10862FB3"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160.7</w:t>
            </w:r>
          </w:p>
        </w:tc>
        <w:tc>
          <w:tcPr>
            <w:tcW w:w="732" w:type="dxa"/>
            <w:tcBorders>
              <w:top w:val="nil"/>
              <w:left w:val="nil"/>
              <w:bottom w:val="single" w:sz="4" w:space="0" w:color="auto"/>
              <w:right w:val="single" w:sz="4" w:space="0" w:color="auto"/>
            </w:tcBorders>
            <w:shd w:val="clear" w:color="auto" w:fill="auto"/>
            <w:noWrap/>
            <w:vAlign w:val="bottom"/>
          </w:tcPr>
          <w:p w14:paraId="06E0A366"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143.4</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2E92A76"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159.35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60EE9B9"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35295DF6"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142.47</w:t>
            </w:r>
          </w:p>
        </w:tc>
      </w:tr>
      <w:tr w:rsidR="005024CB" w14:paraId="4AAE5FBE"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05B696D9"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8C5A453"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13DE568"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E96BE25"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4.8</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809527B"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0.2</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8AE05A3"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0.85</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71B0699"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0.0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2D8E0E4"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5386557"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23.83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F94A4A2"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47C8F27"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18.2</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98C9CC3"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0.9</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266DDA1"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16.88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F511579"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24B18E57"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34D23B1F"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1E9BE8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lastRenderedPageBreak/>
              <w:t>Qualcomm</w:t>
            </w:r>
          </w:p>
        </w:tc>
        <w:tc>
          <w:tcPr>
            <w:tcW w:w="688" w:type="dxa"/>
            <w:tcBorders>
              <w:top w:val="nil"/>
              <w:left w:val="nil"/>
              <w:bottom w:val="single" w:sz="4" w:space="0" w:color="auto"/>
              <w:right w:val="single" w:sz="4" w:space="0" w:color="auto"/>
            </w:tcBorders>
            <w:shd w:val="clear" w:color="auto" w:fill="auto"/>
            <w:noWrap/>
            <w:vAlign w:val="bottom"/>
          </w:tcPr>
          <w:p w14:paraId="5E3130E2"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202D3548"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143.4</w:t>
            </w:r>
          </w:p>
        </w:tc>
        <w:tc>
          <w:tcPr>
            <w:tcW w:w="750" w:type="dxa"/>
            <w:tcBorders>
              <w:top w:val="nil"/>
              <w:left w:val="nil"/>
              <w:bottom w:val="single" w:sz="4" w:space="0" w:color="auto"/>
              <w:right w:val="single" w:sz="4" w:space="0" w:color="auto"/>
            </w:tcBorders>
            <w:shd w:val="clear" w:color="auto" w:fill="auto"/>
            <w:noWrap/>
            <w:vAlign w:val="bottom"/>
          </w:tcPr>
          <w:p w14:paraId="0161C335"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149.4</w:t>
            </w:r>
          </w:p>
        </w:tc>
        <w:tc>
          <w:tcPr>
            <w:tcW w:w="732" w:type="dxa"/>
            <w:tcBorders>
              <w:top w:val="nil"/>
              <w:left w:val="nil"/>
              <w:bottom w:val="single" w:sz="4" w:space="0" w:color="auto"/>
              <w:right w:val="single" w:sz="4" w:space="0" w:color="auto"/>
            </w:tcBorders>
            <w:shd w:val="clear" w:color="auto" w:fill="auto"/>
            <w:noWrap/>
            <w:vAlign w:val="bottom"/>
          </w:tcPr>
          <w:p w14:paraId="1E8A76A3"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141.9</w:t>
            </w:r>
          </w:p>
        </w:tc>
        <w:tc>
          <w:tcPr>
            <w:tcW w:w="581" w:type="dxa"/>
            <w:tcBorders>
              <w:top w:val="nil"/>
              <w:left w:val="nil"/>
              <w:bottom w:val="single" w:sz="4" w:space="0" w:color="auto"/>
              <w:right w:val="single" w:sz="4" w:space="0" w:color="auto"/>
            </w:tcBorders>
            <w:shd w:val="clear" w:color="auto" w:fill="auto"/>
            <w:noWrap/>
            <w:vAlign w:val="bottom"/>
          </w:tcPr>
          <w:p w14:paraId="40F60F67"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143.9</w:t>
            </w:r>
          </w:p>
        </w:tc>
        <w:tc>
          <w:tcPr>
            <w:tcW w:w="581" w:type="dxa"/>
            <w:tcBorders>
              <w:top w:val="nil"/>
              <w:left w:val="nil"/>
              <w:bottom w:val="single" w:sz="4" w:space="0" w:color="auto"/>
              <w:right w:val="single" w:sz="4" w:space="0" w:color="auto"/>
            </w:tcBorders>
            <w:shd w:val="clear" w:color="auto" w:fill="auto"/>
            <w:noWrap/>
            <w:vAlign w:val="bottom"/>
          </w:tcPr>
          <w:p w14:paraId="3AB9ACA3"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147.3</w:t>
            </w:r>
          </w:p>
        </w:tc>
        <w:tc>
          <w:tcPr>
            <w:tcW w:w="634" w:type="dxa"/>
            <w:tcBorders>
              <w:top w:val="nil"/>
              <w:left w:val="nil"/>
              <w:bottom w:val="single" w:sz="4" w:space="0" w:color="auto"/>
              <w:right w:val="single" w:sz="4" w:space="0" w:color="auto"/>
            </w:tcBorders>
            <w:shd w:val="clear" w:color="auto" w:fill="auto"/>
            <w:noWrap/>
            <w:vAlign w:val="bottom"/>
          </w:tcPr>
          <w:p w14:paraId="0020ACA8"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153.0</w:t>
            </w:r>
          </w:p>
        </w:tc>
        <w:tc>
          <w:tcPr>
            <w:tcW w:w="750" w:type="dxa"/>
            <w:tcBorders>
              <w:top w:val="nil"/>
              <w:left w:val="nil"/>
              <w:bottom w:val="single" w:sz="4" w:space="0" w:color="auto"/>
              <w:right w:val="single" w:sz="4" w:space="0" w:color="auto"/>
            </w:tcBorders>
            <w:shd w:val="clear" w:color="auto" w:fill="auto"/>
            <w:noWrap/>
            <w:vAlign w:val="bottom"/>
          </w:tcPr>
          <w:p w14:paraId="008C486E"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170.8</w:t>
            </w:r>
          </w:p>
        </w:tc>
        <w:tc>
          <w:tcPr>
            <w:tcW w:w="750" w:type="dxa"/>
            <w:tcBorders>
              <w:top w:val="nil"/>
              <w:left w:val="nil"/>
              <w:bottom w:val="single" w:sz="4" w:space="0" w:color="auto"/>
              <w:right w:val="single" w:sz="4" w:space="0" w:color="auto"/>
            </w:tcBorders>
            <w:shd w:val="clear" w:color="auto" w:fill="auto"/>
            <w:noWrap/>
            <w:vAlign w:val="bottom"/>
          </w:tcPr>
          <w:p w14:paraId="20C35B90"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164.7</w:t>
            </w:r>
          </w:p>
        </w:tc>
        <w:tc>
          <w:tcPr>
            <w:tcW w:w="750" w:type="dxa"/>
            <w:tcBorders>
              <w:top w:val="nil"/>
              <w:left w:val="nil"/>
              <w:bottom w:val="single" w:sz="4" w:space="0" w:color="auto"/>
              <w:right w:val="single" w:sz="4" w:space="0" w:color="auto"/>
            </w:tcBorders>
            <w:shd w:val="clear" w:color="auto" w:fill="auto"/>
            <w:noWrap/>
            <w:vAlign w:val="bottom"/>
          </w:tcPr>
          <w:p w14:paraId="019C5CA0"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162.2</w:t>
            </w:r>
          </w:p>
        </w:tc>
        <w:tc>
          <w:tcPr>
            <w:tcW w:w="732" w:type="dxa"/>
            <w:tcBorders>
              <w:top w:val="nil"/>
              <w:left w:val="nil"/>
              <w:bottom w:val="single" w:sz="4" w:space="0" w:color="auto"/>
              <w:right w:val="single" w:sz="4" w:space="0" w:color="auto"/>
            </w:tcBorders>
            <w:shd w:val="clear" w:color="auto" w:fill="auto"/>
            <w:noWrap/>
            <w:vAlign w:val="bottom"/>
          </w:tcPr>
          <w:p w14:paraId="669A0C7C" w14:textId="77777777" w:rsidR="005024CB" w:rsidRDefault="009D1045">
            <w:pPr>
              <w:overflowPunct/>
              <w:autoSpaceDE/>
              <w:autoSpaceDN/>
              <w:adjustRightInd/>
              <w:spacing w:after="0"/>
              <w:jc w:val="right"/>
              <w:rPr>
                <w:rFonts w:eastAsia="Times New Roman"/>
                <w:color w:val="FF0000"/>
                <w:sz w:val="16"/>
                <w:szCs w:val="16"/>
                <w:lang w:eastAsia="zh-CN"/>
              </w:rPr>
            </w:pPr>
            <w:r>
              <w:rPr>
                <w:rFonts w:eastAsia="Times New Roman"/>
                <w:color w:val="FF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bottom"/>
          </w:tcPr>
          <w:p w14:paraId="3EDDF140"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147.4</w:t>
            </w:r>
          </w:p>
        </w:tc>
        <w:tc>
          <w:tcPr>
            <w:tcW w:w="750" w:type="dxa"/>
            <w:tcBorders>
              <w:top w:val="nil"/>
              <w:left w:val="nil"/>
              <w:bottom w:val="single" w:sz="4" w:space="0" w:color="auto"/>
              <w:right w:val="single" w:sz="4" w:space="0" w:color="auto"/>
            </w:tcBorders>
            <w:shd w:val="clear" w:color="auto" w:fill="auto"/>
            <w:noWrap/>
            <w:vAlign w:val="bottom"/>
          </w:tcPr>
          <w:p w14:paraId="637D0162"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163.4</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4DAB0456"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138.8</w:t>
            </w:r>
          </w:p>
        </w:tc>
      </w:tr>
      <w:tr w:rsidR="005024CB" w14:paraId="4688FA9F"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0032F2FA"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DA004B6"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EE1942F"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EFE9DAC"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10.6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38F3BE14"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3.1</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9CFE2FF"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5.1</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74459C2"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8.5</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54342A89"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050B969"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32.0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3E5E3B5"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25.8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55D8C9F"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23.3</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0E85885"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C98DF54"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FBC5A7B"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24.6</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67E7E6AA"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27755719"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1003911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14:paraId="73E0CA7B"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11C4CF51"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139.2</w:t>
            </w:r>
          </w:p>
        </w:tc>
        <w:tc>
          <w:tcPr>
            <w:tcW w:w="750" w:type="dxa"/>
            <w:tcBorders>
              <w:top w:val="nil"/>
              <w:left w:val="nil"/>
              <w:bottom w:val="single" w:sz="4" w:space="0" w:color="auto"/>
              <w:right w:val="single" w:sz="4" w:space="0" w:color="auto"/>
            </w:tcBorders>
            <w:shd w:val="clear" w:color="auto" w:fill="auto"/>
            <w:noWrap/>
            <w:vAlign w:val="bottom"/>
          </w:tcPr>
          <w:p w14:paraId="46520901"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140.0</w:t>
            </w:r>
          </w:p>
        </w:tc>
        <w:tc>
          <w:tcPr>
            <w:tcW w:w="732" w:type="dxa"/>
            <w:tcBorders>
              <w:top w:val="nil"/>
              <w:left w:val="nil"/>
              <w:bottom w:val="single" w:sz="4" w:space="0" w:color="auto"/>
              <w:right w:val="single" w:sz="4" w:space="0" w:color="auto"/>
            </w:tcBorders>
            <w:shd w:val="clear" w:color="auto" w:fill="auto"/>
            <w:noWrap/>
            <w:vAlign w:val="bottom"/>
          </w:tcPr>
          <w:p w14:paraId="54303624" w14:textId="77777777" w:rsidR="005024CB" w:rsidRDefault="009D1045">
            <w:pPr>
              <w:overflowPunct/>
              <w:autoSpaceDE/>
              <w:autoSpaceDN/>
              <w:adjustRightInd/>
              <w:spacing w:after="0"/>
              <w:jc w:val="right"/>
              <w:rPr>
                <w:rFonts w:eastAsia="Times New Roman"/>
                <w:color w:val="000000"/>
                <w:sz w:val="16"/>
                <w:szCs w:val="16"/>
                <w:lang w:eastAsia="zh-CN"/>
              </w:rPr>
            </w:pPr>
            <w:del w:id="23" w:author="Chao Wei" w:date="2020-11-07T18:32:00Z">
              <w:r>
                <w:rPr>
                  <w:rFonts w:eastAsia="Times New Roman"/>
                  <w:color w:val="000000"/>
                  <w:sz w:val="16"/>
                  <w:szCs w:val="16"/>
                  <w:lang w:eastAsia="zh-CN"/>
                </w:rPr>
                <w:delText>138.4</w:delText>
              </w:r>
            </w:del>
            <w:ins w:id="24" w:author="Chao Wei" w:date="2020-11-07T18:32:00Z">
              <w:r>
                <w:rPr>
                  <w:rFonts w:eastAsia="Times New Roman"/>
                  <w:color w:val="000000"/>
                  <w:sz w:val="16"/>
                  <w:szCs w:val="16"/>
                  <w:lang w:eastAsia="zh-CN"/>
                </w:rPr>
                <w:t>132.1</w:t>
              </w:r>
            </w:ins>
          </w:p>
        </w:tc>
        <w:tc>
          <w:tcPr>
            <w:tcW w:w="581" w:type="dxa"/>
            <w:tcBorders>
              <w:top w:val="nil"/>
              <w:left w:val="nil"/>
              <w:bottom w:val="single" w:sz="4" w:space="0" w:color="auto"/>
              <w:right w:val="single" w:sz="4" w:space="0" w:color="auto"/>
            </w:tcBorders>
            <w:shd w:val="clear" w:color="auto" w:fill="auto"/>
            <w:noWrap/>
            <w:vAlign w:val="bottom"/>
          </w:tcPr>
          <w:p w14:paraId="5899E78E"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140.5</w:t>
            </w:r>
          </w:p>
        </w:tc>
        <w:tc>
          <w:tcPr>
            <w:tcW w:w="581" w:type="dxa"/>
            <w:tcBorders>
              <w:top w:val="nil"/>
              <w:left w:val="nil"/>
              <w:bottom w:val="single" w:sz="4" w:space="0" w:color="auto"/>
              <w:right w:val="single" w:sz="4" w:space="0" w:color="auto"/>
            </w:tcBorders>
            <w:shd w:val="clear" w:color="auto" w:fill="auto"/>
            <w:noWrap/>
            <w:vAlign w:val="bottom"/>
          </w:tcPr>
          <w:p w14:paraId="235522AE"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137.6</w:t>
            </w:r>
          </w:p>
        </w:tc>
        <w:tc>
          <w:tcPr>
            <w:tcW w:w="634" w:type="dxa"/>
            <w:tcBorders>
              <w:top w:val="nil"/>
              <w:left w:val="nil"/>
              <w:bottom w:val="single" w:sz="4" w:space="0" w:color="auto"/>
              <w:right w:val="single" w:sz="4" w:space="0" w:color="auto"/>
            </w:tcBorders>
            <w:shd w:val="clear" w:color="auto" w:fill="auto"/>
            <w:noWrap/>
            <w:vAlign w:val="bottom"/>
          </w:tcPr>
          <w:p w14:paraId="14203CDD"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142.3</w:t>
            </w:r>
          </w:p>
        </w:tc>
        <w:tc>
          <w:tcPr>
            <w:tcW w:w="750" w:type="dxa"/>
            <w:tcBorders>
              <w:top w:val="nil"/>
              <w:left w:val="nil"/>
              <w:bottom w:val="single" w:sz="4" w:space="0" w:color="auto"/>
              <w:right w:val="single" w:sz="4" w:space="0" w:color="auto"/>
            </w:tcBorders>
            <w:shd w:val="clear" w:color="auto" w:fill="auto"/>
            <w:noWrap/>
            <w:vAlign w:val="bottom"/>
          </w:tcPr>
          <w:p w14:paraId="33CBA0FC"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157.0</w:t>
            </w:r>
          </w:p>
        </w:tc>
        <w:tc>
          <w:tcPr>
            <w:tcW w:w="750" w:type="dxa"/>
            <w:tcBorders>
              <w:top w:val="nil"/>
              <w:left w:val="nil"/>
              <w:bottom w:val="single" w:sz="4" w:space="0" w:color="auto"/>
              <w:right w:val="single" w:sz="4" w:space="0" w:color="auto"/>
            </w:tcBorders>
            <w:shd w:val="clear" w:color="auto" w:fill="auto"/>
            <w:noWrap/>
            <w:vAlign w:val="bottom"/>
          </w:tcPr>
          <w:p w14:paraId="25EBADF4"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bottom"/>
          </w:tcPr>
          <w:p w14:paraId="5D7D2B47"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154.2</w:t>
            </w:r>
          </w:p>
        </w:tc>
        <w:tc>
          <w:tcPr>
            <w:tcW w:w="732" w:type="dxa"/>
            <w:tcBorders>
              <w:top w:val="nil"/>
              <w:left w:val="nil"/>
              <w:bottom w:val="single" w:sz="4" w:space="0" w:color="auto"/>
              <w:right w:val="single" w:sz="4" w:space="0" w:color="auto"/>
            </w:tcBorders>
            <w:shd w:val="clear" w:color="auto" w:fill="auto"/>
            <w:noWrap/>
            <w:vAlign w:val="bottom"/>
          </w:tcPr>
          <w:p w14:paraId="25F22121" w14:textId="77777777" w:rsidR="005024CB" w:rsidRPr="005024CB" w:rsidRDefault="009D1045">
            <w:pPr>
              <w:overflowPunct/>
              <w:autoSpaceDE/>
              <w:autoSpaceDN/>
              <w:adjustRightInd/>
              <w:spacing w:after="0"/>
              <w:jc w:val="right"/>
              <w:rPr>
                <w:rFonts w:eastAsia="Times New Roman"/>
                <w:sz w:val="16"/>
                <w:szCs w:val="16"/>
                <w:lang w:eastAsia="zh-CN"/>
                <w:rPrChange w:id="25" w:author="Chao Wei" w:date="2020-11-07T18:23:00Z">
                  <w:rPr>
                    <w:rFonts w:eastAsia="Times New Roman"/>
                    <w:color w:val="FF0000"/>
                    <w:sz w:val="16"/>
                    <w:szCs w:val="16"/>
                    <w:lang w:eastAsia="zh-CN"/>
                  </w:rPr>
                </w:rPrChange>
              </w:rPr>
            </w:pPr>
            <w:r>
              <w:rPr>
                <w:rFonts w:eastAsia="Times New Roman"/>
                <w:sz w:val="16"/>
                <w:szCs w:val="16"/>
                <w:lang w:eastAsia="zh-CN"/>
                <w:rPrChange w:id="26" w:author="Chao Wei" w:date="2020-11-07T18:23:00Z">
                  <w:rPr>
                    <w:rFonts w:eastAsia="Times New Roman"/>
                    <w:color w:val="FF0000"/>
                    <w:sz w:val="16"/>
                    <w:szCs w:val="16"/>
                    <w:lang w:eastAsia="zh-CN"/>
                  </w:rPr>
                </w:rPrChange>
              </w:rPr>
              <w:t>137.4</w:t>
            </w:r>
          </w:p>
        </w:tc>
        <w:tc>
          <w:tcPr>
            <w:tcW w:w="581" w:type="dxa"/>
            <w:tcBorders>
              <w:top w:val="nil"/>
              <w:left w:val="nil"/>
              <w:bottom w:val="single" w:sz="4" w:space="0" w:color="auto"/>
              <w:right w:val="single" w:sz="4" w:space="0" w:color="auto"/>
            </w:tcBorders>
            <w:shd w:val="clear" w:color="auto" w:fill="auto"/>
            <w:noWrap/>
            <w:vAlign w:val="bottom"/>
          </w:tcPr>
          <w:p w14:paraId="54EDBCC3"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nil"/>
              <w:left w:val="nil"/>
              <w:bottom w:val="single" w:sz="4" w:space="0" w:color="auto"/>
              <w:right w:val="single" w:sz="4" w:space="0" w:color="auto"/>
            </w:tcBorders>
            <w:shd w:val="clear" w:color="auto" w:fill="auto"/>
            <w:noWrap/>
            <w:vAlign w:val="bottom"/>
          </w:tcPr>
          <w:p w14:paraId="3F6F7382"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150.9</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31AF26EE" w14:textId="77777777" w:rsidR="005024CB" w:rsidRDefault="009D1045">
            <w:pPr>
              <w:overflowPunct/>
              <w:autoSpaceDE/>
              <w:autoSpaceDN/>
              <w:adjustRightInd/>
              <w:spacing w:after="0"/>
              <w:jc w:val="center"/>
              <w:rPr>
                <w:rFonts w:eastAsia="Times New Roman"/>
                <w:color w:val="FF0000"/>
                <w:sz w:val="16"/>
                <w:szCs w:val="16"/>
                <w:lang w:eastAsia="zh-CN"/>
              </w:rPr>
            </w:pPr>
            <w:del w:id="27" w:author="Chao Wei" w:date="2020-11-07T18:23:00Z">
              <w:r>
                <w:rPr>
                  <w:rFonts w:eastAsia="Times New Roman"/>
                  <w:color w:val="FF0000"/>
                  <w:sz w:val="16"/>
                  <w:szCs w:val="16"/>
                  <w:lang w:eastAsia="zh-CN"/>
                </w:rPr>
                <w:delText>137.4</w:delText>
              </w:r>
            </w:del>
            <w:ins w:id="28" w:author="Chao Wei" w:date="2020-11-07T18:23:00Z">
              <w:r>
                <w:rPr>
                  <w:rFonts w:eastAsia="Times New Roman"/>
                  <w:color w:val="FF0000"/>
                  <w:sz w:val="16"/>
                  <w:szCs w:val="16"/>
                  <w:lang w:eastAsia="zh-CN"/>
                </w:rPr>
                <w:t>132.1</w:t>
              </w:r>
            </w:ins>
          </w:p>
        </w:tc>
      </w:tr>
      <w:tr w:rsidR="005024CB" w14:paraId="59056032"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5B9B1D5E"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8C27D55"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84F0C16"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B8F522D"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24506C4E" w14:textId="77777777" w:rsidR="005024CB" w:rsidRDefault="009D1045">
            <w:pPr>
              <w:overflowPunct/>
              <w:autoSpaceDE/>
              <w:autoSpaceDN/>
              <w:adjustRightInd/>
              <w:spacing w:after="0"/>
              <w:jc w:val="right"/>
              <w:rPr>
                <w:rFonts w:eastAsia="Times New Roman"/>
                <w:color w:val="000000"/>
                <w:sz w:val="16"/>
                <w:szCs w:val="16"/>
                <w:lang w:eastAsia="zh-CN"/>
              </w:rPr>
            </w:pPr>
            <w:del w:id="29" w:author="Chao Wei" w:date="2020-11-07T18:22:00Z">
              <w:r>
                <w:rPr>
                  <w:rFonts w:eastAsia="Times New Roman"/>
                  <w:color w:val="000000"/>
                  <w:sz w:val="16"/>
                  <w:szCs w:val="16"/>
                  <w:lang w:eastAsia="zh-CN"/>
                </w:rPr>
                <w:delText>1.1</w:delText>
              </w:r>
            </w:del>
            <w:ins w:id="30" w:author="Chao Wei" w:date="2020-11-07T18:22:00Z">
              <w:r>
                <w:rPr>
                  <w:rFonts w:eastAsia="Times New Roman"/>
                  <w:color w:val="000000"/>
                  <w:sz w:val="16"/>
                  <w:szCs w:val="16"/>
                  <w:lang w:eastAsia="zh-CN"/>
                </w:rPr>
                <w:t>0</w:t>
              </w:r>
            </w:ins>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C57ABA7"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3.1</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0A60EBCE"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0.2</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4342F1E9"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A475AB2"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19.6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E6F63D0"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19.9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254F3DC"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16.8</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01C1BD6" w14:textId="77777777" w:rsidR="005024CB" w:rsidRDefault="009D1045">
            <w:pPr>
              <w:overflowPunct/>
              <w:autoSpaceDE/>
              <w:autoSpaceDN/>
              <w:adjustRightInd/>
              <w:spacing w:after="0"/>
              <w:jc w:val="right"/>
              <w:rPr>
                <w:rFonts w:eastAsia="Times New Roman"/>
                <w:color w:val="000000"/>
                <w:sz w:val="16"/>
                <w:szCs w:val="16"/>
                <w:lang w:eastAsia="zh-CN"/>
              </w:rPr>
            </w:pPr>
            <w:del w:id="31" w:author="Chao Wei" w:date="2020-11-07T18:22:00Z">
              <w:r>
                <w:rPr>
                  <w:rFonts w:eastAsia="Times New Roman"/>
                  <w:color w:val="000000"/>
                  <w:sz w:val="16"/>
                  <w:szCs w:val="16"/>
                  <w:lang w:eastAsia="zh-CN"/>
                </w:rPr>
                <w:delText>0.0</w:delText>
              </w:r>
            </w:del>
            <w:ins w:id="32" w:author="Chao Wei" w:date="2020-11-07T18:22:00Z">
              <w:r>
                <w:rPr>
                  <w:rFonts w:eastAsia="Times New Roman"/>
                  <w:color w:val="000000"/>
                  <w:sz w:val="16"/>
                  <w:szCs w:val="16"/>
                  <w:lang w:eastAsia="zh-CN"/>
                </w:rPr>
                <w:t>5.3</w:t>
              </w:r>
            </w:ins>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1649D35"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BEFEA80"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13.5</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5E03F61B"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bl>
    <w:p w14:paraId="3E4837B4" w14:textId="77777777" w:rsidR="005024CB" w:rsidRDefault="009D1045">
      <w:pPr>
        <w:rPr>
          <w:rFonts w:ascii="CG Times (WN)" w:hAnsi="CG Times (WN)"/>
          <w:lang w:eastAsia="zh-CN"/>
        </w:rPr>
      </w:pPr>
      <w:r>
        <w:t xml:space="preserve"> </w:t>
      </w:r>
    </w:p>
    <w:p w14:paraId="738DD08D" w14:textId="77777777" w:rsidR="005024CB" w:rsidRDefault="009D1045">
      <w:pPr>
        <w:pStyle w:val="a9"/>
        <w:jc w:val="center"/>
        <w:rPr>
          <w:rFonts w:cs="Arial"/>
          <w:b/>
          <w:bCs/>
        </w:rPr>
      </w:pPr>
      <w:r>
        <w:rPr>
          <w:rFonts w:cs="Arial"/>
          <w:b/>
          <w:bCs/>
        </w:rPr>
        <w:t xml:space="preserve"> Table 3.4-2: Link budget performance for the RedCap UE (100MHz BW, 1Rx)</w:t>
      </w:r>
    </w:p>
    <w:tbl>
      <w:tblPr>
        <w:tblW w:w="11461" w:type="dxa"/>
        <w:tblLook w:val="04A0" w:firstRow="1" w:lastRow="0" w:firstColumn="1" w:lastColumn="0" w:noHBand="0" w:noVBand="1"/>
      </w:tblPr>
      <w:tblGrid>
        <w:gridCol w:w="963"/>
        <w:gridCol w:w="688"/>
        <w:gridCol w:w="750"/>
        <w:gridCol w:w="750"/>
        <w:gridCol w:w="732"/>
        <w:gridCol w:w="936"/>
        <w:gridCol w:w="696"/>
        <w:gridCol w:w="634"/>
        <w:gridCol w:w="776"/>
        <w:gridCol w:w="776"/>
        <w:gridCol w:w="776"/>
        <w:gridCol w:w="816"/>
        <w:gridCol w:w="776"/>
        <w:gridCol w:w="776"/>
        <w:gridCol w:w="936"/>
      </w:tblGrid>
      <w:tr w:rsidR="005024CB" w14:paraId="20F8DAE3" w14:textId="77777777">
        <w:trPr>
          <w:trHeight w:val="255"/>
        </w:trPr>
        <w:tc>
          <w:tcPr>
            <w:tcW w:w="11461"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14:paraId="22869B19"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Indoor, 28GHz, 100MHz, 1Rx RedCap UE</w:t>
            </w:r>
          </w:p>
        </w:tc>
      </w:tr>
      <w:tr w:rsidR="005024CB" w14:paraId="42190383" w14:textId="77777777">
        <w:trPr>
          <w:trHeight w:val="270"/>
        </w:trPr>
        <w:tc>
          <w:tcPr>
            <w:tcW w:w="963" w:type="dxa"/>
            <w:tcBorders>
              <w:top w:val="nil"/>
              <w:left w:val="single" w:sz="4" w:space="0" w:color="auto"/>
              <w:bottom w:val="nil"/>
              <w:right w:val="single" w:sz="4" w:space="0" w:color="auto"/>
            </w:tcBorders>
            <w:shd w:val="clear" w:color="auto" w:fill="auto"/>
            <w:noWrap/>
            <w:vAlign w:val="bottom"/>
          </w:tcPr>
          <w:p w14:paraId="05F1F0EA"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14:paraId="2DB3E832"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14:paraId="69DF9FE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4307382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070280C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616" w:type="dxa"/>
            <w:tcBorders>
              <w:top w:val="nil"/>
              <w:left w:val="nil"/>
              <w:bottom w:val="nil"/>
              <w:right w:val="single" w:sz="4" w:space="0" w:color="auto"/>
            </w:tcBorders>
            <w:shd w:val="clear" w:color="auto" w:fill="auto"/>
            <w:noWrap/>
            <w:vAlign w:val="bottom"/>
          </w:tcPr>
          <w:p w14:paraId="0612D36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696" w:type="dxa"/>
            <w:tcBorders>
              <w:top w:val="nil"/>
              <w:left w:val="nil"/>
              <w:bottom w:val="nil"/>
              <w:right w:val="single" w:sz="4" w:space="0" w:color="auto"/>
            </w:tcBorders>
            <w:shd w:val="clear" w:color="auto" w:fill="auto"/>
            <w:noWrap/>
            <w:vAlign w:val="bottom"/>
          </w:tcPr>
          <w:p w14:paraId="1B457F2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542B8F0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76" w:type="dxa"/>
            <w:tcBorders>
              <w:top w:val="nil"/>
              <w:left w:val="nil"/>
              <w:bottom w:val="nil"/>
              <w:right w:val="single" w:sz="4" w:space="0" w:color="auto"/>
            </w:tcBorders>
            <w:shd w:val="clear" w:color="auto" w:fill="auto"/>
            <w:noWrap/>
            <w:vAlign w:val="bottom"/>
          </w:tcPr>
          <w:p w14:paraId="261AB83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76" w:type="dxa"/>
            <w:tcBorders>
              <w:top w:val="nil"/>
              <w:left w:val="nil"/>
              <w:bottom w:val="nil"/>
              <w:right w:val="single" w:sz="4" w:space="0" w:color="auto"/>
            </w:tcBorders>
            <w:shd w:val="clear" w:color="auto" w:fill="auto"/>
            <w:noWrap/>
            <w:vAlign w:val="bottom"/>
          </w:tcPr>
          <w:p w14:paraId="6A18EF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76" w:type="dxa"/>
            <w:tcBorders>
              <w:top w:val="nil"/>
              <w:left w:val="nil"/>
              <w:bottom w:val="nil"/>
              <w:right w:val="single" w:sz="4" w:space="0" w:color="auto"/>
            </w:tcBorders>
            <w:shd w:val="clear" w:color="auto" w:fill="auto"/>
            <w:noWrap/>
            <w:vAlign w:val="bottom"/>
          </w:tcPr>
          <w:p w14:paraId="59AB574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816" w:type="dxa"/>
            <w:tcBorders>
              <w:top w:val="nil"/>
              <w:left w:val="nil"/>
              <w:bottom w:val="nil"/>
              <w:right w:val="single" w:sz="4" w:space="0" w:color="auto"/>
            </w:tcBorders>
            <w:shd w:val="clear" w:color="auto" w:fill="auto"/>
            <w:noWrap/>
            <w:vAlign w:val="bottom"/>
          </w:tcPr>
          <w:p w14:paraId="1D3F40B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776" w:type="dxa"/>
            <w:tcBorders>
              <w:top w:val="nil"/>
              <w:left w:val="nil"/>
              <w:bottom w:val="nil"/>
              <w:right w:val="single" w:sz="4" w:space="0" w:color="auto"/>
            </w:tcBorders>
            <w:shd w:val="clear" w:color="auto" w:fill="auto"/>
            <w:noWrap/>
            <w:vAlign w:val="bottom"/>
          </w:tcPr>
          <w:p w14:paraId="1EA1853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76" w:type="dxa"/>
            <w:tcBorders>
              <w:top w:val="nil"/>
              <w:left w:val="nil"/>
              <w:bottom w:val="nil"/>
              <w:right w:val="single" w:sz="4" w:space="0" w:color="auto"/>
            </w:tcBorders>
            <w:shd w:val="clear" w:color="auto" w:fill="auto"/>
            <w:noWrap/>
            <w:vAlign w:val="bottom"/>
          </w:tcPr>
          <w:p w14:paraId="3581652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936" w:type="dxa"/>
            <w:tcBorders>
              <w:top w:val="nil"/>
              <w:left w:val="nil"/>
              <w:bottom w:val="single" w:sz="4" w:space="0" w:color="auto"/>
              <w:right w:val="single" w:sz="4" w:space="0" w:color="auto"/>
            </w:tcBorders>
            <w:shd w:val="clear" w:color="auto" w:fill="auto"/>
            <w:noWrap/>
            <w:vAlign w:val="bottom"/>
          </w:tcPr>
          <w:p w14:paraId="40135E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5024CB" w14:paraId="2657193F" w14:textId="77777777">
        <w:trPr>
          <w:trHeight w:val="255"/>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14:paraId="54A8829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5FA7D2EB"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4453745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142.3</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50A1EC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142.4</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6F0C99A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136.4</w:t>
            </w:r>
          </w:p>
        </w:tc>
        <w:tc>
          <w:tcPr>
            <w:tcW w:w="616" w:type="dxa"/>
            <w:tcBorders>
              <w:top w:val="single" w:sz="8" w:space="0" w:color="auto"/>
              <w:left w:val="nil"/>
              <w:bottom w:val="single" w:sz="4" w:space="0" w:color="auto"/>
              <w:right w:val="single" w:sz="4" w:space="0" w:color="auto"/>
            </w:tcBorders>
            <w:shd w:val="clear" w:color="auto" w:fill="auto"/>
            <w:noWrap/>
            <w:vAlign w:val="bottom"/>
          </w:tcPr>
          <w:p w14:paraId="516F279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139.5</w:t>
            </w:r>
          </w:p>
        </w:tc>
        <w:tc>
          <w:tcPr>
            <w:tcW w:w="696" w:type="dxa"/>
            <w:tcBorders>
              <w:top w:val="single" w:sz="8" w:space="0" w:color="auto"/>
              <w:left w:val="nil"/>
              <w:bottom w:val="single" w:sz="4" w:space="0" w:color="auto"/>
              <w:right w:val="single" w:sz="4" w:space="0" w:color="auto"/>
            </w:tcBorders>
            <w:shd w:val="clear" w:color="auto" w:fill="auto"/>
            <w:noWrap/>
            <w:vAlign w:val="bottom"/>
          </w:tcPr>
          <w:p w14:paraId="304E54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80B7B8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single" w:sz="8" w:space="0" w:color="auto"/>
              <w:left w:val="nil"/>
              <w:bottom w:val="single" w:sz="4" w:space="0" w:color="auto"/>
              <w:right w:val="single" w:sz="4" w:space="0" w:color="auto"/>
            </w:tcBorders>
            <w:shd w:val="clear" w:color="auto" w:fill="auto"/>
            <w:noWrap/>
            <w:vAlign w:val="bottom"/>
          </w:tcPr>
          <w:p w14:paraId="7B8EAE2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157.5</w:t>
            </w:r>
          </w:p>
        </w:tc>
        <w:tc>
          <w:tcPr>
            <w:tcW w:w="776" w:type="dxa"/>
            <w:tcBorders>
              <w:top w:val="single" w:sz="8" w:space="0" w:color="auto"/>
              <w:left w:val="nil"/>
              <w:bottom w:val="single" w:sz="4" w:space="0" w:color="auto"/>
              <w:right w:val="single" w:sz="4" w:space="0" w:color="auto"/>
            </w:tcBorders>
            <w:shd w:val="clear" w:color="auto" w:fill="auto"/>
            <w:noWrap/>
            <w:vAlign w:val="bottom"/>
          </w:tcPr>
          <w:p w14:paraId="2BBBEC4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153.9</w:t>
            </w:r>
          </w:p>
        </w:tc>
        <w:tc>
          <w:tcPr>
            <w:tcW w:w="776" w:type="dxa"/>
            <w:tcBorders>
              <w:top w:val="single" w:sz="8" w:space="0" w:color="auto"/>
              <w:left w:val="nil"/>
              <w:bottom w:val="single" w:sz="4" w:space="0" w:color="auto"/>
              <w:right w:val="single" w:sz="4" w:space="0" w:color="auto"/>
            </w:tcBorders>
            <w:shd w:val="clear" w:color="auto" w:fill="auto"/>
            <w:noWrap/>
            <w:vAlign w:val="bottom"/>
          </w:tcPr>
          <w:p w14:paraId="63643F0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150.4</w:t>
            </w:r>
          </w:p>
        </w:tc>
        <w:tc>
          <w:tcPr>
            <w:tcW w:w="816" w:type="dxa"/>
            <w:tcBorders>
              <w:top w:val="single" w:sz="8" w:space="0" w:color="auto"/>
              <w:left w:val="nil"/>
              <w:bottom w:val="single" w:sz="4" w:space="0" w:color="auto"/>
              <w:right w:val="single" w:sz="4" w:space="0" w:color="auto"/>
            </w:tcBorders>
            <w:shd w:val="clear" w:color="auto" w:fill="auto"/>
            <w:noWrap/>
            <w:vAlign w:val="bottom"/>
          </w:tcPr>
          <w:p w14:paraId="17D2C4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133.3</w:t>
            </w:r>
          </w:p>
        </w:tc>
        <w:tc>
          <w:tcPr>
            <w:tcW w:w="776" w:type="dxa"/>
            <w:tcBorders>
              <w:top w:val="single" w:sz="8" w:space="0" w:color="auto"/>
              <w:left w:val="nil"/>
              <w:bottom w:val="single" w:sz="4" w:space="0" w:color="auto"/>
              <w:right w:val="single" w:sz="4" w:space="0" w:color="auto"/>
            </w:tcBorders>
            <w:shd w:val="clear" w:color="auto" w:fill="auto"/>
            <w:noWrap/>
            <w:vAlign w:val="bottom"/>
          </w:tcPr>
          <w:p w14:paraId="0BBE2F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149.4</w:t>
            </w:r>
          </w:p>
        </w:tc>
        <w:tc>
          <w:tcPr>
            <w:tcW w:w="77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A257A5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36" w:type="dxa"/>
            <w:tcBorders>
              <w:top w:val="nil"/>
              <w:left w:val="nil"/>
              <w:bottom w:val="nil"/>
              <w:right w:val="single" w:sz="8" w:space="0" w:color="auto"/>
            </w:tcBorders>
            <w:shd w:val="clear" w:color="auto" w:fill="auto"/>
            <w:noWrap/>
            <w:vAlign w:val="bottom"/>
          </w:tcPr>
          <w:p w14:paraId="2AD41C86"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133.3</w:t>
            </w:r>
          </w:p>
        </w:tc>
      </w:tr>
      <w:tr w:rsidR="005024CB" w14:paraId="703542D5" w14:textId="77777777">
        <w:trPr>
          <w:trHeight w:val="270"/>
        </w:trPr>
        <w:tc>
          <w:tcPr>
            <w:tcW w:w="963" w:type="dxa"/>
            <w:vMerge/>
            <w:tcBorders>
              <w:top w:val="single" w:sz="8" w:space="0" w:color="auto"/>
              <w:left w:val="single" w:sz="8" w:space="0" w:color="auto"/>
              <w:bottom w:val="single" w:sz="8" w:space="0" w:color="000000"/>
              <w:right w:val="single" w:sz="4" w:space="0" w:color="auto"/>
            </w:tcBorders>
            <w:vAlign w:val="center"/>
          </w:tcPr>
          <w:p w14:paraId="7670542F"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E5A8828"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22654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38E2B0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014BCB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3.1</w:t>
            </w:r>
          </w:p>
        </w:tc>
        <w:tc>
          <w:tcPr>
            <w:tcW w:w="616" w:type="dxa"/>
            <w:tcBorders>
              <w:top w:val="single" w:sz="4" w:space="0" w:color="auto"/>
              <w:left w:val="nil"/>
              <w:bottom w:val="single" w:sz="8" w:space="0" w:color="auto"/>
              <w:right w:val="single" w:sz="4" w:space="0" w:color="auto"/>
            </w:tcBorders>
            <w:shd w:val="clear" w:color="auto" w:fill="auto"/>
            <w:noWrap/>
            <w:vAlign w:val="bottom"/>
          </w:tcPr>
          <w:p w14:paraId="4699039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6.2</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772C61E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CB563F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55C7D9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24.2</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6EFDA78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20.6</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141017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17.1</w:t>
            </w:r>
          </w:p>
        </w:tc>
        <w:tc>
          <w:tcPr>
            <w:tcW w:w="816" w:type="dxa"/>
            <w:tcBorders>
              <w:top w:val="single" w:sz="4" w:space="0" w:color="auto"/>
              <w:left w:val="nil"/>
              <w:bottom w:val="single" w:sz="8" w:space="0" w:color="auto"/>
              <w:right w:val="single" w:sz="4" w:space="0" w:color="auto"/>
            </w:tcBorders>
            <w:shd w:val="clear" w:color="auto" w:fill="auto"/>
            <w:noWrap/>
            <w:vAlign w:val="bottom"/>
          </w:tcPr>
          <w:p w14:paraId="485795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631DF76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w:t>
            </w:r>
          </w:p>
        </w:tc>
        <w:tc>
          <w:tcPr>
            <w:tcW w:w="776"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FAA52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36"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142F2899"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09F74FC7"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4651C9A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14:paraId="4AB12730"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093946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136.5</w:t>
            </w:r>
          </w:p>
        </w:tc>
        <w:tc>
          <w:tcPr>
            <w:tcW w:w="750" w:type="dxa"/>
            <w:tcBorders>
              <w:top w:val="nil"/>
              <w:left w:val="nil"/>
              <w:bottom w:val="single" w:sz="4" w:space="0" w:color="auto"/>
              <w:right w:val="single" w:sz="4" w:space="0" w:color="auto"/>
            </w:tcBorders>
            <w:shd w:val="clear" w:color="auto" w:fill="auto"/>
            <w:noWrap/>
            <w:vAlign w:val="bottom"/>
          </w:tcPr>
          <w:p w14:paraId="754E17A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137.2</w:t>
            </w:r>
          </w:p>
        </w:tc>
        <w:tc>
          <w:tcPr>
            <w:tcW w:w="732" w:type="dxa"/>
            <w:tcBorders>
              <w:top w:val="nil"/>
              <w:left w:val="nil"/>
              <w:bottom w:val="single" w:sz="4" w:space="0" w:color="auto"/>
              <w:right w:val="single" w:sz="4" w:space="0" w:color="auto"/>
            </w:tcBorders>
            <w:shd w:val="clear" w:color="auto" w:fill="auto"/>
            <w:noWrap/>
            <w:vAlign w:val="bottom"/>
          </w:tcPr>
          <w:p w14:paraId="4FEE841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129.2</w:t>
            </w:r>
          </w:p>
        </w:tc>
        <w:tc>
          <w:tcPr>
            <w:tcW w:w="616" w:type="dxa"/>
            <w:tcBorders>
              <w:top w:val="nil"/>
              <w:left w:val="nil"/>
              <w:bottom w:val="single" w:sz="4" w:space="0" w:color="auto"/>
              <w:right w:val="single" w:sz="4" w:space="0" w:color="auto"/>
            </w:tcBorders>
            <w:shd w:val="clear" w:color="auto" w:fill="auto"/>
            <w:noWrap/>
            <w:vAlign w:val="bottom"/>
          </w:tcPr>
          <w:p w14:paraId="0C4F1E9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134.1</w:t>
            </w:r>
          </w:p>
        </w:tc>
        <w:tc>
          <w:tcPr>
            <w:tcW w:w="696" w:type="dxa"/>
            <w:tcBorders>
              <w:top w:val="nil"/>
              <w:left w:val="nil"/>
              <w:bottom w:val="single" w:sz="4" w:space="0" w:color="auto"/>
              <w:right w:val="single" w:sz="4" w:space="0" w:color="auto"/>
            </w:tcBorders>
            <w:shd w:val="clear" w:color="auto" w:fill="auto"/>
            <w:noWrap/>
            <w:vAlign w:val="bottom"/>
          </w:tcPr>
          <w:p w14:paraId="52550FF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134.7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453899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nil"/>
              <w:left w:val="nil"/>
              <w:bottom w:val="single" w:sz="4" w:space="0" w:color="auto"/>
              <w:right w:val="single" w:sz="4" w:space="0" w:color="auto"/>
            </w:tcBorders>
            <w:shd w:val="clear" w:color="auto" w:fill="auto"/>
            <w:noWrap/>
            <w:vAlign w:val="bottom"/>
          </w:tcPr>
          <w:p w14:paraId="33D3666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157.5</w:t>
            </w:r>
          </w:p>
        </w:tc>
        <w:tc>
          <w:tcPr>
            <w:tcW w:w="776" w:type="dxa"/>
            <w:tcBorders>
              <w:top w:val="nil"/>
              <w:left w:val="nil"/>
              <w:bottom w:val="single" w:sz="4" w:space="0" w:color="auto"/>
              <w:right w:val="single" w:sz="4" w:space="0" w:color="auto"/>
            </w:tcBorders>
            <w:shd w:val="clear" w:color="auto" w:fill="auto"/>
            <w:noWrap/>
            <w:vAlign w:val="bottom"/>
          </w:tcPr>
          <w:p w14:paraId="500BC4B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153.1</w:t>
            </w:r>
          </w:p>
        </w:tc>
        <w:tc>
          <w:tcPr>
            <w:tcW w:w="776" w:type="dxa"/>
            <w:tcBorders>
              <w:top w:val="nil"/>
              <w:left w:val="nil"/>
              <w:bottom w:val="single" w:sz="4" w:space="0" w:color="auto"/>
              <w:right w:val="single" w:sz="4" w:space="0" w:color="auto"/>
            </w:tcBorders>
            <w:shd w:val="clear" w:color="auto" w:fill="auto"/>
            <w:noWrap/>
            <w:vAlign w:val="bottom"/>
          </w:tcPr>
          <w:p w14:paraId="6E85CD9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152.3</w:t>
            </w:r>
          </w:p>
        </w:tc>
        <w:tc>
          <w:tcPr>
            <w:tcW w:w="816" w:type="dxa"/>
            <w:tcBorders>
              <w:top w:val="nil"/>
              <w:left w:val="nil"/>
              <w:bottom w:val="single" w:sz="4" w:space="0" w:color="auto"/>
              <w:right w:val="single" w:sz="4" w:space="0" w:color="auto"/>
            </w:tcBorders>
            <w:shd w:val="clear" w:color="auto" w:fill="auto"/>
            <w:noWrap/>
            <w:vAlign w:val="bottom"/>
          </w:tcPr>
          <w:p w14:paraId="1E2DB78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134.3</w:t>
            </w:r>
          </w:p>
        </w:tc>
        <w:tc>
          <w:tcPr>
            <w:tcW w:w="776" w:type="dxa"/>
            <w:tcBorders>
              <w:top w:val="nil"/>
              <w:left w:val="nil"/>
              <w:bottom w:val="single" w:sz="4" w:space="0" w:color="auto"/>
              <w:right w:val="single" w:sz="4" w:space="0" w:color="auto"/>
            </w:tcBorders>
            <w:shd w:val="clear" w:color="auto" w:fill="auto"/>
            <w:noWrap/>
            <w:vAlign w:val="bottom"/>
          </w:tcPr>
          <w:p w14:paraId="5AE7B35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152.3</w:t>
            </w:r>
          </w:p>
        </w:tc>
        <w:tc>
          <w:tcPr>
            <w:tcW w:w="77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5D86BB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36" w:type="dxa"/>
            <w:tcBorders>
              <w:top w:val="nil"/>
              <w:left w:val="nil"/>
              <w:bottom w:val="nil"/>
              <w:right w:val="single" w:sz="8" w:space="0" w:color="auto"/>
            </w:tcBorders>
            <w:shd w:val="clear" w:color="auto" w:fill="auto"/>
            <w:noWrap/>
            <w:vAlign w:val="bottom"/>
          </w:tcPr>
          <w:p w14:paraId="5AA869FF"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134.3</w:t>
            </w:r>
          </w:p>
        </w:tc>
      </w:tr>
      <w:tr w:rsidR="005024CB" w14:paraId="4E94F219"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6FBC4D99"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5F9CB4A"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AF88E2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C7257D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99FCB43"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-5.2</w:t>
            </w:r>
          </w:p>
        </w:tc>
        <w:tc>
          <w:tcPr>
            <w:tcW w:w="61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245971E"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-0.2</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02C3223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30409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1CF0EA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23.1</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616EADD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18.8</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6E1032F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18.0</w:t>
            </w:r>
          </w:p>
        </w:tc>
        <w:tc>
          <w:tcPr>
            <w:tcW w:w="816" w:type="dxa"/>
            <w:tcBorders>
              <w:top w:val="single" w:sz="4" w:space="0" w:color="auto"/>
              <w:left w:val="nil"/>
              <w:bottom w:val="single" w:sz="8" w:space="0" w:color="auto"/>
              <w:right w:val="single" w:sz="4" w:space="0" w:color="auto"/>
            </w:tcBorders>
            <w:shd w:val="clear" w:color="auto" w:fill="auto"/>
            <w:noWrap/>
            <w:vAlign w:val="bottom"/>
          </w:tcPr>
          <w:p w14:paraId="7E7F7B4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7BAA2FE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18.0</w:t>
            </w:r>
          </w:p>
        </w:tc>
        <w:tc>
          <w:tcPr>
            <w:tcW w:w="776"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AFBD52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36"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3A2C3FB6"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605CAF33"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43187FC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1DEAAED7"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4F4234C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141.0</w:t>
            </w:r>
          </w:p>
        </w:tc>
        <w:tc>
          <w:tcPr>
            <w:tcW w:w="750" w:type="dxa"/>
            <w:tcBorders>
              <w:top w:val="nil"/>
              <w:left w:val="nil"/>
              <w:bottom w:val="single" w:sz="4" w:space="0" w:color="auto"/>
              <w:right w:val="single" w:sz="4" w:space="0" w:color="auto"/>
            </w:tcBorders>
            <w:shd w:val="clear" w:color="auto" w:fill="auto"/>
            <w:noWrap/>
            <w:vAlign w:val="bottom"/>
          </w:tcPr>
          <w:p w14:paraId="39EF01B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141.0</w:t>
            </w:r>
          </w:p>
        </w:tc>
        <w:tc>
          <w:tcPr>
            <w:tcW w:w="732" w:type="dxa"/>
            <w:tcBorders>
              <w:top w:val="nil"/>
              <w:left w:val="nil"/>
              <w:bottom w:val="single" w:sz="4" w:space="0" w:color="auto"/>
              <w:right w:val="single" w:sz="4" w:space="0" w:color="auto"/>
            </w:tcBorders>
            <w:shd w:val="clear" w:color="auto" w:fill="auto"/>
            <w:noWrap/>
            <w:vAlign w:val="bottom"/>
          </w:tcPr>
          <w:p w14:paraId="2120CF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138.8</w:t>
            </w:r>
          </w:p>
        </w:tc>
        <w:tc>
          <w:tcPr>
            <w:tcW w:w="616" w:type="dxa"/>
            <w:tcBorders>
              <w:top w:val="nil"/>
              <w:left w:val="nil"/>
              <w:bottom w:val="single" w:sz="4" w:space="0" w:color="auto"/>
              <w:right w:val="single" w:sz="4" w:space="0" w:color="auto"/>
            </w:tcBorders>
            <w:shd w:val="clear" w:color="auto" w:fill="auto"/>
            <w:noWrap/>
            <w:vAlign w:val="bottom"/>
          </w:tcPr>
          <w:p w14:paraId="02D37F6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140.1</w:t>
            </w:r>
          </w:p>
        </w:tc>
        <w:tc>
          <w:tcPr>
            <w:tcW w:w="696" w:type="dxa"/>
            <w:tcBorders>
              <w:top w:val="nil"/>
              <w:left w:val="nil"/>
              <w:bottom w:val="single" w:sz="4" w:space="0" w:color="auto"/>
              <w:right w:val="single" w:sz="4" w:space="0" w:color="auto"/>
            </w:tcBorders>
            <w:shd w:val="clear" w:color="auto" w:fill="auto"/>
            <w:noWrap/>
            <w:vAlign w:val="bottom"/>
          </w:tcPr>
          <w:p w14:paraId="06CC0AC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CC75FF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nil"/>
              <w:left w:val="nil"/>
              <w:bottom w:val="single" w:sz="4" w:space="0" w:color="auto"/>
              <w:right w:val="single" w:sz="4" w:space="0" w:color="auto"/>
            </w:tcBorders>
            <w:shd w:val="clear" w:color="auto" w:fill="auto"/>
            <w:noWrap/>
            <w:vAlign w:val="bottom"/>
          </w:tcPr>
          <w:p w14:paraId="67BA9E5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76" w:type="dxa"/>
            <w:tcBorders>
              <w:top w:val="nil"/>
              <w:left w:val="nil"/>
              <w:bottom w:val="single" w:sz="4" w:space="0" w:color="auto"/>
              <w:right w:val="single" w:sz="4" w:space="0" w:color="auto"/>
            </w:tcBorders>
            <w:shd w:val="clear" w:color="auto" w:fill="auto"/>
            <w:noWrap/>
            <w:vAlign w:val="bottom"/>
          </w:tcPr>
          <w:p w14:paraId="7D58F2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159.7</w:t>
            </w:r>
          </w:p>
        </w:tc>
        <w:tc>
          <w:tcPr>
            <w:tcW w:w="776" w:type="dxa"/>
            <w:tcBorders>
              <w:top w:val="nil"/>
              <w:left w:val="nil"/>
              <w:bottom w:val="single" w:sz="4" w:space="0" w:color="auto"/>
              <w:right w:val="single" w:sz="4" w:space="0" w:color="auto"/>
            </w:tcBorders>
            <w:shd w:val="clear" w:color="auto" w:fill="auto"/>
            <w:noWrap/>
            <w:vAlign w:val="bottom"/>
          </w:tcPr>
          <w:p w14:paraId="5851829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816" w:type="dxa"/>
            <w:tcBorders>
              <w:top w:val="nil"/>
              <w:left w:val="nil"/>
              <w:bottom w:val="single" w:sz="4" w:space="0" w:color="auto"/>
              <w:right w:val="single" w:sz="4" w:space="0" w:color="auto"/>
            </w:tcBorders>
            <w:shd w:val="clear" w:color="auto" w:fill="auto"/>
            <w:noWrap/>
            <w:vAlign w:val="bottom"/>
          </w:tcPr>
          <w:p w14:paraId="4A0CE8C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141.9</w:t>
            </w:r>
          </w:p>
        </w:tc>
        <w:tc>
          <w:tcPr>
            <w:tcW w:w="776" w:type="dxa"/>
            <w:tcBorders>
              <w:top w:val="nil"/>
              <w:left w:val="nil"/>
              <w:bottom w:val="single" w:sz="4" w:space="0" w:color="auto"/>
              <w:right w:val="single" w:sz="4" w:space="0" w:color="auto"/>
            </w:tcBorders>
            <w:shd w:val="clear" w:color="auto" w:fill="auto"/>
            <w:noWrap/>
            <w:vAlign w:val="bottom"/>
          </w:tcPr>
          <w:p w14:paraId="6C4BCE8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160.2</w:t>
            </w:r>
          </w:p>
        </w:tc>
        <w:tc>
          <w:tcPr>
            <w:tcW w:w="77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33FB50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36" w:type="dxa"/>
            <w:tcBorders>
              <w:top w:val="nil"/>
              <w:left w:val="nil"/>
              <w:bottom w:val="nil"/>
              <w:right w:val="single" w:sz="8" w:space="0" w:color="auto"/>
            </w:tcBorders>
            <w:shd w:val="clear" w:color="auto" w:fill="auto"/>
            <w:noWrap/>
            <w:vAlign w:val="bottom"/>
          </w:tcPr>
          <w:p w14:paraId="2E1114EE"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141.9</w:t>
            </w:r>
          </w:p>
        </w:tc>
      </w:tr>
      <w:tr w:rsidR="005024CB" w14:paraId="586DEEE3"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5EBA0EF8"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2DD18F6"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713592E"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-0.9</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C50FBF2"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9DE62A2"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-3.1</w:t>
            </w:r>
          </w:p>
        </w:tc>
        <w:tc>
          <w:tcPr>
            <w:tcW w:w="61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37AB405"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-1.7</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559157C"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599FE9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5FC8470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18.2</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2159105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17.8</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70D5843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18.1</w:t>
            </w:r>
          </w:p>
        </w:tc>
        <w:tc>
          <w:tcPr>
            <w:tcW w:w="816" w:type="dxa"/>
            <w:tcBorders>
              <w:top w:val="single" w:sz="4" w:space="0" w:color="auto"/>
              <w:left w:val="nil"/>
              <w:bottom w:val="single" w:sz="8" w:space="0" w:color="auto"/>
              <w:right w:val="single" w:sz="4" w:space="0" w:color="auto"/>
            </w:tcBorders>
            <w:shd w:val="clear" w:color="auto" w:fill="auto"/>
            <w:noWrap/>
            <w:vAlign w:val="bottom"/>
          </w:tcPr>
          <w:p w14:paraId="4A3D45C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2BAAFEC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18.4</w:t>
            </w:r>
          </w:p>
        </w:tc>
        <w:tc>
          <w:tcPr>
            <w:tcW w:w="776"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9FCA1B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36"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4BD57EC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5024CB" w14:paraId="7199596D"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0C725CB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1A5AF787"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2ED6A7D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131.8</w:t>
            </w:r>
          </w:p>
        </w:tc>
        <w:tc>
          <w:tcPr>
            <w:tcW w:w="750" w:type="dxa"/>
            <w:tcBorders>
              <w:top w:val="nil"/>
              <w:left w:val="nil"/>
              <w:bottom w:val="single" w:sz="4" w:space="0" w:color="auto"/>
              <w:right w:val="single" w:sz="4" w:space="0" w:color="auto"/>
            </w:tcBorders>
            <w:shd w:val="clear" w:color="auto" w:fill="auto"/>
            <w:noWrap/>
            <w:vAlign w:val="bottom"/>
          </w:tcPr>
          <w:p w14:paraId="7BF2E7D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136.8</w:t>
            </w:r>
          </w:p>
        </w:tc>
        <w:tc>
          <w:tcPr>
            <w:tcW w:w="732" w:type="dxa"/>
            <w:tcBorders>
              <w:top w:val="nil"/>
              <w:left w:val="nil"/>
              <w:bottom w:val="single" w:sz="4" w:space="0" w:color="auto"/>
              <w:right w:val="single" w:sz="4" w:space="0" w:color="auto"/>
            </w:tcBorders>
            <w:shd w:val="clear" w:color="auto" w:fill="auto"/>
            <w:noWrap/>
            <w:vAlign w:val="bottom"/>
          </w:tcPr>
          <w:p w14:paraId="30B4BDB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130.8</w:t>
            </w:r>
          </w:p>
        </w:tc>
        <w:tc>
          <w:tcPr>
            <w:tcW w:w="616" w:type="dxa"/>
            <w:tcBorders>
              <w:top w:val="nil"/>
              <w:left w:val="nil"/>
              <w:bottom w:val="single" w:sz="4" w:space="0" w:color="auto"/>
              <w:right w:val="single" w:sz="4" w:space="0" w:color="auto"/>
            </w:tcBorders>
            <w:shd w:val="clear" w:color="auto" w:fill="auto"/>
            <w:noWrap/>
            <w:vAlign w:val="bottom"/>
          </w:tcPr>
          <w:p w14:paraId="20DE8ED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127.3</w:t>
            </w:r>
          </w:p>
        </w:tc>
        <w:tc>
          <w:tcPr>
            <w:tcW w:w="696" w:type="dxa"/>
            <w:tcBorders>
              <w:top w:val="nil"/>
              <w:left w:val="nil"/>
              <w:bottom w:val="single" w:sz="4" w:space="0" w:color="auto"/>
              <w:right w:val="single" w:sz="4" w:space="0" w:color="auto"/>
            </w:tcBorders>
            <w:shd w:val="clear" w:color="auto" w:fill="auto"/>
            <w:noWrap/>
            <w:vAlign w:val="bottom"/>
          </w:tcPr>
          <w:p w14:paraId="1519950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130.5</w:t>
            </w:r>
          </w:p>
        </w:tc>
        <w:tc>
          <w:tcPr>
            <w:tcW w:w="634" w:type="dxa"/>
            <w:tcBorders>
              <w:top w:val="nil"/>
              <w:left w:val="nil"/>
              <w:bottom w:val="single" w:sz="4" w:space="0" w:color="auto"/>
              <w:right w:val="single" w:sz="4" w:space="0" w:color="auto"/>
            </w:tcBorders>
            <w:shd w:val="clear" w:color="auto" w:fill="auto"/>
            <w:noWrap/>
            <w:vAlign w:val="bottom"/>
          </w:tcPr>
          <w:p w14:paraId="11773B1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134.3</w:t>
            </w:r>
          </w:p>
        </w:tc>
        <w:tc>
          <w:tcPr>
            <w:tcW w:w="776" w:type="dxa"/>
            <w:tcBorders>
              <w:top w:val="nil"/>
              <w:left w:val="nil"/>
              <w:bottom w:val="single" w:sz="4" w:space="0" w:color="auto"/>
              <w:right w:val="single" w:sz="4" w:space="0" w:color="auto"/>
            </w:tcBorders>
            <w:shd w:val="clear" w:color="auto" w:fill="auto"/>
            <w:noWrap/>
            <w:vAlign w:val="bottom"/>
          </w:tcPr>
          <w:p w14:paraId="2622730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153.9</w:t>
            </w:r>
          </w:p>
        </w:tc>
        <w:tc>
          <w:tcPr>
            <w:tcW w:w="776" w:type="dxa"/>
            <w:tcBorders>
              <w:top w:val="nil"/>
              <w:left w:val="nil"/>
              <w:bottom w:val="single" w:sz="4" w:space="0" w:color="auto"/>
              <w:right w:val="single" w:sz="4" w:space="0" w:color="auto"/>
            </w:tcBorders>
            <w:shd w:val="clear" w:color="auto" w:fill="auto"/>
            <w:noWrap/>
            <w:vAlign w:val="bottom"/>
          </w:tcPr>
          <w:p w14:paraId="12A41B6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152.3</w:t>
            </w:r>
          </w:p>
        </w:tc>
        <w:tc>
          <w:tcPr>
            <w:tcW w:w="776" w:type="dxa"/>
            <w:tcBorders>
              <w:top w:val="nil"/>
              <w:left w:val="nil"/>
              <w:bottom w:val="single" w:sz="4" w:space="0" w:color="auto"/>
              <w:right w:val="single" w:sz="4" w:space="0" w:color="auto"/>
            </w:tcBorders>
            <w:shd w:val="clear" w:color="auto" w:fill="auto"/>
            <w:noWrap/>
            <w:vAlign w:val="bottom"/>
          </w:tcPr>
          <w:p w14:paraId="3CBB1C6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149.0</w:t>
            </w:r>
          </w:p>
        </w:tc>
        <w:tc>
          <w:tcPr>
            <w:tcW w:w="816" w:type="dxa"/>
            <w:tcBorders>
              <w:top w:val="nil"/>
              <w:left w:val="nil"/>
              <w:bottom w:val="single" w:sz="4" w:space="0" w:color="auto"/>
              <w:right w:val="single" w:sz="4" w:space="0" w:color="auto"/>
            </w:tcBorders>
            <w:shd w:val="clear" w:color="auto" w:fill="auto"/>
            <w:noWrap/>
            <w:vAlign w:val="bottom"/>
          </w:tcPr>
          <w:p w14:paraId="713E404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131.4</w:t>
            </w:r>
          </w:p>
        </w:tc>
        <w:tc>
          <w:tcPr>
            <w:tcW w:w="776" w:type="dxa"/>
            <w:tcBorders>
              <w:top w:val="nil"/>
              <w:left w:val="nil"/>
              <w:bottom w:val="single" w:sz="4" w:space="0" w:color="auto"/>
              <w:right w:val="single" w:sz="4" w:space="0" w:color="auto"/>
            </w:tcBorders>
            <w:shd w:val="clear" w:color="auto" w:fill="auto"/>
            <w:noWrap/>
            <w:vAlign w:val="bottom"/>
          </w:tcPr>
          <w:p w14:paraId="7C36182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142.8</w:t>
            </w:r>
          </w:p>
        </w:tc>
        <w:tc>
          <w:tcPr>
            <w:tcW w:w="776" w:type="dxa"/>
            <w:tcBorders>
              <w:top w:val="nil"/>
              <w:left w:val="nil"/>
              <w:bottom w:val="single" w:sz="4" w:space="0" w:color="auto"/>
              <w:right w:val="single" w:sz="4" w:space="0" w:color="auto"/>
            </w:tcBorders>
            <w:shd w:val="clear" w:color="auto" w:fill="auto"/>
            <w:noWrap/>
            <w:vAlign w:val="bottom"/>
          </w:tcPr>
          <w:p w14:paraId="424A4B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142.6</w:t>
            </w:r>
          </w:p>
        </w:tc>
        <w:tc>
          <w:tcPr>
            <w:tcW w:w="936" w:type="dxa"/>
            <w:tcBorders>
              <w:top w:val="nil"/>
              <w:left w:val="single" w:sz="4" w:space="0" w:color="auto"/>
              <w:bottom w:val="single" w:sz="4" w:space="0" w:color="auto"/>
              <w:right w:val="single" w:sz="8" w:space="0" w:color="auto"/>
            </w:tcBorders>
            <w:shd w:val="clear" w:color="auto" w:fill="auto"/>
            <w:noWrap/>
            <w:vAlign w:val="bottom"/>
          </w:tcPr>
          <w:p w14:paraId="373B1B76"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131.4</w:t>
            </w:r>
          </w:p>
        </w:tc>
      </w:tr>
      <w:tr w:rsidR="005024CB" w14:paraId="61E73AFE"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2308A974"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E598E8D"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CBE6EA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0A87FD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B3D66B3"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-0.6</w:t>
            </w:r>
          </w:p>
        </w:tc>
        <w:tc>
          <w:tcPr>
            <w:tcW w:w="61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D99A3B7"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-4.0</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A2A7048"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-0.8</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59225AF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1608834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22.6</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5FA13AE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20.9</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475E3A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17.6</w:t>
            </w:r>
          </w:p>
        </w:tc>
        <w:tc>
          <w:tcPr>
            <w:tcW w:w="816" w:type="dxa"/>
            <w:tcBorders>
              <w:top w:val="single" w:sz="4" w:space="0" w:color="auto"/>
              <w:left w:val="nil"/>
              <w:bottom w:val="single" w:sz="8" w:space="0" w:color="auto"/>
              <w:right w:val="single" w:sz="4" w:space="0" w:color="auto"/>
            </w:tcBorders>
            <w:shd w:val="clear" w:color="auto" w:fill="auto"/>
            <w:noWrap/>
            <w:vAlign w:val="bottom"/>
          </w:tcPr>
          <w:p w14:paraId="04F4B83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3B4B4A6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52713A8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11.2</w:t>
            </w:r>
          </w:p>
        </w:tc>
        <w:tc>
          <w:tcPr>
            <w:tcW w:w="936"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5CDE942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5024CB" w14:paraId="1D088EB1"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7ECF086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678220FF"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0638BE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139.5</w:t>
            </w:r>
          </w:p>
        </w:tc>
        <w:tc>
          <w:tcPr>
            <w:tcW w:w="750" w:type="dxa"/>
            <w:tcBorders>
              <w:top w:val="nil"/>
              <w:left w:val="nil"/>
              <w:bottom w:val="single" w:sz="4" w:space="0" w:color="auto"/>
              <w:right w:val="single" w:sz="4" w:space="0" w:color="auto"/>
            </w:tcBorders>
            <w:shd w:val="clear" w:color="auto" w:fill="auto"/>
            <w:noWrap/>
            <w:vAlign w:val="bottom"/>
          </w:tcPr>
          <w:p w14:paraId="49FEF12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139.3</w:t>
            </w:r>
          </w:p>
        </w:tc>
        <w:tc>
          <w:tcPr>
            <w:tcW w:w="732" w:type="dxa"/>
            <w:tcBorders>
              <w:top w:val="nil"/>
              <w:left w:val="nil"/>
              <w:bottom w:val="single" w:sz="4" w:space="0" w:color="auto"/>
              <w:right w:val="single" w:sz="4" w:space="0" w:color="auto"/>
            </w:tcBorders>
            <w:shd w:val="clear" w:color="auto" w:fill="auto"/>
            <w:noWrap/>
            <w:vAlign w:val="bottom"/>
          </w:tcPr>
          <w:p w14:paraId="547699A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136.0</w:t>
            </w:r>
          </w:p>
        </w:tc>
        <w:tc>
          <w:tcPr>
            <w:tcW w:w="616" w:type="dxa"/>
            <w:tcBorders>
              <w:top w:val="nil"/>
              <w:left w:val="nil"/>
              <w:bottom w:val="single" w:sz="4" w:space="0" w:color="auto"/>
              <w:right w:val="single" w:sz="4" w:space="0" w:color="auto"/>
            </w:tcBorders>
            <w:shd w:val="clear" w:color="auto" w:fill="auto"/>
            <w:noWrap/>
            <w:vAlign w:val="bottom"/>
          </w:tcPr>
          <w:p w14:paraId="64F224E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142.5</w:t>
            </w:r>
          </w:p>
        </w:tc>
        <w:tc>
          <w:tcPr>
            <w:tcW w:w="696" w:type="dxa"/>
            <w:tcBorders>
              <w:top w:val="nil"/>
              <w:left w:val="nil"/>
              <w:bottom w:val="single" w:sz="4" w:space="0" w:color="auto"/>
              <w:right w:val="single" w:sz="4" w:space="0" w:color="auto"/>
            </w:tcBorders>
            <w:shd w:val="clear" w:color="auto" w:fill="auto"/>
            <w:noWrap/>
            <w:vAlign w:val="bottom"/>
          </w:tcPr>
          <w:p w14:paraId="387EFF2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B0F1B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nil"/>
              <w:left w:val="nil"/>
              <w:bottom w:val="single" w:sz="4" w:space="0" w:color="auto"/>
              <w:right w:val="single" w:sz="4" w:space="0" w:color="auto"/>
            </w:tcBorders>
            <w:shd w:val="clear" w:color="auto" w:fill="auto"/>
            <w:noWrap/>
            <w:vAlign w:val="bottom"/>
          </w:tcPr>
          <w:p w14:paraId="0DB181D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160.5</w:t>
            </w:r>
          </w:p>
        </w:tc>
        <w:tc>
          <w:tcPr>
            <w:tcW w:w="77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DCDFEB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nil"/>
              <w:left w:val="nil"/>
              <w:bottom w:val="single" w:sz="4" w:space="0" w:color="auto"/>
              <w:right w:val="single" w:sz="4" w:space="0" w:color="auto"/>
            </w:tcBorders>
            <w:shd w:val="clear" w:color="auto" w:fill="auto"/>
            <w:noWrap/>
            <w:vAlign w:val="bottom"/>
          </w:tcPr>
          <w:p w14:paraId="12B1EA3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158.9</w:t>
            </w:r>
          </w:p>
        </w:tc>
        <w:tc>
          <w:tcPr>
            <w:tcW w:w="816" w:type="dxa"/>
            <w:tcBorders>
              <w:top w:val="nil"/>
              <w:left w:val="nil"/>
              <w:bottom w:val="single" w:sz="4" w:space="0" w:color="auto"/>
              <w:right w:val="single" w:sz="4" w:space="0" w:color="auto"/>
            </w:tcBorders>
            <w:shd w:val="clear" w:color="auto" w:fill="auto"/>
            <w:noWrap/>
            <w:vAlign w:val="bottom"/>
          </w:tcPr>
          <w:p w14:paraId="4E72B5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144.9</w:t>
            </w:r>
          </w:p>
        </w:tc>
        <w:tc>
          <w:tcPr>
            <w:tcW w:w="776" w:type="dxa"/>
            <w:tcBorders>
              <w:top w:val="nil"/>
              <w:left w:val="nil"/>
              <w:bottom w:val="single" w:sz="4" w:space="0" w:color="auto"/>
              <w:right w:val="single" w:sz="4" w:space="0" w:color="auto"/>
            </w:tcBorders>
            <w:shd w:val="clear" w:color="auto" w:fill="auto"/>
            <w:noWrap/>
            <w:vAlign w:val="bottom"/>
          </w:tcPr>
          <w:p w14:paraId="21A68C4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153.1</w:t>
            </w:r>
          </w:p>
        </w:tc>
        <w:tc>
          <w:tcPr>
            <w:tcW w:w="776" w:type="dxa"/>
            <w:tcBorders>
              <w:top w:val="nil"/>
              <w:left w:val="nil"/>
              <w:bottom w:val="single" w:sz="4" w:space="0" w:color="auto"/>
              <w:right w:val="single" w:sz="4" w:space="0" w:color="auto"/>
            </w:tcBorders>
            <w:shd w:val="clear" w:color="auto" w:fill="auto"/>
            <w:noWrap/>
            <w:vAlign w:val="bottom"/>
          </w:tcPr>
          <w:p w14:paraId="0D5F974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157.5</w:t>
            </w:r>
          </w:p>
        </w:tc>
        <w:tc>
          <w:tcPr>
            <w:tcW w:w="936" w:type="dxa"/>
            <w:tcBorders>
              <w:top w:val="nil"/>
              <w:left w:val="single" w:sz="4" w:space="0" w:color="auto"/>
              <w:bottom w:val="single" w:sz="4" w:space="0" w:color="auto"/>
              <w:right w:val="single" w:sz="8" w:space="0" w:color="auto"/>
            </w:tcBorders>
            <w:shd w:val="clear" w:color="auto" w:fill="auto"/>
            <w:noWrap/>
            <w:vAlign w:val="bottom"/>
          </w:tcPr>
          <w:p w14:paraId="273AFCFF"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139.3</w:t>
            </w:r>
          </w:p>
        </w:tc>
      </w:tr>
      <w:tr w:rsidR="005024CB" w14:paraId="5258EF83"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6C56DDC9"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B875EC8"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34BF4B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3F9384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AF0BD0E"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-3.3</w:t>
            </w:r>
          </w:p>
        </w:tc>
        <w:tc>
          <w:tcPr>
            <w:tcW w:w="616" w:type="dxa"/>
            <w:tcBorders>
              <w:top w:val="single" w:sz="4" w:space="0" w:color="auto"/>
              <w:left w:val="nil"/>
              <w:bottom w:val="single" w:sz="8" w:space="0" w:color="auto"/>
              <w:right w:val="single" w:sz="4" w:space="0" w:color="auto"/>
            </w:tcBorders>
            <w:shd w:val="clear" w:color="auto" w:fill="auto"/>
            <w:noWrap/>
            <w:vAlign w:val="bottom"/>
          </w:tcPr>
          <w:p w14:paraId="1091A3F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3.2</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3E4B36E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687354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6C12F4E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21.2</w:t>
            </w:r>
          </w:p>
        </w:tc>
        <w:tc>
          <w:tcPr>
            <w:tcW w:w="776"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E4AFAA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0D7F528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19.6</w:t>
            </w:r>
          </w:p>
        </w:tc>
        <w:tc>
          <w:tcPr>
            <w:tcW w:w="816" w:type="dxa"/>
            <w:tcBorders>
              <w:top w:val="single" w:sz="4" w:space="0" w:color="auto"/>
              <w:left w:val="nil"/>
              <w:bottom w:val="single" w:sz="8" w:space="0" w:color="auto"/>
              <w:right w:val="single" w:sz="4" w:space="0" w:color="auto"/>
            </w:tcBorders>
            <w:shd w:val="clear" w:color="auto" w:fill="auto"/>
            <w:noWrap/>
            <w:vAlign w:val="bottom"/>
          </w:tcPr>
          <w:p w14:paraId="688EE2A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4C9A356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52FF79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18.2</w:t>
            </w:r>
          </w:p>
        </w:tc>
        <w:tc>
          <w:tcPr>
            <w:tcW w:w="936"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2DDB550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5024CB" w14:paraId="56E9373E"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38E960D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6C35C3D1"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65A6185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144.9</w:t>
            </w:r>
          </w:p>
        </w:tc>
        <w:tc>
          <w:tcPr>
            <w:tcW w:w="750" w:type="dxa"/>
            <w:tcBorders>
              <w:top w:val="nil"/>
              <w:left w:val="nil"/>
              <w:bottom w:val="single" w:sz="4" w:space="0" w:color="auto"/>
              <w:right w:val="single" w:sz="4" w:space="0" w:color="auto"/>
            </w:tcBorders>
            <w:shd w:val="clear" w:color="auto" w:fill="auto"/>
            <w:noWrap/>
            <w:vAlign w:val="bottom"/>
          </w:tcPr>
          <w:p w14:paraId="3000C5B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144.9</w:t>
            </w:r>
          </w:p>
        </w:tc>
        <w:tc>
          <w:tcPr>
            <w:tcW w:w="732" w:type="dxa"/>
            <w:tcBorders>
              <w:top w:val="nil"/>
              <w:left w:val="nil"/>
              <w:bottom w:val="single" w:sz="4" w:space="0" w:color="auto"/>
              <w:right w:val="single" w:sz="4" w:space="0" w:color="auto"/>
            </w:tcBorders>
            <w:shd w:val="clear" w:color="auto" w:fill="auto"/>
            <w:noWrap/>
            <w:vAlign w:val="bottom"/>
          </w:tcPr>
          <w:p w14:paraId="28AD6D2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138.4</w:t>
            </w:r>
          </w:p>
        </w:tc>
        <w:tc>
          <w:tcPr>
            <w:tcW w:w="616" w:type="dxa"/>
            <w:tcBorders>
              <w:top w:val="nil"/>
              <w:left w:val="nil"/>
              <w:bottom w:val="single" w:sz="4" w:space="0" w:color="auto"/>
              <w:right w:val="single" w:sz="4" w:space="0" w:color="auto"/>
            </w:tcBorders>
            <w:shd w:val="clear" w:color="auto" w:fill="auto"/>
            <w:noWrap/>
            <w:vAlign w:val="bottom"/>
          </w:tcPr>
          <w:p w14:paraId="20410DB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137.1</w:t>
            </w:r>
          </w:p>
        </w:tc>
        <w:tc>
          <w:tcPr>
            <w:tcW w:w="696" w:type="dxa"/>
            <w:tcBorders>
              <w:top w:val="nil"/>
              <w:left w:val="nil"/>
              <w:bottom w:val="single" w:sz="4" w:space="0" w:color="auto"/>
              <w:right w:val="single" w:sz="4" w:space="0" w:color="auto"/>
            </w:tcBorders>
            <w:shd w:val="clear" w:color="auto" w:fill="auto"/>
            <w:noWrap/>
            <w:vAlign w:val="bottom"/>
          </w:tcPr>
          <w:p w14:paraId="7AB8072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0F890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nil"/>
              <w:left w:val="nil"/>
              <w:bottom w:val="single" w:sz="4" w:space="0" w:color="auto"/>
              <w:right w:val="single" w:sz="4" w:space="0" w:color="auto"/>
            </w:tcBorders>
            <w:shd w:val="clear" w:color="auto" w:fill="auto"/>
            <w:noWrap/>
            <w:vAlign w:val="bottom"/>
          </w:tcPr>
          <w:p w14:paraId="5ADAFCD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158.6</w:t>
            </w:r>
          </w:p>
        </w:tc>
        <w:tc>
          <w:tcPr>
            <w:tcW w:w="776" w:type="dxa"/>
            <w:tcBorders>
              <w:top w:val="nil"/>
              <w:left w:val="nil"/>
              <w:bottom w:val="single" w:sz="4" w:space="0" w:color="auto"/>
              <w:right w:val="single" w:sz="4" w:space="0" w:color="auto"/>
            </w:tcBorders>
            <w:shd w:val="clear" w:color="auto" w:fill="auto"/>
            <w:noWrap/>
            <w:vAlign w:val="bottom"/>
          </w:tcPr>
          <w:p w14:paraId="1E230D5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164.0</w:t>
            </w:r>
          </w:p>
        </w:tc>
        <w:tc>
          <w:tcPr>
            <w:tcW w:w="77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1C489B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816" w:type="dxa"/>
            <w:tcBorders>
              <w:top w:val="nil"/>
              <w:left w:val="nil"/>
              <w:bottom w:val="single" w:sz="4" w:space="0" w:color="auto"/>
              <w:right w:val="single" w:sz="4" w:space="0" w:color="auto"/>
            </w:tcBorders>
            <w:shd w:val="clear" w:color="auto" w:fill="auto"/>
            <w:noWrap/>
            <w:vAlign w:val="bottom"/>
          </w:tcPr>
          <w:p w14:paraId="2BE51983" w14:textId="77777777" w:rsidR="005024CB" w:rsidRDefault="009D1045">
            <w:pPr>
              <w:overflowPunct/>
              <w:autoSpaceDE/>
              <w:autoSpaceDN/>
              <w:adjustRightInd/>
              <w:spacing w:after="0"/>
              <w:jc w:val="center"/>
              <w:rPr>
                <w:rFonts w:eastAsia="Times New Roman"/>
                <w:color w:val="000000"/>
                <w:sz w:val="16"/>
                <w:szCs w:val="16"/>
                <w:lang w:eastAsia="zh-CN"/>
              </w:rPr>
            </w:pPr>
            <w:del w:id="33" w:author="Chao Wei" w:date="2020-11-07T18:24:00Z">
              <w:r>
                <w:rPr>
                  <w:rFonts w:eastAsia="Times New Roman"/>
                  <w:color w:val="000000"/>
                  <w:sz w:val="16"/>
                  <w:szCs w:val="16"/>
                  <w:lang w:eastAsia="zh-CN"/>
                </w:rPr>
                <w:delText>143</w:delText>
              </w:r>
            </w:del>
            <w:ins w:id="34" w:author="Chao Wei" w:date="2020-11-07T18:24:00Z">
              <w:r>
                <w:rPr>
                  <w:rFonts w:eastAsia="Times New Roman"/>
                  <w:color w:val="000000"/>
                  <w:sz w:val="16"/>
                  <w:szCs w:val="16"/>
                  <w:lang w:eastAsia="zh-CN"/>
                </w:rPr>
                <w:t>147</w:t>
              </w:r>
            </w:ins>
            <w:r>
              <w:rPr>
                <w:rFonts w:eastAsia="Times New Roman"/>
                <w:color w:val="000000"/>
                <w:sz w:val="16"/>
                <w:szCs w:val="16"/>
                <w:lang w:eastAsia="zh-CN"/>
              </w:rPr>
              <w:t>.3</w:t>
            </w:r>
          </w:p>
        </w:tc>
        <w:tc>
          <w:tcPr>
            <w:tcW w:w="776" w:type="dxa"/>
            <w:tcBorders>
              <w:top w:val="nil"/>
              <w:left w:val="nil"/>
              <w:bottom w:val="single" w:sz="4" w:space="0" w:color="auto"/>
              <w:right w:val="single" w:sz="4" w:space="0" w:color="auto"/>
            </w:tcBorders>
            <w:shd w:val="clear" w:color="auto" w:fill="auto"/>
            <w:noWrap/>
            <w:vAlign w:val="bottom"/>
          </w:tcPr>
          <w:p w14:paraId="0F10881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160.3</w:t>
            </w:r>
          </w:p>
        </w:tc>
        <w:tc>
          <w:tcPr>
            <w:tcW w:w="77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8428BF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36" w:type="dxa"/>
            <w:tcBorders>
              <w:top w:val="nil"/>
              <w:left w:val="single" w:sz="4" w:space="0" w:color="auto"/>
              <w:bottom w:val="single" w:sz="4" w:space="0" w:color="auto"/>
              <w:right w:val="single" w:sz="8" w:space="0" w:color="auto"/>
            </w:tcBorders>
            <w:shd w:val="clear" w:color="auto" w:fill="auto"/>
            <w:noWrap/>
            <w:vAlign w:val="bottom"/>
          </w:tcPr>
          <w:p w14:paraId="7C013F60"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r>
      <w:tr w:rsidR="005024CB" w14:paraId="71A91D26"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4BF9189E"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E325019"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B379BB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F5E4E2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FE99D6A"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-3.5</w:t>
            </w:r>
          </w:p>
        </w:tc>
        <w:tc>
          <w:tcPr>
            <w:tcW w:w="61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048C49A"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-4.8</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2AAFA4D"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-5.0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45111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05267C5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307BD1A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22.0</w:t>
            </w:r>
          </w:p>
        </w:tc>
        <w:tc>
          <w:tcPr>
            <w:tcW w:w="776"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927675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816" w:type="dxa"/>
            <w:tcBorders>
              <w:top w:val="single" w:sz="4" w:space="0" w:color="auto"/>
              <w:left w:val="nil"/>
              <w:bottom w:val="single" w:sz="8" w:space="0" w:color="auto"/>
              <w:right w:val="single" w:sz="4" w:space="0" w:color="auto"/>
            </w:tcBorders>
            <w:shd w:val="clear" w:color="auto" w:fill="auto"/>
            <w:noWrap/>
            <w:vAlign w:val="bottom"/>
          </w:tcPr>
          <w:p w14:paraId="17B41C65" w14:textId="77777777" w:rsidR="005024CB" w:rsidRDefault="009D1045">
            <w:pPr>
              <w:overflowPunct/>
              <w:autoSpaceDE/>
              <w:autoSpaceDN/>
              <w:adjustRightInd/>
              <w:spacing w:after="0"/>
              <w:jc w:val="center"/>
              <w:rPr>
                <w:rFonts w:eastAsia="Times New Roman"/>
                <w:color w:val="000000"/>
                <w:sz w:val="16"/>
                <w:szCs w:val="16"/>
                <w:lang w:eastAsia="zh-CN"/>
              </w:rPr>
            </w:pPr>
            <w:del w:id="35" w:author="Chao Wei" w:date="2020-11-07T18:24:00Z">
              <w:r>
                <w:rPr>
                  <w:rFonts w:eastAsia="Times New Roman"/>
                  <w:color w:val="000000"/>
                  <w:sz w:val="16"/>
                  <w:szCs w:val="16"/>
                  <w:lang w:eastAsia="zh-CN"/>
                </w:rPr>
                <w:delText>1</w:delText>
              </w:r>
            </w:del>
            <w:ins w:id="36" w:author="Chao Wei" w:date="2020-11-07T18:24:00Z">
              <w:r>
                <w:rPr>
                  <w:rFonts w:eastAsia="Times New Roman"/>
                  <w:color w:val="000000"/>
                  <w:sz w:val="16"/>
                  <w:szCs w:val="16"/>
                  <w:lang w:eastAsia="zh-CN"/>
                </w:rPr>
                <w:t>5</w:t>
              </w:r>
            </w:ins>
            <w:r>
              <w:rPr>
                <w:rFonts w:eastAsia="Times New Roman"/>
                <w:color w:val="000000"/>
                <w:sz w:val="16"/>
                <w:szCs w:val="16"/>
                <w:lang w:eastAsia="zh-CN"/>
              </w:rPr>
              <w:t>.4</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73B213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18.3</w:t>
            </w:r>
          </w:p>
        </w:tc>
        <w:tc>
          <w:tcPr>
            <w:tcW w:w="776"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1A1FF6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36"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0ED08C7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5024CB" w14:paraId="68DA80D3"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7FD020E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6E8C3A7A"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14AC49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128.2</w:t>
            </w:r>
          </w:p>
        </w:tc>
        <w:tc>
          <w:tcPr>
            <w:tcW w:w="750" w:type="dxa"/>
            <w:tcBorders>
              <w:top w:val="nil"/>
              <w:left w:val="nil"/>
              <w:bottom w:val="single" w:sz="4" w:space="0" w:color="auto"/>
              <w:right w:val="single" w:sz="4" w:space="0" w:color="auto"/>
            </w:tcBorders>
            <w:shd w:val="clear" w:color="auto" w:fill="auto"/>
            <w:noWrap/>
            <w:vAlign w:val="bottom"/>
          </w:tcPr>
          <w:p w14:paraId="308A35E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129.2</w:t>
            </w:r>
          </w:p>
        </w:tc>
        <w:tc>
          <w:tcPr>
            <w:tcW w:w="732" w:type="dxa"/>
            <w:tcBorders>
              <w:top w:val="nil"/>
              <w:left w:val="nil"/>
              <w:bottom w:val="single" w:sz="4" w:space="0" w:color="auto"/>
              <w:right w:val="single" w:sz="4" w:space="0" w:color="auto"/>
            </w:tcBorders>
            <w:shd w:val="clear" w:color="auto" w:fill="auto"/>
            <w:noWrap/>
            <w:vAlign w:val="bottom"/>
          </w:tcPr>
          <w:p w14:paraId="41431EE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124.4</w:t>
            </w:r>
          </w:p>
        </w:tc>
        <w:tc>
          <w:tcPr>
            <w:tcW w:w="616" w:type="dxa"/>
            <w:tcBorders>
              <w:top w:val="nil"/>
              <w:left w:val="nil"/>
              <w:bottom w:val="single" w:sz="4" w:space="0" w:color="auto"/>
              <w:right w:val="single" w:sz="4" w:space="0" w:color="auto"/>
            </w:tcBorders>
            <w:shd w:val="clear" w:color="auto" w:fill="auto"/>
            <w:noWrap/>
            <w:vAlign w:val="bottom"/>
          </w:tcPr>
          <w:p w14:paraId="4704ABE1" w14:textId="77777777" w:rsidR="005024CB" w:rsidRDefault="009D1045">
            <w:pPr>
              <w:overflowPunct/>
              <w:autoSpaceDE/>
              <w:autoSpaceDN/>
              <w:adjustRightInd/>
              <w:spacing w:after="0"/>
              <w:jc w:val="center"/>
              <w:rPr>
                <w:rFonts w:eastAsia="Times New Roman"/>
                <w:color w:val="000000"/>
                <w:sz w:val="16"/>
                <w:szCs w:val="16"/>
                <w:lang w:eastAsia="zh-CN"/>
              </w:rPr>
            </w:pPr>
            <w:del w:id="37" w:author="Chao Wei" w:date="2020-11-07T18:27:00Z">
              <w:r>
                <w:rPr>
                  <w:rFonts w:eastAsia="Times New Roman"/>
                  <w:color w:val="000000"/>
                  <w:sz w:val="16"/>
                  <w:szCs w:val="16"/>
                  <w:lang w:eastAsia="zh-CN"/>
                </w:rPr>
                <w:delText>122.4</w:delText>
              </w:r>
            </w:del>
            <w:ins w:id="38" w:author="Chao Wei" w:date="2020-11-07T18:27:00Z">
              <w:r>
                <w:rPr>
                  <w:rFonts w:eastAsia="Times New Roman"/>
                  <w:color w:val="000000"/>
                  <w:sz w:val="16"/>
                  <w:szCs w:val="16"/>
                  <w:lang w:eastAsia="zh-CN"/>
                </w:rPr>
                <w:t>124.8</w:t>
              </w:r>
            </w:ins>
          </w:p>
        </w:tc>
        <w:tc>
          <w:tcPr>
            <w:tcW w:w="696" w:type="dxa"/>
            <w:tcBorders>
              <w:top w:val="nil"/>
              <w:left w:val="nil"/>
              <w:bottom w:val="single" w:sz="4" w:space="0" w:color="auto"/>
              <w:right w:val="single" w:sz="4" w:space="0" w:color="auto"/>
            </w:tcBorders>
            <w:shd w:val="clear" w:color="auto" w:fill="auto"/>
            <w:noWrap/>
            <w:vAlign w:val="bottom"/>
          </w:tcPr>
          <w:p w14:paraId="1942A02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123.5</w:t>
            </w:r>
          </w:p>
        </w:tc>
        <w:tc>
          <w:tcPr>
            <w:tcW w:w="634" w:type="dxa"/>
            <w:tcBorders>
              <w:top w:val="nil"/>
              <w:left w:val="nil"/>
              <w:bottom w:val="single" w:sz="4" w:space="0" w:color="auto"/>
              <w:right w:val="single" w:sz="4" w:space="0" w:color="auto"/>
            </w:tcBorders>
            <w:shd w:val="clear" w:color="auto" w:fill="auto"/>
            <w:noWrap/>
            <w:vAlign w:val="bottom"/>
          </w:tcPr>
          <w:p w14:paraId="2C076BC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130.6</w:t>
            </w:r>
          </w:p>
        </w:tc>
        <w:tc>
          <w:tcPr>
            <w:tcW w:w="776" w:type="dxa"/>
            <w:tcBorders>
              <w:top w:val="nil"/>
              <w:left w:val="nil"/>
              <w:bottom w:val="single" w:sz="4" w:space="0" w:color="auto"/>
              <w:right w:val="single" w:sz="4" w:space="0" w:color="auto"/>
            </w:tcBorders>
            <w:shd w:val="clear" w:color="auto" w:fill="auto"/>
            <w:noWrap/>
            <w:vAlign w:val="bottom"/>
          </w:tcPr>
          <w:p w14:paraId="33BDDF0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76" w:type="dxa"/>
            <w:tcBorders>
              <w:top w:val="nil"/>
              <w:left w:val="nil"/>
              <w:bottom w:val="single" w:sz="4" w:space="0" w:color="auto"/>
              <w:right w:val="single" w:sz="4" w:space="0" w:color="auto"/>
            </w:tcBorders>
            <w:shd w:val="clear" w:color="auto" w:fill="auto"/>
            <w:noWrap/>
            <w:vAlign w:val="bottom"/>
          </w:tcPr>
          <w:p w14:paraId="1621B21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76" w:type="dxa"/>
            <w:tcBorders>
              <w:top w:val="nil"/>
              <w:left w:val="nil"/>
              <w:bottom w:val="single" w:sz="4" w:space="0" w:color="auto"/>
              <w:right w:val="single" w:sz="4" w:space="0" w:color="auto"/>
            </w:tcBorders>
            <w:shd w:val="clear" w:color="auto" w:fill="auto"/>
            <w:noWrap/>
            <w:vAlign w:val="bottom"/>
          </w:tcPr>
          <w:p w14:paraId="25B9C5B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148.1</w:t>
            </w:r>
          </w:p>
        </w:tc>
        <w:tc>
          <w:tcPr>
            <w:tcW w:w="816" w:type="dxa"/>
            <w:tcBorders>
              <w:top w:val="nil"/>
              <w:left w:val="nil"/>
              <w:bottom w:val="single" w:sz="4" w:space="0" w:color="auto"/>
              <w:right w:val="single" w:sz="4" w:space="0" w:color="auto"/>
            </w:tcBorders>
            <w:shd w:val="clear" w:color="auto" w:fill="auto"/>
            <w:noWrap/>
            <w:vAlign w:val="bottom"/>
          </w:tcPr>
          <w:p w14:paraId="62E2E18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138.7</w:t>
            </w:r>
          </w:p>
        </w:tc>
        <w:tc>
          <w:tcPr>
            <w:tcW w:w="776" w:type="dxa"/>
            <w:tcBorders>
              <w:top w:val="nil"/>
              <w:left w:val="nil"/>
              <w:bottom w:val="single" w:sz="4" w:space="0" w:color="auto"/>
              <w:right w:val="single" w:sz="4" w:space="0" w:color="auto"/>
            </w:tcBorders>
            <w:shd w:val="clear" w:color="auto" w:fill="auto"/>
            <w:noWrap/>
            <w:vAlign w:val="bottom"/>
          </w:tcPr>
          <w:p w14:paraId="34F224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146.3</w:t>
            </w:r>
          </w:p>
        </w:tc>
        <w:tc>
          <w:tcPr>
            <w:tcW w:w="776" w:type="dxa"/>
            <w:tcBorders>
              <w:top w:val="nil"/>
              <w:left w:val="nil"/>
              <w:bottom w:val="single" w:sz="4" w:space="0" w:color="auto"/>
              <w:right w:val="single" w:sz="4" w:space="0" w:color="auto"/>
            </w:tcBorders>
            <w:shd w:val="clear" w:color="auto" w:fill="auto"/>
            <w:noWrap/>
            <w:vAlign w:val="bottom"/>
          </w:tcPr>
          <w:p w14:paraId="487D676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149.1</w:t>
            </w:r>
          </w:p>
        </w:tc>
        <w:tc>
          <w:tcPr>
            <w:tcW w:w="936" w:type="dxa"/>
            <w:tcBorders>
              <w:top w:val="nil"/>
              <w:left w:val="single" w:sz="4" w:space="0" w:color="auto"/>
              <w:bottom w:val="single" w:sz="4" w:space="0" w:color="auto"/>
              <w:right w:val="single" w:sz="8" w:space="0" w:color="auto"/>
            </w:tcBorders>
            <w:shd w:val="clear" w:color="auto" w:fill="auto"/>
            <w:noWrap/>
            <w:vAlign w:val="bottom"/>
          </w:tcPr>
          <w:p w14:paraId="0DF41BC8"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128.0</w:t>
            </w:r>
          </w:p>
        </w:tc>
      </w:tr>
      <w:tr w:rsidR="005024CB" w14:paraId="60814866"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218D0F32"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B8CC443"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25202A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F3D738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384C85F"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-3.6</w:t>
            </w:r>
          </w:p>
        </w:tc>
        <w:tc>
          <w:tcPr>
            <w:tcW w:w="61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807BA4F"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w:t>
            </w:r>
            <w:del w:id="39" w:author="Chao Wei" w:date="2020-11-07T18:27:00Z">
              <w:r>
                <w:rPr>
                  <w:rFonts w:eastAsia="Times New Roman"/>
                  <w:color w:val="9C0006"/>
                  <w:sz w:val="16"/>
                  <w:szCs w:val="16"/>
                  <w:lang w:eastAsia="zh-CN"/>
                </w:rPr>
                <w:delText>5.6</w:delText>
              </w:r>
            </w:del>
            <w:ins w:id="40" w:author="Chao Wei" w:date="2020-11-07T18:27:00Z">
              <w:r>
                <w:rPr>
                  <w:rFonts w:eastAsia="Times New Roman"/>
                  <w:color w:val="9C0006"/>
                  <w:sz w:val="16"/>
                  <w:szCs w:val="16"/>
                  <w:lang w:eastAsia="zh-CN"/>
                </w:rPr>
                <w:t>3.2</w:t>
              </w:r>
            </w:ins>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B831B5A"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-4.5</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5FBD1D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751F586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22.5</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4E8F7E4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22.6</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71EB297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20.1</w:t>
            </w:r>
          </w:p>
        </w:tc>
        <w:tc>
          <w:tcPr>
            <w:tcW w:w="816" w:type="dxa"/>
            <w:tcBorders>
              <w:top w:val="single" w:sz="4" w:space="0" w:color="auto"/>
              <w:left w:val="nil"/>
              <w:bottom w:val="single" w:sz="8" w:space="0" w:color="auto"/>
              <w:right w:val="single" w:sz="4" w:space="0" w:color="auto"/>
            </w:tcBorders>
            <w:shd w:val="clear" w:color="auto" w:fill="auto"/>
            <w:noWrap/>
            <w:vAlign w:val="bottom"/>
          </w:tcPr>
          <w:p w14:paraId="65A216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10.7</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164880D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18.3</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7683422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21.1</w:t>
            </w:r>
          </w:p>
        </w:tc>
        <w:tc>
          <w:tcPr>
            <w:tcW w:w="936"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248D6C5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5024CB" w14:paraId="25EC10D0"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5AC35D4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14:paraId="13DD452E"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2AB3C2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143.5</w:t>
            </w:r>
          </w:p>
        </w:tc>
        <w:tc>
          <w:tcPr>
            <w:tcW w:w="750" w:type="dxa"/>
            <w:tcBorders>
              <w:top w:val="nil"/>
              <w:left w:val="nil"/>
              <w:bottom w:val="single" w:sz="4" w:space="0" w:color="auto"/>
              <w:right w:val="single" w:sz="4" w:space="0" w:color="auto"/>
            </w:tcBorders>
            <w:shd w:val="clear" w:color="auto" w:fill="auto"/>
            <w:noWrap/>
            <w:vAlign w:val="bottom"/>
          </w:tcPr>
          <w:p w14:paraId="4D485B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143.5</w:t>
            </w:r>
          </w:p>
        </w:tc>
        <w:tc>
          <w:tcPr>
            <w:tcW w:w="732" w:type="dxa"/>
            <w:tcBorders>
              <w:top w:val="nil"/>
              <w:left w:val="nil"/>
              <w:bottom w:val="single" w:sz="4" w:space="0" w:color="auto"/>
              <w:right w:val="single" w:sz="4" w:space="0" w:color="auto"/>
            </w:tcBorders>
            <w:shd w:val="clear" w:color="auto" w:fill="auto"/>
            <w:noWrap/>
            <w:vAlign w:val="bottom"/>
          </w:tcPr>
          <w:p w14:paraId="6BF4B40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138.56</w:t>
            </w:r>
          </w:p>
        </w:tc>
        <w:tc>
          <w:tcPr>
            <w:tcW w:w="61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5AC7F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138.0</w:t>
            </w:r>
          </w:p>
        </w:tc>
        <w:tc>
          <w:tcPr>
            <w:tcW w:w="69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5944E8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137.90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5955B3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nil"/>
              <w:left w:val="nil"/>
              <w:bottom w:val="single" w:sz="4" w:space="0" w:color="auto"/>
              <w:right w:val="single" w:sz="4" w:space="0" w:color="auto"/>
            </w:tcBorders>
            <w:shd w:val="clear" w:color="auto" w:fill="auto"/>
            <w:noWrap/>
            <w:vAlign w:val="bottom"/>
          </w:tcPr>
          <w:p w14:paraId="4DD96CC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166.3</w:t>
            </w:r>
          </w:p>
        </w:tc>
        <w:tc>
          <w:tcPr>
            <w:tcW w:w="77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92FDF2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nil"/>
              <w:left w:val="nil"/>
              <w:bottom w:val="single" w:sz="4" w:space="0" w:color="auto"/>
              <w:right w:val="single" w:sz="4" w:space="0" w:color="auto"/>
            </w:tcBorders>
            <w:shd w:val="clear" w:color="auto" w:fill="auto"/>
            <w:noWrap/>
            <w:vAlign w:val="bottom"/>
          </w:tcPr>
          <w:p w14:paraId="2C9167A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160.7</w:t>
            </w:r>
          </w:p>
        </w:tc>
        <w:tc>
          <w:tcPr>
            <w:tcW w:w="816" w:type="dxa"/>
            <w:tcBorders>
              <w:top w:val="nil"/>
              <w:left w:val="nil"/>
              <w:bottom w:val="single" w:sz="4" w:space="0" w:color="auto"/>
              <w:right w:val="single" w:sz="4" w:space="0" w:color="auto"/>
            </w:tcBorders>
            <w:shd w:val="clear" w:color="auto" w:fill="auto"/>
            <w:noWrap/>
            <w:vAlign w:val="bottom"/>
          </w:tcPr>
          <w:p w14:paraId="6141AB1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143.4</w:t>
            </w:r>
          </w:p>
        </w:tc>
        <w:tc>
          <w:tcPr>
            <w:tcW w:w="77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F4D40C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159.35</w:t>
            </w:r>
          </w:p>
        </w:tc>
        <w:tc>
          <w:tcPr>
            <w:tcW w:w="77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1BB380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36" w:type="dxa"/>
            <w:tcBorders>
              <w:top w:val="nil"/>
              <w:left w:val="single" w:sz="4" w:space="0" w:color="auto"/>
              <w:bottom w:val="single" w:sz="4" w:space="0" w:color="auto"/>
              <w:right w:val="single" w:sz="8" w:space="0" w:color="auto"/>
            </w:tcBorders>
            <w:shd w:val="clear" w:color="auto" w:fill="auto"/>
            <w:noWrap/>
            <w:vAlign w:val="bottom"/>
          </w:tcPr>
          <w:p w14:paraId="46618304"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142.47</w:t>
            </w:r>
          </w:p>
        </w:tc>
      </w:tr>
      <w:tr w:rsidR="005024CB" w14:paraId="381D72FB"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6C4DC5AA"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EA4FD3F"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A9448B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5B614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w:t>
            </w:r>
          </w:p>
        </w:tc>
        <w:tc>
          <w:tcPr>
            <w:tcW w:w="732" w:type="dxa"/>
            <w:tcBorders>
              <w:top w:val="single" w:sz="4" w:space="0" w:color="auto"/>
              <w:left w:val="single" w:sz="4" w:space="0" w:color="auto"/>
              <w:bottom w:val="single" w:sz="8" w:space="0" w:color="auto"/>
              <w:right w:val="single" w:sz="4" w:space="0" w:color="auto"/>
            </w:tcBorders>
            <w:shd w:val="clear" w:color="auto" w:fill="EDC5DB"/>
            <w:noWrap/>
            <w:vAlign w:val="bottom"/>
          </w:tcPr>
          <w:p w14:paraId="752E2D2B"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FF0000"/>
                <w:sz w:val="16"/>
                <w:szCs w:val="16"/>
                <w:lang w:eastAsia="zh-CN"/>
              </w:rPr>
              <w:t>-3.9</w:t>
            </w:r>
          </w:p>
        </w:tc>
        <w:tc>
          <w:tcPr>
            <w:tcW w:w="616" w:type="dxa"/>
            <w:tcBorders>
              <w:top w:val="single" w:sz="4" w:space="0" w:color="auto"/>
              <w:left w:val="single" w:sz="4" w:space="0" w:color="auto"/>
              <w:bottom w:val="single" w:sz="8" w:space="0" w:color="auto"/>
              <w:right w:val="single" w:sz="4" w:space="0" w:color="auto"/>
            </w:tcBorders>
            <w:shd w:val="clear" w:color="auto" w:fill="EDC5DB"/>
            <w:noWrap/>
            <w:vAlign w:val="bottom"/>
          </w:tcPr>
          <w:p w14:paraId="0787B0E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FF0000"/>
                <w:sz w:val="16"/>
                <w:szCs w:val="16"/>
                <w:lang w:eastAsia="zh-CN"/>
              </w:rPr>
              <w:t>-4.47 </w:t>
            </w:r>
          </w:p>
        </w:tc>
        <w:tc>
          <w:tcPr>
            <w:tcW w:w="696" w:type="dxa"/>
            <w:tcBorders>
              <w:top w:val="single" w:sz="4" w:space="0" w:color="auto"/>
              <w:left w:val="single" w:sz="4" w:space="0" w:color="auto"/>
              <w:bottom w:val="single" w:sz="8" w:space="0" w:color="auto"/>
              <w:right w:val="single" w:sz="4" w:space="0" w:color="auto"/>
            </w:tcBorders>
            <w:shd w:val="clear" w:color="auto" w:fill="EDC5DB"/>
            <w:noWrap/>
            <w:vAlign w:val="bottom"/>
          </w:tcPr>
          <w:p w14:paraId="7B9A3F2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FF0000"/>
                <w:sz w:val="16"/>
                <w:szCs w:val="16"/>
                <w:lang w:eastAsia="zh-CN"/>
              </w:rPr>
              <w:t> -4.57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775553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1B540D7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23.9</w:t>
            </w:r>
          </w:p>
        </w:tc>
        <w:tc>
          <w:tcPr>
            <w:tcW w:w="776"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295047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29DA181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18.2</w:t>
            </w:r>
          </w:p>
        </w:tc>
        <w:tc>
          <w:tcPr>
            <w:tcW w:w="816" w:type="dxa"/>
            <w:tcBorders>
              <w:top w:val="single" w:sz="4" w:space="0" w:color="auto"/>
              <w:left w:val="nil"/>
              <w:bottom w:val="single" w:sz="8" w:space="0" w:color="auto"/>
              <w:right w:val="single" w:sz="4" w:space="0" w:color="auto"/>
            </w:tcBorders>
            <w:shd w:val="clear" w:color="auto" w:fill="auto"/>
            <w:noWrap/>
            <w:vAlign w:val="bottom"/>
          </w:tcPr>
          <w:p w14:paraId="2EDAD45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0.9</w:t>
            </w:r>
          </w:p>
        </w:tc>
        <w:tc>
          <w:tcPr>
            <w:tcW w:w="776"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C100D7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16.88 </w:t>
            </w:r>
          </w:p>
        </w:tc>
        <w:tc>
          <w:tcPr>
            <w:tcW w:w="776"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EE1EA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36"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2BE62B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5024CB" w14:paraId="421520E3"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5CD0D45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526FAAB5"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20F4C11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140.1</w:t>
            </w:r>
          </w:p>
        </w:tc>
        <w:tc>
          <w:tcPr>
            <w:tcW w:w="750" w:type="dxa"/>
            <w:tcBorders>
              <w:top w:val="nil"/>
              <w:left w:val="nil"/>
              <w:bottom w:val="single" w:sz="4" w:space="0" w:color="auto"/>
              <w:right w:val="single" w:sz="4" w:space="0" w:color="auto"/>
            </w:tcBorders>
            <w:shd w:val="clear" w:color="auto" w:fill="auto"/>
            <w:noWrap/>
            <w:vAlign w:val="bottom"/>
          </w:tcPr>
          <w:p w14:paraId="689F5E7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146.1</w:t>
            </w:r>
          </w:p>
        </w:tc>
        <w:tc>
          <w:tcPr>
            <w:tcW w:w="732" w:type="dxa"/>
            <w:tcBorders>
              <w:top w:val="nil"/>
              <w:left w:val="nil"/>
              <w:bottom w:val="single" w:sz="4" w:space="0" w:color="auto"/>
              <w:right w:val="single" w:sz="4" w:space="0" w:color="auto"/>
            </w:tcBorders>
            <w:shd w:val="clear" w:color="auto" w:fill="auto"/>
            <w:noWrap/>
            <w:vAlign w:val="bottom"/>
          </w:tcPr>
          <w:p w14:paraId="44F741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137.7</w:t>
            </w:r>
          </w:p>
        </w:tc>
        <w:tc>
          <w:tcPr>
            <w:tcW w:w="616" w:type="dxa"/>
            <w:tcBorders>
              <w:top w:val="nil"/>
              <w:left w:val="nil"/>
              <w:bottom w:val="single" w:sz="4" w:space="0" w:color="auto"/>
              <w:right w:val="single" w:sz="4" w:space="0" w:color="auto"/>
            </w:tcBorders>
            <w:shd w:val="clear" w:color="auto" w:fill="auto"/>
            <w:noWrap/>
            <w:vAlign w:val="bottom"/>
          </w:tcPr>
          <w:p w14:paraId="5C8E845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138.5</w:t>
            </w:r>
          </w:p>
        </w:tc>
        <w:tc>
          <w:tcPr>
            <w:tcW w:w="696" w:type="dxa"/>
            <w:tcBorders>
              <w:top w:val="nil"/>
              <w:left w:val="nil"/>
              <w:bottom w:val="nil"/>
              <w:right w:val="nil"/>
            </w:tcBorders>
            <w:shd w:val="clear" w:color="auto" w:fill="auto"/>
            <w:noWrap/>
            <w:vAlign w:val="bottom"/>
          </w:tcPr>
          <w:p w14:paraId="627907B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143.8</w:t>
            </w:r>
          </w:p>
        </w:tc>
        <w:tc>
          <w:tcPr>
            <w:tcW w:w="634" w:type="dxa"/>
            <w:tcBorders>
              <w:top w:val="nil"/>
              <w:left w:val="single" w:sz="4" w:space="0" w:color="auto"/>
              <w:bottom w:val="single" w:sz="4" w:space="0" w:color="auto"/>
              <w:right w:val="single" w:sz="4" w:space="0" w:color="auto"/>
            </w:tcBorders>
            <w:shd w:val="clear" w:color="auto" w:fill="auto"/>
            <w:noWrap/>
            <w:vAlign w:val="bottom"/>
          </w:tcPr>
          <w:p w14:paraId="582A54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149.7</w:t>
            </w:r>
          </w:p>
        </w:tc>
        <w:tc>
          <w:tcPr>
            <w:tcW w:w="776" w:type="dxa"/>
            <w:tcBorders>
              <w:top w:val="nil"/>
              <w:left w:val="nil"/>
              <w:bottom w:val="single" w:sz="4" w:space="0" w:color="auto"/>
              <w:right w:val="single" w:sz="4" w:space="0" w:color="auto"/>
            </w:tcBorders>
            <w:shd w:val="clear" w:color="auto" w:fill="auto"/>
            <w:noWrap/>
            <w:vAlign w:val="bottom"/>
          </w:tcPr>
          <w:p w14:paraId="6B07A55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170.8</w:t>
            </w:r>
          </w:p>
        </w:tc>
        <w:tc>
          <w:tcPr>
            <w:tcW w:w="776" w:type="dxa"/>
            <w:tcBorders>
              <w:top w:val="nil"/>
              <w:left w:val="nil"/>
              <w:bottom w:val="single" w:sz="4" w:space="0" w:color="auto"/>
              <w:right w:val="single" w:sz="4" w:space="0" w:color="auto"/>
            </w:tcBorders>
            <w:shd w:val="clear" w:color="auto" w:fill="auto"/>
            <w:noWrap/>
            <w:vAlign w:val="bottom"/>
          </w:tcPr>
          <w:p w14:paraId="1F5FC84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164.7</w:t>
            </w:r>
          </w:p>
        </w:tc>
        <w:tc>
          <w:tcPr>
            <w:tcW w:w="776" w:type="dxa"/>
            <w:tcBorders>
              <w:top w:val="nil"/>
              <w:left w:val="nil"/>
              <w:bottom w:val="single" w:sz="4" w:space="0" w:color="auto"/>
              <w:right w:val="single" w:sz="4" w:space="0" w:color="auto"/>
            </w:tcBorders>
            <w:shd w:val="clear" w:color="auto" w:fill="auto"/>
            <w:noWrap/>
            <w:vAlign w:val="bottom"/>
          </w:tcPr>
          <w:p w14:paraId="3892865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162.2</w:t>
            </w:r>
          </w:p>
        </w:tc>
        <w:tc>
          <w:tcPr>
            <w:tcW w:w="816" w:type="dxa"/>
            <w:tcBorders>
              <w:top w:val="nil"/>
              <w:left w:val="nil"/>
              <w:bottom w:val="single" w:sz="4" w:space="0" w:color="auto"/>
              <w:right w:val="single" w:sz="4" w:space="0" w:color="auto"/>
            </w:tcBorders>
            <w:shd w:val="clear" w:color="auto" w:fill="auto"/>
            <w:noWrap/>
            <w:vAlign w:val="bottom"/>
          </w:tcPr>
          <w:p w14:paraId="68385C7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138.8</w:t>
            </w:r>
          </w:p>
        </w:tc>
        <w:tc>
          <w:tcPr>
            <w:tcW w:w="776" w:type="dxa"/>
            <w:tcBorders>
              <w:top w:val="nil"/>
              <w:left w:val="nil"/>
              <w:bottom w:val="single" w:sz="4" w:space="0" w:color="auto"/>
              <w:right w:val="single" w:sz="4" w:space="0" w:color="auto"/>
            </w:tcBorders>
            <w:shd w:val="clear" w:color="auto" w:fill="auto"/>
            <w:noWrap/>
            <w:vAlign w:val="bottom"/>
          </w:tcPr>
          <w:p w14:paraId="55404F8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147.4</w:t>
            </w:r>
          </w:p>
        </w:tc>
        <w:tc>
          <w:tcPr>
            <w:tcW w:w="776" w:type="dxa"/>
            <w:tcBorders>
              <w:top w:val="nil"/>
              <w:left w:val="nil"/>
              <w:bottom w:val="single" w:sz="4" w:space="0" w:color="auto"/>
              <w:right w:val="single" w:sz="4" w:space="0" w:color="auto"/>
            </w:tcBorders>
            <w:shd w:val="clear" w:color="auto" w:fill="auto"/>
            <w:noWrap/>
            <w:vAlign w:val="bottom"/>
          </w:tcPr>
          <w:p w14:paraId="1F3778A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163.4</w:t>
            </w:r>
          </w:p>
        </w:tc>
        <w:tc>
          <w:tcPr>
            <w:tcW w:w="936" w:type="dxa"/>
            <w:tcBorders>
              <w:top w:val="nil"/>
              <w:left w:val="single" w:sz="4" w:space="0" w:color="auto"/>
              <w:bottom w:val="single" w:sz="4" w:space="0" w:color="auto"/>
              <w:right w:val="single" w:sz="8" w:space="0" w:color="auto"/>
            </w:tcBorders>
            <w:shd w:val="clear" w:color="auto" w:fill="auto"/>
            <w:noWrap/>
            <w:vAlign w:val="bottom"/>
          </w:tcPr>
          <w:p w14:paraId="2E1DA379"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138.8</w:t>
            </w:r>
          </w:p>
        </w:tc>
      </w:tr>
      <w:tr w:rsidR="005024CB" w14:paraId="6329487E"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3F9B8CB1"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D712F2D"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A2BB92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A69CA0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7795539"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-1.2</w:t>
            </w:r>
          </w:p>
        </w:tc>
        <w:tc>
          <w:tcPr>
            <w:tcW w:w="61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4C75940"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-0.4</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4EB7DB8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7E6D4D0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10.8</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42315CA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32.0</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7ABCAC1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25.8</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3323C3E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23.3</w:t>
            </w:r>
          </w:p>
        </w:tc>
        <w:tc>
          <w:tcPr>
            <w:tcW w:w="816" w:type="dxa"/>
            <w:tcBorders>
              <w:top w:val="single" w:sz="4" w:space="0" w:color="auto"/>
              <w:left w:val="nil"/>
              <w:bottom w:val="single" w:sz="8" w:space="0" w:color="auto"/>
              <w:right w:val="single" w:sz="4" w:space="0" w:color="auto"/>
            </w:tcBorders>
            <w:shd w:val="clear" w:color="auto" w:fill="auto"/>
            <w:noWrap/>
            <w:vAlign w:val="bottom"/>
          </w:tcPr>
          <w:p w14:paraId="7E1E659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6F2BCC9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7E5561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24.6</w:t>
            </w:r>
          </w:p>
        </w:tc>
        <w:tc>
          <w:tcPr>
            <w:tcW w:w="936"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2C8E1E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5024CB" w14:paraId="48D2D860"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41CEEBE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14:paraId="3A3DE15A"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72FB160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135.1</w:t>
            </w:r>
          </w:p>
        </w:tc>
        <w:tc>
          <w:tcPr>
            <w:tcW w:w="750" w:type="dxa"/>
            <w:tcBorders>
              <w:top w:val="nil"/>
              <w:left w:val="nil"/>
              <w:bottom w:val="single" w:sz="4" w:space="0" w:color="auto"/>
              <w:right w:val="single" w:sz="4" w:space="0" w:color="auto"/>
            </w:tcBorders>
            <w:shd w:val="clear" w:color="auto" w:fill="auto"/>
            <w:noWrap/>
            <w:vAlign w:val="bottom"/>
          </w:tcPr>
          <w:p w14:paraId="25881C2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135.9</w:t>
            </w:r>
          </w:p>
        </w:tc>
        <w:tc>
          <w:tcPr>
            <w:tcW w:w="732" w:type="dxa"/>
            <w:tcBorders>
              <w:top w:val="nil"/>
              <w:left w:val="nil"/>
              <w:bottom w:val="single" w:sz="4" w:space="0" w:color="auto"/>
              <w:right w:val="single" w:sz="4" w:space="0" w:color="auto"/>
            </w:tcBorders>
            <w:shd w:val="clear" w:color="auto" w:fill="auto"/>
            <w:noWrap/>
            <w:vAlign w:val="bottom"/>
          </w:tcPr>
          <w:p w14:paraId="71ADAEE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128.0</w:t>
            </w:r>
          </w:p>
        </w:tc>
        <w:tc>
          <w:tcPr>
            <w:tcW w:w="616" w:type="dxa"/>
            <w:tcBorders>
              <w:top w:val="nil"/>
              <w:left w:val="nil"/>
              <w:bottom w:val="nil"/>
              <w:right w:val="nil"/>
            </w:tcBorders>
            <w:shd w:val="clear" w:color="auto" w:fill="auto"/>
            <w:noWrap/>
            <w:vAlign w:val="bottom"/>
          </w:tcPr>
          <w:p w14:paraId="2F1BDBD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137.1</w:t>
            </w:r>
          </w:p>
        </w:tc>
        <w:tc>
          <w:tcPr>
            <w:tcW w:w="696" w:type="dxa"/>
            <w:tcBorders>
              <w:top w:val="nil"/>
              <w:left w:val="nil"/>
              <w:bottom w:val="nil"/>
              <w:right w:val="nil"/>
            </w:tcBorders>
            <w:shd w:val="clear" w:color="auto" w:fill="auto"/>
            <w:noWrap/>
            <w:vAlign w:val="bottom"/>
          </w:tcPr>
          <w:p w14:paraId="5ACD8DC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134.0</w:t>
            </w:r>
          </w:p>
        </w:tc>
        <w:tc>
          <w:tcPr>
            <w:tcW w:w="634" w:type="dxa"/>
            <w:tcBorders>
              <w:top w:val="nil"/>
              <w:left w:val="single" w:sz="4" w:space="0" w:color="auto"/>
              <w:bottom w:val="single" w:sz="4" w:space="0" w:color="auto"/>
              <w:right w:val="single" w:sz="4" w:space="0" w:color="auto"/>
            </w:tcBorders>
            <w:shd w:val="clear" w:color="auto" w:fill="auto"/>
            <w:noWrap/>
            <w:vAlign w:val="bottom"/>
          </w:tcPr>
          <w:p w14:paraId="1AC456B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137.8</w:t>
            </w:r>
          </w:p>
        </w:tc>
        <w:tc>
          <w:tcPr>
            <w:tcW w:w="776" w:type="dxa"/>
            <w:tcBorders>
              <w:top w:val="nil"/>
              <w:left w:val="nil"/>
              <w:bottom w:val="single" w:sz="4" w:space="0" w:color="auto"/>
              <w:right w:val="single" w:sz="4" w:space="0" w:color="auto"/>
            </w:tcBorders>
            <w:shd w:val="clear" w:color="auto" w:fill="auto"/>
            <w:noWrap/>
            <w:vAlign w:val="bottom"/>
          </w:tcPr>
          <w:p w14:paraId="793EB0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157.0</w:t>
            </w:r>
          </w:p>
        </w:tc>
        <w:tc>
          <w:tcPr>
            <w:tcW w:w="776" w:type="dxa"/>
            <w:tcBorders>
              <w:top w:val="nil"/>
              <w:left w:val="nil"/>
              <w:bottom w:val="single" w:sz="4" w:space="0" w:color="auto"/>
              <w:right w:val="single" w:sz="4" w:space="0" w:color="auto"/>
            </w:tcBorders>
            <w:shd w:val="clear" w:color="auto" w:fill="auto"/>
            <w:noWrap/>
            <w:vAlign w:val="bottom"/>
          </w:tcPr>
          <w:p w14:paraId="75143C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776" w:type="dxa"/>
            <w:tcBorders>
              <w:top w:val="nil"/>
              <w:left w:val="nil"/>
              <w:bottom w:val="single" w:sz="4" w:space="0" w:color="auto"/>
              <w:right w:val="single" w:sz="4" w:space="0" w:color="auto"/>
            </w:tcBorders>
            <w:shd w:val="clear" w:color="auto" w:fill="auto"/>
            <w:noWrap/>
            <w:vAlign w:val="bottom"/>
          </w:tcPr>
          <w:p w14:paraId="245EB3C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154.2</w:t>
            </w:r>
          </w:p>
        </w:tc>
        <w:tc>
          <w:tcPr>
            <w:tcW w:w="816" w:type="dxa"/>
            <w:tcBorders>
              <w:top w:val="nil"/>
              <w:left w:val="nil"/>
              <w:bottom w:val="single" w:sz="4" w:space="0" w:color="auto"/>
              <w:right w:val="single" w:sz="4" w:space="0" w:color="auto"/>
            </w:tcBorders>
            <w:shd w:val="clear" w:color="auto" w:fill="auto"/>
            <w:noWrap/>
            <w:vAlign w:val="bottom"/>
          </w:tcPr>
          <w:p w14:paraId="6024C51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137.4</w:t>
            </w:r>
          </w:p>
        </w:tc>
        <w:tc>
          <w:tcPr>
            <w:tcW w:w="776" w:type="dxa"/>
            <w:tcBorders>
              <w:top w:val="nil"/>
              <w:left w:val="nil"/>
              <w:bottom w:val="single" w:sz="4" w:space="0" w:color="auto"/>
              <w:right w:val="single" w:sz="4" w:space="0" w:color="auto"/>
            </w:tcBorders>
            <w:shd w:val="clear" w:color="auto" w:fill="auto"/>
            <w:noWrap/>
            <w:vAlign w:val="bottom"/>
          </w:tcPr>
          <w:p w14:paraId="7DA9183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150.9</w:t>
            </w:r>
          </w:p>
        </w:tc>
        <w:tc>
          <w:tcPr>
            <w:tcW w:w="776" w:type="dxa"/>
            <w:tcBorders>
              <w:top w:val="nil"/>
              <w:left w:val="nil"/>
              <w:bottom w:val="single" w:sz="4" w:space="0" w:color="auto"/>
              <w:right w:val="single" w:sz="4" w:space="0" w:color="auto"/>
            </w:tcBorders>
            <w:shd w:val="clear" w:color="auto" w:fill="auto"/>
            <w:noWrap/>
            <w:vAlign w:val="bottom"/>
          </w:tcPr>
          <w:p w14:paraId="5B128CD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150.9</w:t>
            </w:r>
          </w:p>
        </w:tc>
        <w:tc>
          <w:tcPr>
            <w:tcW w:w="936" w:type="dxa"/>
            <w:tcBorders>
              <w:top w:val="nil"/>
              <w:left w:val="nil"/>
              <w:bottom w:val="nil"/>
              <w:right w:val="single" w:sz="8" w:space="0" w:color="auto"/>
            </w:tcBorders>
            <w:shd w:val="clear" w:color="auto" w:fill="auto"/>
            <w:noWrap/>
            <w:vAlign w:val="bottom"/>
          </w:tcPr>
          <w:p w14:paraId="71B1B0A7" w14:textId="77777777" w:rsidR="005024CB" w:rsidRDefault="009D1045">
            <w:pPr>
              <w:overflowPunct/>
              <w:autoSpaceDE/>
              <w:autoSpaceDN/>
              <w:adjustRightInd/>
              <w:spacing w:after="0"/>
              <w:jc w:val="center"/>
              <w:rPr>
                <w:rFonts w:eastAsia="Times New Roman"/>
                <w:color w:val="FF0000"/>
                <w:sz w:val="16"/>
                <w:szCs w:val="16"/>
                <w:lang w:eastAsia="zh-CN"/>
              </w:rPr>
            </w:pPr>
            <w:del w:id="41" w:author="Chao Wei" w:date="2020-11-07T18:24:00Z">
              <w:r>
                <w:rPr>
                  <w:rFonts w:eastAsia="Times New Roman"/>
                  <w:color w:val="FF0000"/>
                  <w:sz w:val="16"/>
                  <w:szCs w:val="16"/>
                  <w:lang w:eastAsia="zh-CN"/>
                </w:rPr>
                <w:delText>137</w:delText>
              </w:r>
            </w:del>
            <w:ins w:id="42" w:author="Chao Wei" w:date="2020-11-07T18:24:00Z">
              <w:r>
                <w:rPr>
                  <w:rFonts w:eastAsia="Times New Roman"/>
                  <w:color w:val="FF0000"/>
                  <w:sz w:val="16"/>
                  <w:szCs w:val="16"/>
                  <w:lang w:eastAsia="zh-CN"/>
                </w:rPr>
                <w:t>132.1</w:t>
              </w:r>
            </w:ins>
            <w:del w:id="43" w:author="Chao Wei" w:date="2020-11-07T18:24:00Z">
              <w:r>
                <w:rPr>
                  <w:rFonts w:eastAsia="Times New Roman"/>
                  <w:color w:val="FF0000"/>
                  <w:sz w:val="16"/>
                  <w:szCs w:val="16"/>
                  <w:lang w:eastAsia="zh-CN"/>
                </w:rPr>
                <w:delText>.4</w:delText>
              </w:r>
            </w:del>
          </w:p>
        </w:tc>
      </w:tr>
      <w:tr w:rsidR="005024CB" w14:paraId="5BCFC38B"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5BC3AF51"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D29AB76"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2A3C36E" w14:textId="77777777" w:rsidR="005024CB" w:rsidRPr="005024CB" w:rsidRDefault="009D1045">
            <w:pPr>
              <w:overflowPunct/>
              <w:autoSpaceDE/>
              <w:autoSpaceDN/>
              <w:adjustRightInd/>
              <w:spacing w:after="0"/>
              <w:jc w:val="center"/>
              <w:rPr>
                <w:rFonts w:eastAsia="Times New Roman"/>
                <w:color w:val="000000"/>
                <w:sz w:val="16"/>
                <w:szCs w:val="16"/>
                <w:lang w:eastAsia="zh-CN"/>
                <w:rPrChange w:id="44" w:author="Chao Wei" w:date="2020-11-07T18:26:00Z">
                  <w:rPr>
                    <w:rFonts w:eastAsia="Times New Roman"/>
                    <w:color w:val="9C0006"/>
                    <w:sz w:val="16"/>
                    <w:szCs w:val="16"/>
                    <w:lang w:eastAsia="zh-CN"/>
                  </w:rPr>
                </w:rPrChange>
              </w:rPr>
            </w:pPr>
            <w:ins w:id="45" w:author="Chao Wei" w:date="2020-11-07T18:26:00Z">
              <w:r>
                <w:rPr>
                  <w:color w:val="000000"/>
                  <w:sz w:val="16"/>
                  <w:szCs w:val="16"/>
                </w:rPr>
                <w:t>3.0</w:t>
              </w:r>
            </w:ins>
            <w:del w:id="46" w:author="Chao Wei" w:date="2020-11-07T18:24:00Z">
              <w:r>
                <w:rPr>
                  <w:rFonts w:eastAsia="Times New Roman"/>
                  <w:color w:val="000000"/>
                  <w:sz w:val="16"/>
                  <w:szCs w:val="16"/>
                  <w:lang w:eastAsia="zh-CN"/>
                  <w:rPrChange w:id="47" w:author="Chao Wei" w:date="2020-11-07T18:26:00Z">
                    <w:rPr>
                      <w:rFonts w:eastAsia="Times New Roman"/>
                      <w:color w:val="9C0006"/>
                      <w:sz w:val="16"/>
                      <w:szCs w:val="16"/>
                      <w:lang w:eastAsia="zh-CN"/>
                    </w:rPr>
                  </w:rPrChange>
                </w:rPr>
                <w:delText>-2.3</w:delText>
              </w:r>
            </w:del>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F8D2CA7" w14:textId="77777777" w:rsidR="005024CB" w:rsidRPr="005024CB" w:rsidRDefault="009D1045">
            <w:pPr>
              <w:overflowPunct/>
              <w:autoSpaceDE/>
              <w:autoSpaceDN/>
              <w:adjustRightInd/>
              <w:spacing w:after="0"/>
              <w:jc w:val="center"/>
              <w:rPr>
                <w:rFonts w:eastAsia="Times New Roman"/>
                <w:color w:val="000000"/>
                <w:sz w:val="16"/>
                <w:szCs w:val="16"/>
                <w:lang w:eastAsia="zh-CN"/>
                <w:rPrChange w:id="48" w:author="Chao Wei" w:date="2020-11-07T18:26:00Z">
                  <w:rPr>
                    <w:rFonts w:eastAsia="Times New Roman"/>
                    <w:color w:val="9C0006"/>
                    <w:sz w:val="16"/>
                    <w:szCs w:val="16"/>
                    <w:lang w:eastAsia="zh-CN"/>
                  </w:rPr>
                </w:rPrChange>
              </w:rPr>
            </w:pPr>
            <w:ins w:id="49" w:author="Chao Wei" w:date="2020-11-07T18:26:00Z">
              <w:r>
                <w:rPr>
                  <w:color w:val="000000"/>
                  <w:sz w:val="16"/>
                  <w:szCs w:val="16"/>
                </w:rPr>
                <w:t>3.8</w:t>
              </w:r>
            </w:ins>
            <w:del w:id="50" w:author="Chao Wei" w:date="2020-11-07T18:24:00Z">
              <w:r>
                <w:rPr>
                  <w:rFonts w:eastAsia="Times New Roman"/>
                  <w:color w:val="000000"/>
                  <w:sz w:val="16"/>
                  <w:szCs w:val="16"/>
                  <w:lang w:eastAsia="zh-CN"/>
                  <w:rPrChange w:id="51" w:author="Chao Wei" w:date="2020-11-07T18:26:00Z">
                    <w:rPr>
                      <w:rFonts w:eastAsia="Times New Roman"/>
                      <w:color w:val="9C0006"/>
                      <w:sz w:val="16"/>
                      <w:szCs w:val="16"/>
                      <w:lang w:eastAsia="zh-CN"/>
                    </w:rPr>
                  </w:rPrChange>
                </w:rPr>
                <w:delText>-1.5</w:delText>
              </w:r>
            </w:del>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5F6C668"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w:t>
            </w:r>
            <w:del w:id="52" w:author="Chao Wei" w:date="2020-11-07T18:24:00Z">
              <w:r>
                <w:rPr>
                  <w:rFonts w:eastAsia="Times New Roman"/>
                  <w:color w:val="9C0006"/>
                  <w:sz w:val="16"/>
                  <w:szCs w:val="16"/>
                  <w:lang w:eastAsia="zh-CN"/>
                </w:rPr>
                <w:delText>9.4</w:delText>
              </w:r>
            </w:del>
            <w:ins w:id="53" w:author="Chao Wei" w:date="2020-11-07T18:24:00Z">
              <w:r>
                <w:rPr>
                  <w:rFonts w:eastAsia="Times New Roman"/>
                  <w:color w:val="9C0006"/>
                  <w:sz w:val="16"/>
                  <w:szCs w:val="16"/>
                  <w:lang w:eastAsia="zh-CN"/>
                </w:rPr>
                <w:t>4.1</w:t>
              </w:r>
            </w:ins>
          </w:p>
        </w:tc>
        <w:tc>
          <w:tcPr>
            <w:tcW w:w="61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7263F0C" w14:textId="77777777" w:rsidR="005024CB" w:rsidRDefault="009D1045">
            <w:pPr>
              <w:overflowPunct/>
              <w:autoSpaceDE/>
              <w:autoSpaceDN/>
              <w:adjustRightInd/>
              <w:spacing w:after="0"/>
              <w:jc w:val="center"/>
              <w:rPr>
                <w:rFonts w:eastAsia="Times New Roman"/>
                <w:color w:val="9C0006"/>
                <w:sz w:val="16"/>
                <w:szCs w:val="16"/>
                <w:lang w:eastAsia="zh-CN"/>
              </w:rPr>
            </w:pPr>
            <w:del w:id="54" w:author="Chao Wei" w:date="2020-11-07T18:24:00Z">
              <w:r>
                <w:rPr>
                  <w:rFonts w:eastAsia="Times New Roman"/>
                  <w:color w:val="9C0006"/>
                  <w:sz w:val="16"/>
                  <w:szCs w:val="16"/>
                  <w:lang w:eastAsia="zh-CN"/>
                </w:rPr>
                <w:delText>-0.3</w:delText>
              </w:r>
            </w:del>
            <w:ins w:id="55" w:author="Chao Wei" w:date="2020-11-07T18:24:00Z">
              <w:r>
                <w:rPr>
                  <w:rFonts w:eastAsia="Times New Roman"/>
                  <w:color w:val="9C0006"/>
                  <w:sz w:val="16"/>
                  <w:szCs w:val="16"/>
                  <w:lang w:eastAsia="zh-CN"/>
                </w:rPr>
                <w:t>5.0</w:t>
              </w:r>
            </w:ins>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14DA333" w14:textId="77777777" w:rsidR="005024CB" w:rsidRDefault="009D1045">
            <w:pPr>
              <w:overflowPunct/>
              <w:autoSpaceDE/>
              <w:autoSpaceDN/>
              <w:adjustRightInd/>
              <w:spacing w:after="0"/>
              <w:jc w:val="center"/>
              <w:rPr>
                <w:rFonts w:eastAsia="Times New Roman"/>
                <w:color w:val="9C0006"/>
                <w:sz w:val="16"/>
                <w:szCs w:val="16"/>
                <w:lang w:eastAsia="zh-CN"/>
              </w:rPr>
            </w:pPr>
            <w:del w:id="56" w:author="Chao Wei" w:date="2020-11-07T18:25:00Z">
              <w:r>
                <w:rPr>
                  <w:rFonts w:eastAsia="Times New Roman"/>
                  <w:color w:val="9C0006"/>
                  <w:sz w:val="16"/>
                  <w:szCs w:val="16"/>
                  <w:lang w:eastAsia="zh-CN"/>
                </w:rPr>
                <w:delText>-3.4</w:delText>
              </w:r>
            </w:del>
            <w:ins w:id="57" w:author="Chao Wei" w:date="2020-11-07T18:25:00Z">
              <w:r>
                <w:rPr>
                  <w:rFonts w:eastAsia="Times New Roman"/>
                  <w:color w:val="9C0006"/>
                  <w:sz w:val="16"/>
                  <w:szCs w:val="16"/>
                  <w:lang w:eastAsia="zh-CN"/>
                </w:rPr>
                <w:t>1.9</w:t>
              </w:r>
            </w:ins>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5A7AAE52" w14:textId="77777777" w:rsidR="005024CB" w:rsidRDefault="009D1045">
            <w:pPr>
              <w:overflowPunct/>
              <w:autoSpaceDE/>
              <w:autoSpaceDN/>
              <w:adjustRightInd/>
              <w:spacing w:after="0"/>
              <w:jc w:val="center"/>
              <w:rPr>
                <w:rFonts w:eastAsia="Times New Roman"/>
                <w:color w:val="000000"/>
                <w:sz w:val="16"/>
                <w:szCs w:val="16"/>
                <w:lang w:eastAsia="zh-CN"/>
              </w:rPr>
            </w:pPr>
            <w:del w:id="58" w:author="Chao Wei" w:date="2020-11-07T18:25:00Z">
              <w:r>
                <w:rPr>
                  <w:rFonts w:eastAsia="Times New Roman"/>
                  <w:color w:val="000000"/>
                  <w:sz w:val="16"/>
                  <w:szCs w:val="16"/>
                  <w:lang w:eastAsia="zh-CN"/>
                </w:rPr>
                <w:delText>0.4</w:delText>
              </w:r>
            </w:del>
            <w:ins w:id="59" w:author="Chao Wei" w:date="2020-11-07T18:25:00Z">
              <w:r>
                <w:rPr>
                  <w:rFonts w:eastAsia="Times New Roman"/>
                  <w:color w:val="000000"/>
                  <w:sz w:val="16"/>
                  <w:szCs w:val="16"/>
                  <w:lang w:eastAsia="zh-CN"/>
                </w:rPr>
                <w:t>5.7</w:t>
              </w:r>
            </w:ins>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2F7E74FA" w14:textId="77777777" w:rsidR="005024CB" w:rsidRDefault="009D1045">
            <w:pPr>
              <w:overflowPunct/>
              <w:autoSpaceDE/>
              <w:autoSpaceDN/>
              <w:adjustRightInd/>
              <w:spacing w:after="0"/>
              <w:jc w:val="center"/>
              <w:rPr>
                <w:rFonts w:eastAsia="Times New Roman"/>
                <w:color w:val="000000"/>
                <w:sz w:val="16"/>
                <w:szCs w:val="16"/>
                <w:lang w:eastAsia="zh-CN"/>
              </w:rPr>
            </w:pPr>
            <w:del w:id="60" w:author="Chao Wei" w:date="2020-11-07T18:25:00Z">
              <w:r>
                <w:rPr>
                  <w:rFonts w:eastAsia="Times New Roman"/>
                  <w:color w:val="000000"/>
                  <w:sz w:val="16"/>
                  <w:szCs w:val="16"/>
                  <w:lang w:eastAsia="zh-CN"/>
                </w:rPr>
                <w:delText>19.</w:delText>
              </w:r>
            </w:del>
            <w:ins w:id="61" w:author="Chao Wei" w:date="2020-11-07T18:25:00Z">
              <w:r>
                <w:rPr>
                  <w:rFonts w:eastAsia="Times New Roman"/>
                  <w:color w:val="000000"/>
                  <w:sz w:val="16"/>
                  <w:szCs w:val="16"/>
                  <w:lang w:eastAsia="zh-CN"/>
                </w:rPr>
                <w:t>24.9</w:t>
              </w:r>
            </w:ins>
            <w:del w:id="62" w:author="Chao Wei" w:date="2020-11-07T18:25:00Z">
              <w:r>
                <w:rPr>
                  <w:rFonts w:eastAsia="Times New Roman"/>
                  <w:color w:val="000000"/>
                  <w:sz w:val="16"/>
                  <w:szCs w:val="16"/>
                  <w:lang w:eastAsia="zh-CN"/>
                </w:rPr>
                <w:delText>6</w:delText>
              </w:r>
            </w:del>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215A77F5" w14:textId="77777777" w:rsidR="005024CB" w:rsidRDefault="009D1045">
            <w:pPr>
              <w:overflowPunct/>
              <w:autoSpaceDE/>
              <w:autoSpaceDN/>
              <w:adjustRightInd/>
              <w:spacing w:after="0"/>
              <w:jc w:val="center"/>
              <w:rPr>
                <w:rFonts w:eastAsia="Times New Roman"/>
                <w:color w:val="000000"/>
                <w:sz w:val="16"/>
                <w:szCs w:val="16"/>
                <w:lang w:eastAsia="zh-CN"/>
              </w:rPr>
            </w:pPr>
            <w:del w:id="63" w:author="Chao Wei" w:date="2020-11-07T18:25:00Z">
              <w:r>
                <w:rPr>
                  <w:rFonts w:eastAsia="Times New Roman"/>
                  <w:color w:val="000000"/>
                  <w:sz w:val="16"/>
                  <w:szCs w:val="16"/>
                  <w:lang w:eastAsia="zh-CN"/>
                </w:rPr>
                <w:delText>19.9</w:delText>
              </w:r>
            </w:del>
            <w:ins w:id="64" w:author="Chao Wei" w:date="2020-11-07T18:25:00Z">
              <w:r>
                <w:rPr>
                  <w:rFonts w:eastAsia="Times New Roman"/>
                  <w:color w:val="000000"/>
                  <w:sz w:val="16"/>
                  <w:szCs w:val="16"/>
                  <w:lang w:eastAsia="zh-CN"/>
                </w:rPr>
                <w:t>25.2</w:t>
              </w:r>
            </w:ins>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26B8C361" w14:textId="77777777" w:rsidR="005024CB" w:rsidRDefault="009D1045">
            <w:pPr>
              <w:overflowPunct/>
              <w:autoSpaceDE/>
              <w:autoSpaceDN/>
              <w:adjustRightInd/>
              <w:spacing w:after="0"/>
              <w:jc w:val="center"/>
              <w:rPr>
                <w:rFonts w:eastAsia="Times New Roman"/>
                <w:color w:val="000000"/>
                <w:sz w:val="16"/>
                <w:szCs w:val="16"/>
                <w:lang w:eastAsia="zh-CN"/>
              </w:rPr>
            </w:pPr>
            <w:del w:id="65" w:author="Chao Wei" w:date="2020-11-07T18:25:00Z">
              <w:r>
                <w:rPr>
                  <w:rFonts w:eastAsia="Times New Roman"/>
                  <w:color w:val="000000"/>
                  <w:sz w:val="16"/>
                  <w:szCs w:val="16"/>
                  <w:lang w:eastAsia="zh-CN"/>
                </w:rPr>
                <w:delText>16.8</w:delText>
              </w:r>
            </w:del>
            <w:ins w:id="66" w:author="Chao Wei" w:date="2020-11-07T18:25:00Z">
              <w:r>
                <w:rPr>
                  <w:rFonts w:eastAsia="Times New Roman"/>
                  <w:color w:val="000000"/>
                  <w:sz w:val="16"/>
                  <w:szCs w:val="16"/>
                  <w:lang w:eastAsia="zh-CN"/>
                </w:rPr>
                <w:t>22.1</w:t>
              </w:r>
            </w:ins>
          </w:p>
        </w:tc>
        <w:tc>
          <w:tcPr>
            <w:tcW w:w="816" w:type="dxa"/>
            <w:tcBorders>
              <w:top w:val="single" w:sz="4" w:space="0" w:color="auto"/>
              <w:left w:val="nil"/>
              <w:bottom w:val="single" w:sz="8" w:space="0" w:color="auto"/>
              <w:right w:val="single" w:sz="4" w:space="0" w:color="auto"/>
            </w:tcBorders>
            <w:shd w:val="clear" w:color="auto" w:fill="auto"/>
            <w:noWrap/>
            <w:vAlign w:val="bottom"/>
          </w:tcPr>
          <w:p w14:paraId="192C1DC2" w14:textId="77777777" w:rsidR="005024CB" w:rsidRDefault="009D1045">
            <w:pPr>
              <w:overflowPunct/>
              <w:autoSpaceDE/>
              <w:autoSpaceDN/>
              <w:adjustRightInd/>
              <w:spacing w:after="0"/>
              <w:jc w:val="center"/>
              <w:rPr>
                <w:rFonts w:eastAsia="Times New Roman"/>
                <w:color w:val="000000"/>
                <w:sz w:val="16"/>
                <w:szCs w:val="16"/>
                <w:lang w:eastAsia="zh-CN"/>
              </w:rPr>
            </w:pPr>
            <w:del w:id="67" w:author="Chao Wei" w:date="2020-11-07T18:25:00Z">
              <w:r>
                <w:rPr>
                  <w:rFonts w:eastAsia="Times New Roman"/>
                  <w:color w:val="000000"/>
                  <w:sz w:val="16"/>
                  <w:szCs w:val="16"/>
                  <w:lang w:eastAsia="zh-CN"/>
                </w:rPr>
                <w:delText>0.0</w:delText>
              </w:r>
            </w:del>
            <w:ins w:id="68" w:author="Chao Wei" w:date="2020-11-07T18:25:00Z">
              <w:r>
                <w:rPr>
                  <w:rFonts w:eastAsia="Times New Roman"/>
                  <w:color w:val="000000"/>
                  <w:sz w:val="16"/>
                  <w:szCs w:val="16"/>
                  <w:lang w:eastAsia="zh-CN"/>
                </w:rPr>
                <w:t>5.3</w:t>
              </w:r>
            </w:ins>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4C7E53D2" w14:textId="77777777" w:rsidR="005024CB" w:rsidRDefault="009D1045">
            <w:pPr>
              <w:overflowPunct/>
              <w:autoSpaceDE/>
              <w:autoSpaceDN/>
              <w:adjustRightInd/>
              <w:spacing w:after="0"/>
              <w:jc w:val="center"/>
              <w:rPr>
                <w:rFonts w:eastAsia="Times New Roman"/>
                <w:color w:val="000000"/>
                <w:sz w:val="16"/>
                <w:szCs w:val="16"/>
                <w:lang w:eastAsia="zh-CN"/>
              </w:rPr>
            </w:pPr>
            <w:del w:id="69" w:author="Chao Wei" w:date="2020-11-07T18:25:00Z">
              <w:r>
                <w:rPr>
                  <w:rFonts w:eastAsia="Times New Roman"/>
                  <w:color w:val="000000"/>
                  <w:sz w:val="16"/>
                  <w:szCs w:val="16"/>
                  <w:lang w:eastAsia="zh-CN"/>
                </w:rPr>
                <w:delText>13.5</w:delText>
              </w:r>
            </w:del>
            <w:ins w:id="70" w:author="Chao Wei" w:date="2020-11-07T18:25:00Z">
              <w:r>
                <w:rPr>
                  <w:rFonts w:eastAsia="Times New Roman"/>
                  <w:color w:val="000000"/>
                  <w:sz w:val="16"/>
                  <w:szCs w:val="16"/>
                  <w:lang w:eastAsia="zh-CN"/>
                </w:rPr>
                <w:t>18.8</w:t>
              </w:r>
            </w:ins>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25628FE9" w14:textId="77777777" w:rsidR="005024CB" w:rsidRDefault="009D1045">
            <w:pPr>
              <w:overflowPunct/>
              <w:autoSpaceDE/>
              <w:autoSpaceDN/>
              <w:adjustRightInd/>
              <w:spacing w:after="0"/>
              <w:jc w:val="center"/>
              <w:rPr>
                <w:rFonts w:eastAsia="Times New Roman"/>
                <w:color w:val="000000"/>
                <w:sz w:val="16"/>
                <w:szCs w:val="16"/>
                <w:lang w:eastAsia="zh-CN"/>
              </w:rPr>
            </w:pPr>
            <w:del w:id="71" w:author="Chao Wei" w:date="2020-11-07T18:25:00Z">
              <w:r>
                <w:rPr>
                  <w:rFonts w:eastAsia="Times New Roman"/>
                  <w:color w:val="000000"/>
                  <w:sz w:val="16"/>
                  <w:szCs w:val="16"/>
                  <w:lang w:eastAsia="zh-CN"/>
                </w:rPr>
                <w:delText>13.5</w:delText>
              </w:r>
            </w:del>
            <w:ins w:id="72" w:author="Chao Wei" w:date="2020-11-07T18:25:00Z">
              <w:r>
                <w:rPr>
                  <w:rFonts w:eastAsia="Times New Roman"/>
                  <w:color w:val="000000"/>
                  <w:sz w:val="16"/>
                  <w:szCs w:val="16"/>
                  <w:lang w:eastAsia="zh-CN"/>
                </w:rPr>
                <w:t>18.7</w:t>
              </w:r>
            </w:ins>
          </w:p>
        </w:tc>
        <w:tc>
          <w:tcPr>
            <w:tcW w:w="936"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5137915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bl>
    <w:p w14:paraId="4C8D9EE3" w14:textId="77777777" w:rsidR="005024CB" w:rsidRDefault="005024CB"/>
    <w:p w14:paraId="701539D0" w14:textId="77777777" w:rsidR="005024CB" w:rsidRDefault="009D1045">
      <w:pPr>
        <w:rPr>
          <w:rFonts w:ascii="CG Times (WN)" w:hAnsi="CG Times (WN)"/>
          <w:lang w:eastAsia="zh-CN"/>
        </w:rPr>
      </w:pPr>
      <w:r>
        <w:t xml:space="preserve"> </w:t>
      </w:r>
    </w:p>
    <w:p w14:paraId="7957C81C" w14:textId="77777777" w:rsidR="005024CB" w:rsidRDefault="009D1045">
      <w:pPr>
        <w:pStyle w:val="a9"/>
        <w:jc w:val="center"/>
        <w:rPr>
          <w:rFonts w:cs="Arial"/>
          <w:b/>
          <w:bCs/>
        </w:rPr>
      </w:pPr>
      <w:r>
        <w:rPr>
          <w:rFonts w:cs="Arial"/>
          <w:b/>
          <w:bCs/>
        </w:rPr>
        <w:t xml:space="preserve"> Table 3.4-3: Link budget performance for the RedCap UE (50MHz BW, 2Rx)</w:t>
      </w:r>
    </w:p>
    <w:tbl>
      <w:tblPr>
        <w:tblW w:w="10615" w:type="dxa"/>
        <w:tblLook w:val="04A0" w:firstRow="1" w:lastRow="0" w:firstColumn="1" w:lastColumn="0" w:noHBand="0" w:noVBand="1"/>
      </w:tblPr>
      <w:tblGrid>
        <w:gridCol w:w="928"/>
        <w:gridCol w:w="688"/>
        <w:gridCol w:w="750"/>
        <w:gridCol w:w="750"/>
        <w:gridCol w:w="732"/>
        <w:gridCol w:w="936"/>
        <w:gridCol w:w="936"/>
        <w:gridCol w:w="634"/>
        <w:gridCol w:w="750"/>
        <w:gridCol w:w="750"/>
        <w:gridCol w:w="750"/>
        <w:gridCol w:w="732"/>
        <w:gridCol w:w="581"/>
        <w:gridCol w:w="750"/>
        <w:gridCol w:w="785"/>
      </w:tblGrid>
      <w:tr w:rsidR="005024CB" w14:paraId="4A88648D" w14:textId="77777777">
        <w:trPr>
          <w:trHeight w:val="255"/>
        </w:trPr>
        <w:tc>
          <w:tcPr>
            <w:tcW w:w="10615" w:type="dxa"/>
            <w:gridSpan w:val="15"/>
            <w:tcBorders>
              <w:top w:val="single" w:sz="4" w:space="0" w:color="auto"/>
              <w:left w:val="single" w:sz="4" w:space="0" w:color="auto"/>
              <w:bottom w:val="single" w:sz="4" w:space="0" w:color="auto"/>
              <w:right w:val="single" w:sz="4" w:space="0" w:color="000000"/>
            </w:tcBorders>
            <w:shd w:val="clear" w:color="000000" w:fill="E2EFDA"/>
            <w:noWrap/>
            <w:vAlign w:val="bottom"/>
          </w:tcPr>
          <w:p w14:paraId="37A4DB93"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Indoor, 28GHz, 50MHz, 2Rx RedCap UE</w:t>
            </w:r>
          </w:p>
        </w:tc>
      </w:tr>
      <w:tr w:rsidR="005024CB" w14:paraId="08DA85B8" w14:textId="77777777">
        <w:trPr>
          <w:trHeight w:val="270"/>
        </w:trPr>
        <w:tc>
          <w:tcPr>
            <w:tcW w:w="928" w:type="dxa"/>
            <w:tcBorders>
              <w:top w:val="single" w:sz="4" w:space="0" w:color="auto"/>
              <w:left w:val="single" w:sz="4" w:space="0" w:color="auto"/>
              <w:bottom w:val="nil"/>
              <w:right w:val="single" w:sz="4" w:space="0" w:color="auto"/>
            </w:tcBorders>
            <w:shd w:val="clear" w:color="auto" w:fill="auto"/>
            <w:noWrap/>
            <w:vAlign w:val="bottom"/>
          </w:tcPr>
          <w:p w14:paraId="6D86605E"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single" w:sz="4" w:space="0" w:color="auto"/>
              <w:left w:val="nil"/>
              <w:bottom w:val="nil"/>
              <w:right w:val="single" w:sz="4" w:space="0" w:color="auto"/>
            </w:tcBorders>
            <w:shd w:val="clear" w:color="auto" w:fill="auto"/>
            <w:noWrap/>
            <w:vAlign w:val="bottom"/>
          </w:tcPr>
          <w:p w14:paraId="572BEC9C"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nil"/>
              <w:right w:val="single" w:sz="4" w:space="0" w:color="auto"/>
            </w:tcBorders>
            <w:shd w:val="clear" w:color="auto" w:fill="auto"/>
            <w:noWrap/>
            <w:vAlign w:val="bottom"/>
          </w:tcPr>
          <w:p w14:paraId="4B20FD4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single" w:sz="4" w:space="0" w:color="auto"/>
              <w:left w:val="nil"/>
              <w:bottom w:val="nil"/>
              <w:right w:val="single" w:sz="4" w:space="0" w:color="auto"/>
            </w:tcBorders>
            <w:shd w:val="clear" w:color="auto" w:fill="auto"/>
            <w:noWrap/>
            <w:vAlign w:val="bottom"/>
          </w:tcPr>
          <w:p w14:paraId="4BA0859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single" w:sz="4" w:space="0" w:color="auto"/>
              <w:left w:val="nil"/>
              <w:bottom w:val="nil"/>
              <w:right w:val="single" w:sz="4" w:space="0" w:color="auto"/>
            </w:tcBorders>
            <w:shd w:val="clear" w:color="auto" w:fill="auto"/>
            <w:noWrap/>
            <w:vAlign w:val="bottom"/>
          </w:tcPr>
          <w:p w14:paraId="68330A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single" w:sz="4" w:space="0" w:color="auto"/>
              <w:left w:val="nil"/>
              <w:bottom w:val="nil"/>
              <w:right w:val="single" w:sz="4" w:space="0" w:color="auto"/>
            </w:tcBorders>
            <w:shd w:val="clear" w:color="auto" w:fill="auto"/>
            <w:noWrap/>
            <w:vAlign w:val="bottom"/>
          </w:tcPr>
          <w:p w14:paraId="0935966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single" w:sz="4" w:space="0" w:color="auto"/>
              <w:left w:val="nil"/>
              <w:bottom w:val="nil"/>
              <w:right w:val="single" w:sz="4" w:space="0" w:color="auto"/>
            </w:tcBorders>
            <w:shd w:val="clear" w:color="auto" w:fill="auto"/>
            <w:noWrap/>
            <w:vAlign w:val="bottom"/>
          </w:tcPr>
          <w:p w14:paraId="67D7FBD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single" w:sz="4" w:space="0" w:color="auto"/>
              <w:left w:val="nil"/>
              <w:bottom w:val="nil"/>
              <w:right w:val="single" w:sz="4" w:space="0" w:color="auto"/>
            </w:tcBorders>
            <w:shd w:val="clear" w:color="auto" w:fill="auto"/>
            <w:noWrap/>
            <w:vAlign w:val="bottom"/>
          </w:tcPr>
          <w:p w14:paraId="63E5E5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single" w:sz="4" w:space="0" w:color="auto"/>
              <w:left w:val="nil"/>
              <w:bottom w:val="nil"/>
              <w:right w:val="single" w:sz="4" w:space="0" w:color="auto"/>
            </w:tcBorders>
            <w:shd w:val="clear" w:color="auto" w:fill="auto"/>
            <w:noWrap/>
            <w:vAlign w:val="bottom"/>
          </w:tcPr>
          <w:p w14:paraId="05B018F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single" w:sz="4" w:space="0" w:color="auto"/>
              <w:left w:val="nil"/>
              <w:bottom w:val="nil"/>
              <w:right w:val="single" w:sz="4" w:space="0" w:color="auto"/>
            </w:tcBorders>
            <w:shd w:val="clear" w:color="auto" w:fill="auto"/>
            <w:noWrap/>
            <w:vAlign w:val="bottom"/>
          </w:tcPr>
          <w:p w14:paraId="4FB99E3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single" w:sz="4" w:space="0" w:color="auto"/>
              <w:left w:val="nil"/>
              <w:bottom w:val="nil"/>
              <w:right w:val="single" w:sz="4" w:space="0" w:color="auto"/>
            </w:tcBorders>
            <w:shd w:val="clear" w:color="auto" w:fill="auto"/>
            <w:noWrap/>
            <w:vAlign w:val="bottom"/>
          </w:tcPr>
          <w:p w14:paraId="1EF81E9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single" w:sz="4" w:space="0" w:color="auto"/>
              <w:left w:val="nil"/>
              <w:bottom w:val="nil"/>
              <w:right w:val="single" w:sz="4" w:space="0" w:color="auto"/>
            </w:tcBorders>
            <w:shd w:val="clear" w:color="auto" w:fill="auto"/>
            <w:noWrap/>
            <w:vAlign w:val="bottom"/>
          </w:tcPr>
          <w:p w14:paraId="2FBB5D6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single" w:sz="4" w:space="0" w:color="auto"/>
              <w:left w:val="nil"/>
              <w:bottom w:val="nil"/>
              <w:right w:val="single" w:sz="4" w:space="0" w:color="auto"/>
            </w:tcBorders>
            <w:shd w:val="clear" w:color="auto" w:fill="auto"/>
            <w:noWrap/>
            <w:vAlign w:val="bottom"/>
          </w:tcPr>
          <w:p w14:paraId="41FC0A1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single" w:sz="4" w:space="0" w:color="auto"/>
              <w:left w:val="nil"/>
              <w:bottom w:val="nil"/>
              <w:right w:val="single" w:sz="4" w:space="0" w:color="auto"/>
            </w:tcBorders>
            <w:shd w:val="clear" w:color="auto" w:fill="auto"/>
            <w:noWrap/>
            <w:vAlign w:val="bottom"/>
          </w:tcPr>
          <w:p w14:paraId="7D1D13D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658" w:type="dxa"/>
            <w:tcBorders>
              <w:top w:val="single" w:sz="4" w:space="0" w:color="auto"/>
              <w:left w:val="nil"/>
              <w:bottom w:val="nil"/>
              <w:right w:val="single" w:sz="4" w:space="0" w:color="auto"/>
            </w:tcBorders>
            <w:shd w:val="clear" w:color="auto" w:fill="auto"/>
            <w:noWrap/>
            <w:vAlign w:val="bottom"/>
          </w:tcPr>
          <w:p w14:paraId="5F8EEB0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5024CB" w14:paraId="2B55517F" w14:textId="77777777">
        <w:trPr>
          <w:trHeight w:val="255"/>
        </w:trPr>
        <w:tc>
          <w:tcPr>
            <w:tcW w:w="928"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14:paraId="42489D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lastRenderedPageBreak/>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76BF4C80"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23E6BFD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146.0</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665A5FF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145.9</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34205D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137.0</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58BB377F" w14:textId="77777777" w:rsidR="005024CB" w:rsidRDefault="009D1045">
            <w:pPr>
              <w:overflowPunct/>
              <w:autoSpaceDE/>
              <w:autoSpaceDN/>
              <w:adjustRightInd/>
              <w:spacing w:after="0"/>
              <w:jc w:val="center"/>
              <w:rPr>
                <w:rFonts w:eastAsia="Times New Roman"/>
                <w:color w:val="000000"/>
                <w:sz w:val="16"/>
                <w:szCs w:val="16"/>
                <w:lang w:eastAsia="zh-CN"/>
              </w:rPr>
            </w:pPr>
            <w:del w:id="73" w:author="Chao Wei" w:date="2020-11-07T18:27:00Z">
              <w:r>
                <w:rPr>
                  <w:rFonts w:eastAsia="Times New Roman"/>
                  <w:color w:val="000000"/>
                  <w:sz w:val="16"/>
                  <w:szCs w:val="16"/>
                  <w:lang w:eastAsia="zh-CN"/>
                </w:rPr>
                <w:delText>139.5</w:delText>
              </w:r>
            </w:del>
            <w:ins w:id="74" w:author="Chao Wei" w:date="2020-11-07T18:27:00Z">
              <w:r>
                <w:rPr>
                  <w:rFonts w:eastAsia="Times New Roman"/>
                  <w:color w:val="000000"/>
                  <w:sz w:val="16"/>
                  <w:szCs w:val="16"/>
                  <w:lang w:eastAsia="zh-CN"/>
                </w:rPr>
                <w:t>145.1</w:t>
              </w:r>
            </w:ins>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214CDB8E" w14:textId="77777777" w:rsidR="005024CB" w:rsidRDefault="009D1045">
            <w:pPr>
              <w:overflowPunct/>
              <w:autoSpaceDE/>
              <w:autoSpaceDN/>
              <w:adjustRightInd/>
              <w:spacing w:after="0"/>
              <w:jc w:val="center"/>
              <w:rPr>
                <w:rFonts w:eastAsia="Times New Roman"/>
                <w:color w:val="000000"/>
                <w:sz w:val="16"/>
                <w:szCs w:val="16"/>
                <w:lang w:eastAsia="zh-CN"/>
              </w:rPr>
            </w:pPr>
            <w:del w:id="75" w:author="Chao Wei" w:date="2020-11-07T18:27:00Z">
              <w:r>
                <w:rPr>
                  <w:rFonts w:eastAsia="Times New Roman"/>
                  <w:color w:val="000000"/>
                  <w:sz w:val="16"/>
                  <w:szCs w:val="16"/>
                  <w:lang w:eastAsia="zh-CN"/>
                </w:rPr>
                <w:delText>137.2</w:delText>
              </w:r>
            </w:del>
            <w:ins w:id="76" w:author="Chao Wei" w:date="2020-11-07T18:27:00Z">
              <w:r>
                <w:rPr>
                  <w:rFonts w:eastAsia="Times New Roman"/>
                  <w:color w:val="000000"/>
                  <w:sz w:val="16"/>
                  <w:szCs w:val="16"/>
                  <w:lang w:eastAsia="zh-CN"/>
                </w:rPr>
                <w:t>142.5</w:t>
              </w:r>
            </w:ins>
          </w:p>
        </w:tc>
        <w:tc>
          <w:tcPr>
            <w:tcW w:w="634" w:type="dxa"/>
            <w:tcBorders>
              <w:top w:val="single" w:sz="8" w:space="0" w:color="auto"/>
              <w:left w:val="nil"/>
              <w:bottom w:val="single" w:sz="4" w:space="0" w:color="auto"/>
              <w:right w:val="single" w:sz="4" w:space="0" w:color="auto"/>
            </w:tcBorders>
            <w:shd w:val="clear" w:color="auto" w:fill="auto"/>
            <w:noWrap/>
            <w:vAlign w:val="bottom"/>
          </w:tcPr>
          <w:p w14:paraId="1C8F96F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4B9EC33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24B4E8A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153.9</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4B4D50C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150.4</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7021293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133.3</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433779B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42459E8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single" w:sz="8" w:space="0" w:color="auto"/>
              <w:left w:val="nil"/>
              <w:bottom w:val="nil"/>
              <w:right w:val="single" w:sz="8" w:space="0" w:color="auto"/>
            </w:tcBorders>
            <w:shd w:val="clear" w:color="auto" w:fill="auto"/>
            <w:noWrap/>
            <w:vAlign w:val="bottom"/>
          </w:tcPr>
          <w:p w14:paraId="03DF5F3D"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133.3</w:t>
            </w:r>
          </w:p>
        </w:tc>
      </w:tr>
      <w:tr w:rsidR="005024CB" w14:paraId="187E74A4" w14:textId="77777777">
        <w:trPr>
          <w:trHeight w:val="270"/>
        </w:trPr>
        <w:tc>
          <w:tcPr>
            <w:tcW w:w="928" w:type="dxa"/>
            <w:vMerge/>
            <w:tcBorders>
              <w:top w:val="single" w:sz="8" w:space="0" w:color="auto"/>
              <w:left w:val="single" w:sz="8" w:space="0" w:color="auto"/>
              <w:bottom w:val="single" w:sz="8" w:space="0" w:color="000000"/>
              <w:right w:val="single" w:sz="4" w:space="0" w:color="auto"/>
            </w:tcBorders>
            <w:vAlign w:val="center"/>
          </w:tcPr>
          <w:p w14:paraId="032440AB"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0D19732"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3A2200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DB456C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2A71279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3.7</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209BBC1" w14:textId="77777777" w:rsidR="005024CB" w:rsidRDefault="009D1045">
            <w:pPr>
              <w:overflowPunct/>
              <w:autoSpaceDE/>
              <w:autoSpaceDN/>
              <w:adjustRightInd/>
              <w:spacing w:after="0"/>
              <w:jc w:val="center"/>
              <w:rPr>
                <w:rFonts w:eastAsia="Times New Roman"/>
                <w:color w:val="000000"/>
                <w:sz w:val="16"/>
                <w:szCs w:val="16"/>
                <w:lang w:eastAsia="zh-CN"/>
              </w:rPr>
            </w:pPr>
            <w:del w:id="77" w:author="Chao Wei" w:date="2020-11-07T18:27:00Z">
              <w:r>
                <w:rPr>
                  <w:rFonts w:eastAsia="Times New Roman"/>
                  <w:color w:val="000000"/>
                  <w:sz w:val="16"/>
                  <w:szCs w:val="16"/>
                  <w:lang w:eastAsia="zh-CN"/>
                </w:rPr>
                <w:delText>6.2</w:delText>
              </w:r>
            </w:del>
            <w:ins w:id="78" w:author="Chao Wei" w:date="2020-11-07T18:27:00Z">
              <w:r>
                <w:rPr>
                  <w:rFonts w:eastAsia="Times New Roman"/>
                  <w:color w:val="000000"/>
                  <w:sz w:val="16"/>
                  <w:szCs w:val="16"/>
                  <w:lang w:eastAsia="zh-CN"/>
                </w:rPr>
                <w:t>11.8</w:t>
              </w:r>
            </w:ins>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A74AF68" w14:textId="77777777" w:rsidR="005024CB" w:rsidRDefault="009D1045">
            <w:pPr>
              <w:overflowPunct/>
              <w:autoSpaceDE/>
              <w:autoSpaceDN/>
              <w:adjustRightInd/>
              <w:spacing w:after="0"/>
              <w:jc w:val="center"/>
              <w:rPr>
                <w:rFonts w:eastAsia="Times New Roman"/>
                <w:color w:val="000000"/>
                <w:sz w:val="16"/>
                <w:szCs w:val="16"/>
                <w:lang w:eastAsia="zh-CN"/>
              </w:rPr>
            </w:pPr>
            <w:del w:id="79" w:author="Chao Wei" w:date="2020-11-07T18:27:00Z">
              <w:r>
                <w:rPr>
                  <w:rFonts w:eastAsia="Times New Roman"/>
                  <w:color w:val="000000"/>
                  <w:sz w:val="16"/>
                  <w:szCs w:val="16"/>
                  <w:lang w:eastAsia="zh-CN"/>
                </w:rPr>
                <w:delText>3.9</w:delText>
              </w:r>
            </w:del>
            <w:ins w:id="80" w:author="Chao Wei" w:date="2020-11-07T18:27:00Z">
              <w:r>
                <w:rPr>
                  <w:rFonts w:eastAsia="Times New Roman"/>
                  <w:color w:val="000000"/>
                  <w:sz w:val="16"/>
                  <w:szCs w:val="16"/>
                  <w:lang w:eastAsia="zh-CN"/>
                </w:rPr>
                <w:t>9.2</w:t>
              </w:r>
            </w:ins>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497A0FE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AC0288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8E0355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C6BF49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49353D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30368A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4D2551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341804D7"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5EF35F01" w14:textId="77777777">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14:paraId="464D647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2213D524"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6DE48A7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145.7</w:t>
            </w:r>
          </w:p>
        </w:tc>
        <w:tc>
          <w:tcPr>
            <w:tcW w:w="750" w:type="dxa"/>
            <w:tcBorders>
              <w:top w:val="nil"/>
              <w:left w:val="nil"/>
              <w:bottom w:val="single" w:sz="4" w:space="0" w:color="auto"/>
              <w:right w:val="single" w:sz="4" w:space="0" w:color="auto"/>
            </w:tcBorders>
            <w:shd w:val="clear" w:color="auto" w:fill="auto"/>
            <w:noWrap/>
            <w:vAlign w:val="bottom"/>
          </w:tcPr>
          <w:p w14:paraId="73A1B10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145.7</w:t>
            </w:r>
          </w:p>
        </w:tc>
        <w:tc>
          <w:tcPr>
            <w:tcW w:w="732" w:type="dxa"/>
            <w:tcBorders>
              <w:top w:val="nil"/>
              <w:left w:val="nil"/>
              <w:bottom w:val="single" w:sz="4" w:space="0" w:color="auto"/>
              <w:right w:val="single" w:sz="4" w:space="0" w:color="auto"/>
            </w:tcBorders>
            <w:shd w:val="clear" w:color="auto" w:fill="auto"/>
            <w:noWrap/>
            <w:vAlign w:val="bottom"/>
          </w:tcPr>
          <w:p w14:paraId="1D114E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137.2</w:t>
            </w:r>
          </w:p>
        </w:tc>
        <w:tc>
          <w:tcPr>
            <w:tcW w:w="581" w:type="dxa"/>
            <w:tcBorders>
              <w:top w:val="nil"/>
              <w:left w:val="nil"/>
              <w:bottom w:val="single" w:sz="4" w:space="0" w:color="auto"/>
              <w:right w:val="single" w:sz="4" w:space="0" w:color="auto"/>
            </w:tcBorders>
            <w:shd w:val="clear" w:color="auto" w:fill="auto"/>
            <w:noWrap/>
            <w:vAlign w:val="bottom"/>
          </w:tcPr>
          <w:p w14:paraId="3C03594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144.6</w:t>
            </w:r>
          </w:p>
        </w:tc>
        <w:tc>
          <w:tcPr>
            <w:tcW w:w="581" w:type="dxa"/>
            <w:tcBorders>
              <w:top w:val="nil"/>
              <w:left w:val="nil"/>
              <w:bottom w:val="single" w:sz="4" w:space="0" w:color="auto"/>
              <w:right w:val="single" w:sz="4" w:space="0" w:color="auto"/>
            </w:tcBorders>
            <w:shd w:val="clear" w:color="auto" w:fill="auto"/>
            <w:noWrap/>
            <w:vAlign w:val="bottom"/>
          </w:tcPr>
          <w:p w14:paraId="6784AE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144.2</w:t>
            </w:r>
          </w:p>
        </w:tc>
        <w:tc>
          <w:tcPr>
            <w:tcW w:w="634" w:type="dxa"/>
            <w:tcBorders>
              <w:top w:val="nil"/>
              <w:left w:val="nil"/>
              <w:bottom w:val="single" w:sz="4" w:space="0" w:color="auto"/>
              <w:right w:val="single" w:sz="4" w:space="0" w:color="auto"/>
            </w:tcBorders>
            <w:shd w:val="clear" w:color="auto" w:fill="auto"/>
            <w:noWrap/>
            <w:vAlign w:val="bottom"/>
          </w:tcPr>
          <w:p w14:paraId="6836403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044A3A3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bottom"/>
          </w:tcPr>
          <w:p w14:paraId="2EA8780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159.7</w:t>
            </w:r>
          </w:p>
        </w:tc>
        <w:tc>
          <w:tcPr>
            <w:tcW w:w="750" w:type="dxa"/>
            <w:tcBorders>
              <w:top w:val="nil"/>
              <w:left w:val="nil"/>
              <w:bottom w:val="single" w:sz="4" w:space="0" w:color="auto"/>
              <w:right w:val="single" w:sz="4" w:space="0" w:color="auto"/>
            </w:tcBorders>
            <w:shd w:val="clear" w:color="auto" w:fill="auto"/>
            <w:noWrap/>
            <w:vAlign w:val="bottom"/>
          </w:tcPr>
          <w:p w14:paraId="101227F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bottom"/>
          </w:tcPr>
          <w:p w14:paraId="2393429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144.8</w:t>
            </w:r>
          </w:p>
        </w:tc>
        <w:tc>
          <w:tcPr>
            <w:tcW w:w="581" w:type="dxa"/>
            <w:tcBorders>
              <w:top w:val="nil"/>
              <w:left w:val="nil"/>
              <w:bottom w:val="single" w:sz="4" w:space="0" w:color="auto"/>
              <w:right w:val="single" w:sz="4" w:space="0" w:color="auto"/>
            </w:tcBorders>
            <w:shd w:val="clear" w:color="auto" w:fill="auto"/>
            <w:noWrap/>
            <w:vAlign w:val="bottom"/>
          </w:tcPr>
          <w:p w14:paraId="636F306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160.2</w:t>
            </w:r>
          </w:p>
        </w:tc>
        <w:tc>
          <w:tcPr>
            <w:tcW w:w="750" w:type="dxa"/>
            <w:tcBorders>
              <w:top w:val="nil"/>
              <w:left w:val="nil"/>
              <w:bottom w:val="single" w:sz="4" w:space="0" w:color="auto"/>
              <w:right w:val="single" w:sz="4" w:space="0" w:color="auto"/>
            </w:tcBorders>
            <w:shd w:val="clear" w:color="auto" w:fill="auto"/>
            <w:noWrap/>
            <w:vAlign w:val="bottom"/>
          </w:tcPr>
          <w:p w14:paraId="3BA03E6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nil"/>
              <w:left w:val="nil"/>
              <w:bottom w:val="nil"/>
              <w:right w:val="single" w:sz="8" w:space="0" w:color="auto"/>
            </w:tcBorders>
            <w:shd w:val="clear" w:color="auto" w:fill="auto"/>
            <w:noWrap/>
            <w:vAlign w:val="bottom"/>
          </w:tcPr>
          <w:p w14:paraId="0D85BEBF"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141.9</w:t>
            </w:r>
          </w:p>
        </w:tc>
      </w:tr>
      <w:tr w:rsidR="005024CB" w14:paraId="0601DC71" w14:textId="77777777">
        <w:trPr>
          <w:trHeight w:val="270"/>
        </w:trPr>
        <w:tc>
          <w:tcPr>
            <w:tcW w:w="928" w:type="dxa"/>
            <w:vMerge/>
            <w:tcBorders>
              <w:top w:val="nil"/>
              <w:left w:val="single" w:sz="8" w:space="0" w:color="auto"/>
              <w:bottom w:val="single" w:sz="8" w:space="0" w:color="000000"/>
              <w:right w:val="single" w:sz="4" w:space="0" w:color="auto"/>
            </w:tcBorders>
            <w:vAlign w:val="center"/>
          </w:tcPr>
          <w:p w14:paraId="39909D5A"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BF1666D"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6F3508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F65C28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DE4B3C0"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-4.6</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9D086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0FB9F86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6C7B23A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B141CF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DA7A19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2EE2B3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5FCBA4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B82A2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D8E3FB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single" w:sz="4" w:space="0" w:color="auto"/>
              <w:left w:val="nil"/>
              <w:bottom w:val="single" w:sz="8" w:space="0" w:color="auto"/>
              <w:right w:val="single" w:sz="8" w:space="0" w:color="auto"/>
            </w:tcBorders>
            <w:shd w:val="clear" w:color="auto" w:fill="auto"/>
            <w:noWrap/>
            <w:vAlign w:val="bottom"/>
          </w:tcPr>
          <w:p w14:paraId="052F635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5024CB" w14:paraId="71190B72" w14:textId="77777777">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14:paraId="10728F8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15F80109"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664C80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144.8</w:t>
            </w:r>
          </w:p>
        </w:tc>
        <w:tc>
          <w:tcPr>
            <w:tcW w:w="750" w:type="dxa"/>
            <w:tcBorders>
              <w:top w:val="nil"/>
              <w:left w:val="nil"/>
              <w:bottom w:val="single" w:sz="4" w:space="0" w:color="auto"/>
              <w:right w:val="single" w:sz="4" w:space="0" w:color="auto"/>
            </w:tcBorders>
            <w:shd w:val="clear" w:color="auto" w:fill="auto"/>
            <w:noWrap/>
            <w:vAlign w:val="bottom"/>
          </w:tcPr>
          <w:p w14:paraId="1FE88E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144.8</w:t>
            </w:r>
          </w:p>
        </w:tc>
        <w:tc>
          <w:tcPr>
            <w:tcW w:w="732" w:type="dxa"/>
            <w:tcBorders>
              <w:top w:val="nil"/>
              <w:left w:val="nil"/>
              <w:bottom w:val="single" w:sz="4" w:space="0" w:color="auto"/>
              <w:right w:val="single" w:sz="4" w:space="0" w:color="auto"/>
            </w:tcBorders>
            <w:shd w:val="clear" w:color="auto" w:fill="auto"/>
            <w:noWrap/>
            <w:vAlign w:val="bottom"/>
          </w:tcPr>
          <w:p w14:paraId="37BDEBB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137.4</w:t>
            </w:r>
          </w:p>
        </w:tc>
        <w:tc>
          <w:tcPr>
            <w:tcW w:w="581" w:type="dxa"/>
            <w:tcBorders>
              <w:top w:val="nil"/>
              <w:left w:val="nil"/>
              <w:bottom w:val="single" w:sz="4" w:space="0" w:color="auto"/>
              <w:right w:val="single" w:sz="4" w:space="0" w:color="auto"/>
            </w:tcBorders>
            <w:shd w:val="clear" w:color="auto" w:fill="auto"/>
            <w:noWrap/>
            <w:vAlign w:val="bottom"/>
          </w:tcPr>
          <w:p w14:paraId="0C0871C6" w14:textId="77777777" w:rsidR="005024CB" w:rsidRDefault="009D1045">
            <w:pPr>
              <w:overflowPunct/>
              <w:autoSpaceDE/>
              <w:autoSpaceDN/>
              <w:adjustRightInd/>
              <w:spacing w:after="0"/>
              <w:jc w:val="center"/>
              <w:rPr>
                <w:rFonts w:eastAsia="Times New Roman"/>
                <w:color w:val="000000"/>
                <w:sz w:val="16"/>
                <w:szCs w:val="16"/>
                <w:lang w:eastAsia="zh-CN"/>
              </w:rPr>
            </w:pPr>
            <w:del w:id="81" w:author="Chao Wei" w:date="2020-11-07T18:27:00Z">
              <w:r>
                <w:rPr>
                  <w:rFonts w:eastAsia="Times New Roman"/>
                  <w:color w:val="000000"/>
                  <w:sz w:val="16"/>
                  <w:szCs w:val="16"/>
                  <w:lang w:eastAsia="zh-CN"/>
                </w:rPr>
                <w:delText>137.1</w:delText>
              </w:r>
            </w:del>
            <w:ins w:id="82" w:author="Chao Wei" w:date="2020-11-07T18:27:00Z">
              <w:r>
                <w:rPr>
                  <w:rFonts w:eastAsia="Times New Roman"/>
                  <w:color w:val="000000"/>
                  <w:sz w:val="16"/>
                  <w:szCs w:val="16"/>
                  <w:lang w:eastAsia="zh-CN"/>
                </w:rPr>
                <w:t>143.3</w:t>
              </w:r>
            </w:ins>
          </w:p>
        </w:tc>
        <w:tc>
          <w:tcPr>
            <w:tcW w:w="581" w:type="dxa"/>
            <w:tcBorders>
              <w:top w:val="nil"/>
              <w:left w:val="nil"/>
              <w:bottom w:val="single" w:sz="4" w:space="0" w:color="auto"/>
              <w:right w:val="single" w:sz="4" w:space="0" w:color="auto"/>
            </w:tcBorders>
            <w:shd w:val="clear" w:color="auto" w:fill="auto"/>
            <w:noWrap/>
            <w:vAlign w:val="bottom"/>
          </w:tcPr>
          <w:p w14:paraId="3B016570" w14:textId="77777777" w:rsidR="005024CB" w:rsidRDefault="009D1045">
            <w:pPr>
              <w:overflowPunct/>
              <w:autoSpaceDE/>
              <w:autoSpaceDN/>
              <w:adjustRightInd/>
              <w:spacing w:after="0"/>
              <w:jc w:val="center"/>
              <w:rPr>
                <w:rFonts w:eastAsia="Times New Roman"/>
                <w:color w:val="000000"/>
                <w:sz w:val="16"/>
                <w:szCs w:val="16"/>
                <w:lang w:eastAsia="zh-CN"/>
              </w:rPr>
            </w:pPr>
            <w:del w:id="83" w:author="Chao Wei" w:date="2020-11-07T18:27:00Z">
              <w:r>
                <w:rPr>
                  <w:rFonts w:eastAsia="Times New Roman"/>
                  <w:color w:val="000000"/>
                  <w:sz w:val="16"/>
                  <w:szCs w:val="16"/>
                  <w:lang w:eastAsia="zh-CN"/>
                </w:rPr>
                <w:delText>137.0</w:delText>
              </w:r>
            </w:del>
            <w:ins w:id="84" w:author="Chao Wei" w:date="2020-11-07T18:27:00Z">
              <w:r>
                <w:rPr>
                  <w:rFonts w:eastAsia="Times New Roman"/>
                  <w:color w:val="000000"/>
                  <w:sz w:val="16"/>
                  <w:szCs w:val="16"/>
                  <w:lang w:eastAsia="zh-CN"/>
                </w:rPr>
                <w:t>142.0</w:t>
              </w:r>
            </w:ins>
          </w:p>
        </w:tc>
        <w:tc>
          <w:tcPr>
            <w:tcW w:w="634" w:type="dxa"/>
            <w:tcBorders>
              <w:top w:val="nil"/>
              <w:left w:val="nil"/>
              <w:bottom w:val="single" w:sz="4" w:space="0" w:color="auto"/>
              <w:right w:val="single" w:sz="4" w:space="0" w:color="auto"/>
            </w:tcBorders>
            <w:shd w:val="clear" w:color="auto" w:fill="auto"/>
            <w:noWrap/>
            <w:vAlign w:val="bottom"/>
          </w:tcPr>
          <w:p w14:paraId="3F9D4F7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10FEFAB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nil"/>
              <w:left w:val="nil"/>
              <w:bottom w:val="single" w:sz="4" w:space="0" w:color="auto"/>
              <w:right w:val="single" w:sz="4" w:space="0" w:color="auto"/>
            </w:tcBorders>
            <w:shd w:val="clear" w:color="auto" w:fill="auto"/>
            <w:noWrap/>
            <w:vAlign w:val="bottom"/>
          </w:tcPr>
          <w:p w14:paraId="20E476C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164.0</w:t>
            </w:r>
          </w:p>
        </w:tc>
        <w:tc>
          <w:tcPr>
            <w:tcW w:w="750" w:type="dxa"/>
            <w:tcBorders>
              <w:top w:val="nil"/>
              <w:left w:val="nil"/>
              <w:bottom w:val="single" w:sz="4" w:space="0" w:color="auto"/>
              <w:right w:val="single" w:sz="4" w:space="0" w:color="auto"/>
            </w:tcBorders>
            <w:shd w:val="clear" w:color="auto" w:fill="auto"/>
            <w:noWrap/>
            <w:vAlign w:val="bottom"/>
          </w:tcPr>
          <w:p w14:paraId="77AD6A4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52D362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145.9</w:t>
            </w:r>
          </w:p>
        </w:tc>
        <w:tc>
          <w:tcPr>
            <w:tcW w:w="581" w:type="dxa"/>
            <w:tcBorders>
              <w:top w:val="nil"/>
              <w:left w:val="nil"/>
              <w:bottom w:val="single" w:sz="4" w:space="0" w:color="auto"/>
              <w:right w:val="single" w:sz="4" w:space="0" w:color="auto"/>
            </w:tcBorders>
            <w:shd w:val="clear" w:color="auto" w:fill="auto"/>
            <w:noWrap/>
            <w:vAlign w:val="bottom"/>
          </w:tcPr>
          <w:p w14:paraId="128950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nil"/>
              <w:left w:val="nil"/>
              <w:bottom w:val="single" w:sz="4" w:space="0" w:color="auto"/>
              <w:right w:val="single" w:sz="4" w:space="0" w:color="auto"/>
            </w:tcBorders>
            <w:shd w:val="clear" w:color="auto" w:fill="auto"/>
            <w:noWrap/>
            <w:vAlign w:val="bottom"/>
          </w:tcPr>
          <w:p w14:paraId="38D337F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nil"/>
              <w:left w:val="single" w:sz="4" w:space="0" w:color="auto"/>
              <w:bottom w:val="single" w:sz="4" w:space="0" w:color="auto"/>
              <w:right w:val="single" w:sz="8" w:space="0" w:color="auto"/>
            </w:tcBorders>
            <w:shd w:val="clear" w:color="auto" w:fill="auto"/>
            <w:noWrap/>
            <w:vAlign w:val="bottom"/>
          </w:tcPr>
          <w:p w14:paraId="1A16A087"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r>
      <w:tr w:rsidR="005024CB" w14:paraId="5C2465D6" w14:textId="77777777">
        <w:trPr>
          <w:trHeight w:val="270"/>
        </w:trPr>
        <w:tc>
          <w:tcPr>
            <w:tcW w:w="928" w:type="dxa"/>
            <w:vMerge/>
            <w:tcBorders>
              <w:top w:val="nil"/>
              <w:left w:val="single" w:sz="8" w:space="0" w:color="auto"/>
              <w:bottom w:val="single" w:sz="8" w:space="0" w:color="000000"/>
              <w:right w:val="single" w:sz="4" w:space="0" w:color="auto"/>
            </w:tcBorders>
            <w:vAlign w:val="center"/>
          </w:tcPr>
          <w:p w14:paraId="68D8FB4A"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72D2EDB"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B6B73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444980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689AB2D"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-4.6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A78946B" w14:textId="77777777" w:rsidR="005024CB" w:rsidRDefault="009D1045">
            <w:pPr>
              <w:overflowPunct/>
              <w:autoSpaceDE/>
              <w:autoSpaceDN/>
              <w:adjustRightInd/>
              <w:spacing w:after="0"/>
              <w:jc w:val="center"/>
              <w:rPr>
                <w:rFonts w:eastAsia="Times New Roman"/>
                <w:color w:val="9C0006"/>
                <w:sz w:val="16"/>
                <w:szCs w:val="16"/>
                <w:lang w:eastAsia="zh-CN"/>
              </w:rPr>
            </w:pPr>
            <w:del w:id="85" w:author="Chao Wei" w:date="2020-11-07T18:28:00Z">
              <w:r>
                <w:rPr>
                  <w:rFonts w:eastAsia="Times New Roman"/>
                  <w:color w:val="9C0006"/>
                  <w:sz w:val="16"/>
                  <w:szCs w:val="16"/>
                  <w:lang w:eastAsia="zh-CN"/>
                </w:rPr>
                <w:delText>-4.8</w:delText>
              </w:r>
            </w:del>
            <w:ins w:id="86" w:author="Chao Wei" w:date="2020-11-07T18:28:00Z">
              <w:r>
                <w:rPr>
                  <w:rFonts w:eastAsia="Times New Roman"/>
                  <w:color w:val="9C0006"/>
                  <w:sz w:val="16"/>
                  <w:szCs w:val="16"/>
                  <w:lang w:eastAsia="zh-CN"/>
                </w:rPr>
                <w:t>1.3</w:t>
              </w:r>
            </w:ins>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EE2BA1E" w14:textId="77777777" w:rsidR="005024CB" w:rsidRDefault="009D1045">
            <w:pPr>
              <w:overflowPunct/>
              <w:autoSpaceDE/>
              <w:autoSpaceDN/>
              <w:adjustRightInd/>
              <w:spacing w:after="0"/>
              <w:jc w:val="center"/>
              <w:rPr>
                <w:rFonts w:eastAsia="Times New Roman"/>
                <w:color w:val="9C0006"/>
                <w:sz w:val="16"/>
                <w:szCs w:val="16"/>
                <w:lang w:eastAsia="zh-CN"/>
              </w:rPr>
            </w:pPr>
            <w:del w:id="87" w:author="Chao Wei" w:date="2020-11-07T18:28:00Z">
              <w:r>
                <w:rPr>
                  <w:rFonts w:eastAsia="Times New Roman"/>
                  <w:color w:val="9C0006"/>
                  <w:sz w:val="16"/>
                  <w:szCs w:val="16"/>
                  <w:lang w:eastAsia="zh-CN"/>
                </w:rPr>
                <w:delText>-5.0</w:delText>
              </w:r>
            </w:del>
            <w:ins w:id="88" w:author="Chao Wei" w:date="2020-11-07T18:28:00Z">
              <w:r>
                <w:rPr>
                  <w:rFonts w:eastAsia="Times New Roman"/>
                  <w:color w:val="9C0006"/>
                  <w:sz w:val="16"/>
                  <w:szCs w:val="16"/>
                  <w:lang w:eastAsia="zh-CN"/>
                </w:rPr>
                <w:t>0.0</w:t>
              </w:r>
            </w:ins>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4B0AE4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BE4F17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90FD1A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EEB87E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CCA842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003C01E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92247B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nil"/>
              <w:left w:val="nil"/>
              <w:bottom w:val="single" w:sz="8" w:space="0" w:color="auto"/>
              <w:right w:val="single" w:sz="8" w:space="0" w:color="auto"/>
            </w:tcBorders>
            <w:shd w:val="clear" w:color="auto" w:fill="auto"/>
            <w:noWrap/>
            <w:vAlign w:val="bottom"/>
          </w:tcPr>
          <w:p w14:paraId="532561C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5024CB" w14:paraId="68FC50C0" w14:textId="77777777">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14:paraId="7B63B9A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3BD61F9F"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2087FC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130.2</w:t>
            </w:r>
          </w:p>
        </w:tc>
        <w:tc>
          <w:tcPr>
            <w:tcW w:w="750" w:type="dxa"/>
            <w:tcBorders>
              <w:top w:val="nil"/>
              <w:left w:val="nil"/>
              <w:bottom w:val="single" w:sz="4" w:space="0" w:color="auto"/>
              <w:right w:val="single" w:sz="4" w:space="0" w:color="auto"/>
            </w:tcBorders>
            <w:shd w:val="clear" w:color="auto" w:fill="auto"/>
            <w:noWrap/>
            <w:vAlign w:val="bottom"/>
          </w:tcPr>
          <w:p w14:paraId="1BF200E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131.2</w:t>
            </w:r>
          </w:p>
        </w:tc>
        <w:tc>
          <w:tcPr>
            <w:tcW w:w="732" w:type="dxa"/>
            <w:tcBorders>
              <w:top w:val="nil"/>
              <w:left w:val="nil"/>
              <w:bottom w:val="single" w:sz="4" w:space="0" w:color="auto"/>
              <w:right w:val="single" w:sz="4" w:space="0" w:color="auto"/>
            </w:tcBorders>
            <w:shd w:val="clear" w:color="auto" w:fill="auto"/>
            <w:noWrap/>
            <w:vAlign w:val="bottom"/>
          </w:tcPr>
          <w:p w14:paraId="2E1A56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124.8</w:t>
            </w:r>
          </w:p>
        </w:tc>
        <w:tc>
          <w:tcPr>
            <w:tcW w:w="581" w:type="dxa"/>
            <w:tcBorders>
              <w:top w:val="nil"/>
              <w:left w:val="nil"/>
              <w:bottom w:val="single" w:sz="4" w:space="0" w:color="auto"/>
              <w:right w:val="single" w:sz="4" w:space="0" w:color="auto"/>
            </w:tcBorders>
            <w:shd w:val="clear" w:color="auto" w:fill="auto"/>
            <w:noWrap/>
            <w:vAlign w:val="bottom"/>
          </w:tcPr>
          <w:p w14:paraId="436D5F0D" w14:textId="77777777" w:rsidR="005024CB" w:rsidRDefault="009D1045">
            <w:pPr>
              <w:overflowPunct/>
              <w:autoSpaceDE/>
              <w:autoSpaceDN/>
              <w:adjustRightInd/>
              <w:spacing w:after="0"/>
              <w:jc w:val="center"/>
              <w:rPr>
                <w:rFonts w:eastAsia="Times New Roman"/>
                <w:color w:val="000000"/>
                <w:sz w:val="16"/>
                <w:szCs w:val="16"/>
                <w:lang w:eastAsia="zh-CN"/>
              </w:rPr>
            </w:pPr>
            <w:del w:id="89" w:author="Chao Wei" w:date="2020-11-07T18:28:00Z">
              <w:r>
                <w:rPr>
                  <w:rFonts w:eastAsia="Times New Roman"/>
                  <w:color w:val="000000"/>
                  <w:sz w:val="16"/>
                  <w:szCs w:val="16"/>
                  <w:lang w:eastAsia="zh-CN"/>
                </w:rPr>
                <w:delText>122.4</w:delText>
              </w:r>
            </w:del>
            <w:ins w:id="90" w:author="Chao Wei" w:date="2020-11-07T18:28:00Z">
              <w:r>
                <w:rPr>
                  <w:rFonts w:eastAsia="Times New Roman"/>
                  <w:color w:val="000000"/>
                  <w:sz w:val="16"/>
                  <w:szCs w:val="16"/>
                  <w:lang w:eastAsia="zh-CN"/>
                </w:rPr>
                <w:t>129.2</w:t>
              </w:r>
            </w:ins>
          </w:p>
        </w:tc>
        <w:tc>
          <w:tcPr>
            <w:tcW w:w="581" w:type="dxa"/>
            <w:tcBorders>
              <w:top w:val="nil"/>
              <w:left w:val="nil"/>
              <w:bottom w:val="single" w:sz="4" w:space="0" w:color="auto"/>
              <w:right w:val="single" w:sz="4" w:space="0" w:color="auto"/>
            </w:tcBorders>
            <w:shd w:val="clear" w:color="auto" w:fill="auto"/>
            <w:noWrap/>
            <w:vAlign w:val="bottom"/>
          </w:tcPr>
          <w:p w14:paraId="55E44D76" w14:textId="77777777" w:rsidR="005024CB" w:rsidRDefault="009D1045">
            <w:pPr>
              <w:overflowPunct/>
              <w:autoSpaceDE/>
              <w:autoSpaceDN/>
              <w:adjustRightInd/>
              <w:spacing w:after="0"/>
              <w:jc w:val="center"/>
              <w:rPr>
                <w:rFonts w:eastAsia="Times New Roman"/>
                <w:color w:val="000000"/>
                <w:sz w:val="16"/>
                <w:szCs w:val="16"/>
                <w:lang w:eastAsia="zh-CN"/>
              </w:rPr>
            </w:pPr>
            <w:del w:id="91" w:author="Chao Wei" w:date="2020-11-07T18:28:00Z">
              <w:r>
                <w:rPr>
                  <w:rFonts w:eastAsia="Times New Roman"/>
                  <w:color w:val="000000"/>
                  <w:sz w:val="16"/>
                  <w:szCs w:val="16"/>
                  <w:lang w:eastAsia="zh-CN"/>
                </w:rPr>
                <w:delText>123.5</w:delText>
              </w:r>
            </w:del>
            <w:ins w:id="92" w:author="Chao Wei" w:date="2020-11-07T18:28:00Z">
              <w:r>
                <w:rPr>
                  <w:rFonts w:eastAsia="Times New Roman"/>
                  <w:color w:val="000000"/>
                  <w:sz w:val="16"/>
                  <w:szCs w:val="16"/>
                  <w:lang w:eastAsia="zh-CN"/>
                </w:rPr>
                <w:t>128.0</w:t>
              </w:r>
            </w:ins>
          </w:p>
        </w:tc>
        <w:tc>
          <w:tcPr>
            <w:tcW w:w="634" w:type="dxa"/>
            <w:tcBorders>
              <w:top w:val="nil"/>
              <w:left w:val="nil"/>
              <w:bottom w:val="single" w:sz="4" w:space="0" w:color="auto"/>
              <w:right w:val="single" w:sz="4" w:space="0" w:color="auto"/>
            </w:tcBorders>
            <w:shd w:val="clear" w:color="auto" w:fill="auto"/>
            <w:noWrap/>
            <w:vAlign w:val="bottom"/>
          </w:tcPr>
          <w:p w14:paraId="327C9C9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134.3</w:t>
            </w:r>
          </w:p>
        </w:tc>
        <w:tc>
          <w:tcPr>
            <w:tcW w:w="750" w:type="dxa"/>
            <w:tcBorders>
              <w:top w:val="nil"/>
              <w:left w:val="nil"/>
              <w:bottom w:val="single" w:sz="4" w:space="0" w:color="auto"/>
              <w:right w:val="single" w:sz="4" w:space="0" w:color="auto"/>
            </w:tcBorders>
            <w:shd w:val="clear" w:color="auto" w:fill="auto"/>
            <w:noWrap/>
            <w:vAlign w:val="bottom"/>
          </w:tcPr>
          <w:p w14:paraId="7190BFF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14:paraId="592283B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14:paraId="1C24A4E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148.1</w:t>
            </w:r>
          </w:p>
        </w:tc>
        <w:tc>
          <w:tcPr>
            <w:tcW w:w="732" w:type="dxa"/>
            <w:tcBorders>
              <w:top w:val="nil"/>
              <w:left w:val="nil"/>
              <w:bottom w:val="single" w:sz="4" w:space="0" w:color="auto"/>
              <w:right w:val="single" w:sz="4" w:space="0" w:color="auto"/>
            </w:tcBorders>
            <w:shd w:val="clear" w:color="auto" w:fill="auto"/>
            <w:noWrap/>
            <w:vAlign w:val="bottom"/>
          </w:tcPr>
          <w:p w14:paraId="44D80BF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143.6</w:t>
            </w:r>
          </w:p>
        </w:tc>
        <w:tc>
          <w:tcPr>
            <w:tcW w:w="581" w:type="dxa"/>
            <w:tcBorders>
              <w:top w:val="nil"/>
              <w:left w:val="nil"/>
              <w:bottom w:val="single" w:sz="4" w:space="0" w:color="auto"/>
              <w:right w:val="single" w:sz="4" w:space="0" w:color="auto"/>
            </w:tcBorders>
            <w:shd w:val="clear" w:color="auto" w:fill="auto"/>
            <w:noWrap/>
            <w:vAlign w:val="bottom"/>
          </w:tcPr>
          <w:p w14:paraId="2F4EC8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146.3</w:t>
            </w:r>
          </w:p>
        </w:tc>
        <w:tc>
          <w:tcPr>
            <w:tcW w:w="750" w:type="dxa"/>
            <w:tcBorders>
              <w:top w:val="nil"/>
              <w:left w:val="nil"/>
              <w:bottom w:val="single" w:sz="4" w:space="0" w:color="auto"/>
              <w:right w:val="single" w:sz="4" w:space="0" w:color="auto"/>
            </w:tcBorders>
            <w:shd w:val="clear" w:color="auto" w:fill="auto"/>
            <w:noWrap/>
            <w:vAlign w:val="bottom"/>
          </w:tcPr>
          <w:p w14:paraId="7C813A5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149.1</w:t>
            </w:r>
          </w:p>
        </w:tc>
        <w:tc>
          <w:tcPr>
            <w:tcW w:w="658" w:type="dxa"/>
            <w:tcBorders>
              <w:top w:val="nil"/>
              <w:left w:val="single" w:sz="4" w:space="0" w:color="auto"/>
              <w:bottom w:val="single" w:sz="4" w:space="0" w:color="auto"/>
              <w:right w:val="single" w:sz="8" w:space="0" w:color="auto"/>
            </w:tcBorders>
            <w:shd w:val="clear" w:color="auto" w:fill="auto"/>
            <w:noWrap/>
            <w:vAlign w:val="bottom"/>
          </w:tcPr>
          <w:p w14:paraId="04A92BA7"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128.0</w:t>
            </w:r>
          </w:p>
        </w:tc>
      </w:tr>
      <w:tr w:rsidR="005024CB" w14:paraId="0F411F5E" w14:textId="77777777">
        <w:trPr>
          <w:trHeight w:val="270"/>
        </w:trPr>
        <w:tc>
          <w:tcPr>
            <w:tcW w:w="928" w:type="dxa"/>
            <w:vMerge/>
            <w:tcBorders>
              <w:top w:val="nil"/>
              <w:left w:val="single" w:sz="8" w:space="0" w:color="auto"/>
              <w:bottom w:val="single" w:sz="8" w:space="0" w:color="000000"/>
              <w:right w:val="single" w:sz="4" w:space="0" w:color="auto"/>
            </w:tcBorders>
            <w:vAlign w:val="center"/>
          </w:tcPr>
          <w:p w14:paraId="32B2C099"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E93882C"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CDBCA9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6F8BF9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FDA62BD"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-3.2</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80ABB8F" w14:textId="77777777" w:rsidR="005024CB" w:rsidRDefault="009D1045">
            <w:pPr>
              <w:overflowPunct/>
              <w:autoSpaceDE/>
              <w:autoSpaceDN/>
              <w:adjustRightInd/>
              <w:spacing w:after="0"/>
              <w:jc w:val="center"/>
              <w:rPr>
                <w:rFonts w:eastAsia="Times New Roman"/>
                <w:color w:val="9C0006"/>
                <w:sz w:val="16"/>
                <w:szCs w:val="16"/>
                <w:lang w:eastAsia="zh-CN"/>
              </w:rPr>
            </w:pPr>
            <w:del w:id="93" w:author="Chao Wei" w:date="2020-11-07T18:28:00Z">
              <w:r>
                <w:rPr>
                  <w:rFonts w:eastAsia="Times New Roman"/>
                  <w:color w:val="9C0006"/>
                  <w:sz w:val="16"/>
                  <w:szCs w:val="16"/>
                  <w:lang w:eastAsia="zh-CN"/>
                </w:rPr>
                <w:delText>-5.6</w:delText>
              </w:r>
            </w:del>
            <w:ins w:id="94" w:author="Chao Wei" w:date="2020-11-07T18:28:00Z">
              <w:r>
                <w:rPr>
                  <w:rFonts w:eastAsia="Times New Roman"/>
                  <w:color w:val="9C0006"/>
                  <w:sz w:val="16"/>
                  <w:szCs w:val="16"/>
                  <w:lang w:eastAsia="zh-CN"/>
                </w:rPr>
                <w:t>1.2</w:t>
              </w:r>
            </w:ins>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ECA410D" w14:textId="77777777" w:rsidR="005024CB" w:rsidRDefault="009D1045">
            <w:pPr>
              <w:overflowPunct/>
              <w:autoSpaceDE/>
              <w:autoSpaceDN/>
              <w:adjustRightInd/>
              <w:spacing w:after="0"/>
              <w:jc w:val="center"/>
              <w:rPr>
                <w:rFonts w:eastAsia="Times New Roman"/>
                <w:color w:val="9C0006"/>
                <w:sz w:val="16"/>
                <w:szCs w:val="16"/>
                <w:lang w:eastAsia="zh-CN"/>
              </w:rPr>
            </w:pPr>
            <w:del w:id="95" w:author="Chao Wei" w:date="2020-11-07T18:28:00Z">
              <w:r>
                <w:rPr>
                  <w:rFonts w:eastAsia="Times New Roman"/>
                  <w:color w:val="9C0006"/>
                  <w:sz w:val="16"/>
                  <w:szCs w:val="16"/>
                  <w:lang w:eastAsia="zh-CN"/>
                </w:rPr>
                <w:delText>-4.5</w:delText>
              </w:r>
            </w:del>
            <w:ins w:id="96" w:author="Chao Wei" w:date="2020-11-07T18:28:00Z">
              <w:r>
                <w:rPr>
                  <w:rFonts w:eastAsia="Times New Roman"/>
                  <w:color w:val="9C0006"/>
                  <w:sz w:val="16"/>
                  <w:szCs w:val="16"/>
                  <w:lang w:eastAsia="zh-CN"/>
                </w:rPr>
                <w:t>0.0</w:t>
              </w:r>
            </w:ins>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302E835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3715E9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F45E93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80FFB0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81F246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DC42E8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A38CF5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21.1</w:t>
            </w:r>
          </w:p>
        </w:tc>
        <w:tc>
          <w:tcPr>
            <w:tcW w:w="658" w:type="dxa"/>
            <w:tcBorders>
              <w:top w:val="nil"/>
              <w:left w:val="nil"/>
              <w:bottom w:val="single" w:sz="8" w:space="0" w:color="auto"/>
              <w:right w:val="single" w:sz="8" w:space="0" w:color="auto"/>
            </w:tcBorders>
            <w:shd w:val="clear" w:color="auto" w:fill="auto"/>
            <w:noWrap/>
            <w:vAlign w:val="bottom"/>
          </w:tcPr>
          <w:p w14:paraId="507763E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5024CB" w14:paraId="1AF527BE" w14:textId="77777777">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14:paraId="505D095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1C3BAD7D"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387B634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709DB1C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6CBAF91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138.4</w:t>
            </w:r>
          </w:p>
        </w:tc>
        <w:tc>
          <w:tcPr>
            <w:tcW w:w="581" w:type="dxa"/>
            <w:tcBorders>
              <w:top w:val="nil"/>
              <w:left w:val="nil"/>
              <w:bottom w:val="single" w:sz="4" w:space="0" w:color="auto"/>
              <w:right w:val="single" w:sz="4" w:space="0" w:color="auto"/>
            </w:tcBorders>
            <w:shd w:val="clear" w:color="auto" w:fill="auto"/>
            <w:noWrap/>
            <w:vAlign w:val="bottom"/>
          </w:tcPr>
          <w:p w14:paraId="5BF2A55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143.9</w:t>
            </w:r>
          </w:p>
        </w:tc>
        <w:tc>
          <w:tcPr>
            <w:tcW w:w="581" w:type="dxa"/>
            <w:tcBorders>
              <w:top w:val="nil"/>
              <w:left w:val="nil"/>
              <w:bottom w:val="single" w:sz="4" w:space="0" w:color="auto"/>
              <w:right w:val="single" w:sz="4" w:space="0" w:color="auto"/>
            </w:tcBorders>
            <w:shd w:val="clear" w:color="auto" w:fill="auto"/>
            <w:noWrap/>
            <w:vAlign w:val="bottom"/>
          </w:tcPr>
          <w:p w14:paraId="06BD1D0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144.2</w:t>
            </w:r>
          </w:p>
        </w:tc>
        <w:tc>
          <w:tcPr>
            <w:tcW w:w="634" w:type="dxa"/>
            <w:tcBorders>
              <w:top w:val="nil"/>
              <w:left w:val="nil"/>
              <w:bottom w:val="single" w:sz="4" w:space="0" w:color="auto"/>
              <w:right w:val="single" w:sz="4" w:space="0" w:color="auto"/>
            </w:tcBorders>
            <w:shd w:val="clear" w:color="auto" w:fill="auto"/>
            <w:noWrap/>
            <w:vAlign w:val="bottom"/>
          </w:tcPr>
          <w:p w14:paraId="200F27A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152.9</w:t>
            </w:r>
          </w:p>
        </w:tc>
        <w:tc>
          <w:tcPr>
            <w:tcW w:w="750" w:type="dxa"/>
            <w:tcBorders>
              <w:top w:val="nil"/>
              <w:left w:val="nil"/>
              <w:bottom w:val="single" w:sz="4" w:space="0" w:color="auto"/>
              <w:right w:val="single" w:sz="4" w:space="0" w:color="auto"/>
            </w:tcBorders>
            <w:shd w:val="clear" w:color="auto" w:fill="auto"/>
            <w:noWrap/>
            <w:vAlign w:val="bottom"/>
          </w:tcPr>
          <w:p w14:paraId="0071F00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170.8</w:t>
            </w:r>
          </w:p>
        </w:tc>
        <w:tc>
          <w:tcPr>
            <w:tcW w:w="750" w:type="dxa"/>
            <w:tcBorders>
              <w:top w:val="nil"/>
              <w:left w:val="nil"/>
              <w:bottom w:val="single" w:sz="4" w:space="0" w:color="auto"/>
              <w:right w:val="single" w:sz="4" w:space="0" w:color="auto"/>
            </w:tcBorders>
            <w:shd w:val="clear" w:color="auto" w:fill="auto"/>
            <w:noWrap/>
            <w:vAlign w:val="bottom"/>
          </w:tcPr>
          <w:p w14:paraId="2E12817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164.7</w:t>
            </w:r>
          </w:p>
        </w:tc>
        <w:tc>
          <w:tcPr>
            <w:tcW w:w="750" w:type="dxa"/>
            <w:tcBorders>
              <w:top w:val="nil"/>
              <w:left w:val="nil"/>
              <w:bottom w:val="single" w:sz="4" w:space="0" w:color="auto"/>
              <w:right w:val="single" w:sz="4" w:space="0" w:color="auto"/>
            </w:tcBorders>
            <w:shd w:val="clear" w:color="auto" w:fill="auto"/>
            <w:noWrap/>
            <w:vAlign w:val="bottom"/>
          </w:tcPr>
          <w:p w14:paraId="16FD26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162.2</w:t>
            </w:r>
          </w:p>
        </w:tc>
        <w:tc>
          <w:tcPr>
            <w:tcW w:w="732" w:type="dxa"/>
            <w:tcBorders>
              <w:top w:val="nil"/>
              <w:left w:val="nil"/>
              <w:bottom w:val="single" w:sz="4" w:space="0" w:color="auto"/>
              <w:right w:val="single" w:sz="4" w:space="0" w:color="auto"/>
            </w:tcBorders>
            <w:shd w:val="clear" w:color="auto" w:fill="auto"/>
            <w:noWrap/>
            <w:vAlign w:val="bottom"/>
          </w:tcPr>
          <w:p w14:paraId="08B99B1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138.9</w:t>
            </w:r>
          </w:p>
        </w:tc>
        <w:tc>
          <w:tcPr>
            <w:tcW w:w="581" w:type="dxa"/>
            <w:tcBorders>
              <w:top w:val="nil"/>
              <w:left w:val="nil"/>
              <w:bottom w:val="single" w:sz="4" w:space="0" w:color="auto"/>
              <w:right w:val="single" w:sz="4" w:space="0" w:color="auto"/>
            </w:tcBorders>
            <w:shd w:val="clear" w:color="auto" w:fill="auto"/>
            <w:noWrap/>
            <w:vAlign w:val="bottom"/>
          </w:tcPr>
          <w:p w14:paraId="537F29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147.4</w:t>
            </w:r>
          </w:p>
        </w:tc>
        <w:tc>
          <w:tcPr>
            <w:tcW w:w="750" w:type="dxa"/>
            <w:tcBorders>
              <w:top w:val="nil"/>
              <w:left w:val="nil"/>
              <w:bottom w:val="single" w:sz="4" w:space="0" w:color="auto"/>
              <w:right w:val="single" w:sz="4" w:space="0" w:color="auto"/>
            </w:tcBorders>
            <w:shd w:val="clear" w:color="auto" w:fill="auto"/>
            <w:noWrap/>
            <w:vAlign w:val="bottom"/>
          </w:tcPr>
          <w:p w14:paraId="5064B3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163.4</w:t>
            </w:r>
          </w:p>
        </w:tc>
        <w:tc>
          <w:tcPr>
            <w:tcW w:w="658" w:type="dxa"/>
            <w:tcBorders>
              <w:top w:val="nil"/>
              <w:left w:val="single" w:sz="4" w:space="0" w:color="auto"/>
              <w:bottom w:val="single" w:sz="4" w:space="0" w:color="auto"/>
              <w:right w:val="single" w:sz="8" w:space="0" w:color="auto"/>
            </w:tcBorders>
            <w:shd w:val="clear" w:color="auto" w:fill="auto"/>
            <w:noWrap/>
            <w:vAlign w:val="bottom"/>
          </w:tcPr>
          <w:p w14:paraId="423C361F"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138.8</w:t>
            </w:r>
          </w:p>
        </w:tc>
      </w:tr>
      <w:tr w:rsidR="005024CB" w14:paraId="38E4D296" w14:textId="77777777">
        <w:trPr>
          <w:trHeight w:val="270"/>
        </w:trPr>
        <w:tc>
          <w:tcPr>
            <w:tcW w:w="928" w:type="dxa"/>
            <w:vMerge/>
            <w:tcBorders>
              <w:top w:val="nil"/>
              <w:left w:val="single" w:sz="8" w:space="0" w:color="auto"/>
              <w:bottom w:val="single" w:sz="8" w:space="0" w:color="000000"/>
              <w:right w:val="single" w:sz="4" w:space="0" w:color="auto"/>
            </w:tcBorders>
            <w:vAlign w:val="center"/>
          </w:tcPr>
          <w:p w14:paraId="4A026DC1"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A3954C3"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47599E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E9DFD5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E0C1ACA"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-0.4</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16C95B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5.1</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0DB8819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5.4</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7A51791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29E65E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32.0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1B7476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F39F12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23.3</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CE590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0.1</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DD5357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7710D2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24.6</w:t>
            </w:r>
          </w:p>
        </w:tc>
        <w:tc>
          <w:tcPr>
            <w:tcW w:w="658" w:type="dxa"/>
            <w:tcBorders>
              <w:top w:val="nil"/>
              <w:left w:val="nil"/>
              <w:bottom w:val="single" w:sz="8" w:space="0" w:color="auto"/>
              <w:right w:val="single" w:sz="8" w:space="0" w:color="auto"/>
            </w:tcBorders>
            <w:shd w:val="clear" w:color="auto" w:fill="auto"/>
            <w:noWrap/>
            <w:vAlign w:val="bottom"/>
          </w:tcPr>
          <w:p w14:paraId="6712020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bl>
    <w:p w14:paraId="3D6F8AA0" w14:textId="77777777" w:rsidR="005024CB" w:rsidRDefault="005024CB"/>
    <w:p w14:paraId="7B25F68F" w14:textId="77777777" w:rsidR="005024CB" w:rsidRDefault="005024CB">
      <w:pPr>
        <w:rPr>
          <w:rFonts w:ascii="CG Times (WN)" w:hAnsi="CG Times (WN)"/>
          <w:lang w:eastAsia="zh-CN"/>
        </w:rPr>
      </w:pPr>
    </w:p>
    <w:p w14:paraId="7A70D55D" w14:textId="77777777" w:rsidR="005024CB" w:rsidRDefault="009D1045">
      <w:pPr>
        <w:pStyle w:val="a9"/>
        <w:jc w:val="center"/>
        <w:rPr>
          <w:rFonts w:cs="Arial"/>
          <w:b/>
          <w:bCs/>
        </w:rPr>
      </w:pPr>
      <w:r>
        <w:rPr>
          <w:rFonts w:cs="Arial"/>
          <w:b/>
          <w:bCs/>
        </w:rPr>
        <w:t xml:space="preserve"> Table 3.4-4: Link budget performance for the RedCap UE (50MHz BW, 1Rx)</w:t>
      </w:r>
    </w:p>
    <w:tbl>
      <w:tblPr>
        <w:tblW w:w="10705" w:type="dxa"/>
        <w:tblLook w:val="04A0" w:firstRow="1" w:lastRow="0" w:firstColumn="1" w:lastColumn="0" w:noHBand="0" w:noVBand="1"/>
      </w:tblPr>
      <w:tblGrid>
        <w:gridCol w:w="928"/>
        <w:gridCol w:w="688"/>
        <w:gridCol w:w="750"/>
        <w:gridCol w:w="750"/>
        <w:gridCol w:w="732"/>
        <w:gridCol w:w="936"/>
        <w:gridCol w:w="581"/>
        <w:gridCol w:w="634"/>
        <w:gridCol w:w="750"/>
        <w:gridCol w:w="750"/>
        <w:gridCol w:w="750"/>
        <w:gridCol w:w="732"/>
        <w:gridCol w:w="581"/>
        <w:gridCol w:w="750"/>
        <w:gridCol w:w="785"/>
      </w:tblGrid>
      <w:tr w:rsidR="005024CB" w14:paraId="4F1142DD" w14:textId="77777777">
        <w:trPr>
          <w:trHeight w:val="255"/>
        </w:trPr>
        <w:tc>
          <w:tcPr>
            <w:tcW w:w="10705" w:type="dxa"/>
            <w:gridSpan w:val="15"/>
            <w:tcBorders>
              <w:top w:val="single" w:sz="4" w:space="0" w:color="auto"/>
              <w:left w:val="single" w:sz="4" w:space="0" w:color="auto"/>
              <w:bottom w:val="single" w:sz="4" w:space="0" w:color="auto"/>
              <w:right w:val="single" w:sz="4" w:space="0" w:color="000000"/>
            </w:tcBorders>
            <w:shd w:val="clear" w:color="000000" w:fill="E2EFDA"/>
            <w:noWrap/>
            <w:vAlign w:val="bottom"/>
          </w:tcPr>
          <w:p w14:paraId="55B65615"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Indoor, 28GHz, 50MHz, 1Rx RedCap UE</w:t>
            </w:r>
          </w:p>
        </w:tc>
      </w:tr>
      <w:tr w:rsidR="005024CB" w14:paraId="69FA478F" w14:textId="77777777">
        <w:trPr>
          <w:trHeight w:val="270"/>
        </w:trPr>
        <w:tc>
          <w:tcPr>
            <w:tcW w:w="928" w:type="dxa"/>
            <w:tcBorders>
              <w:top w:val="single" w:sz="4" w:space="0" w:color="auto"/>
              <w:left w:val="single" w:sz="4" w:space="0" w:color="auto"/>
              <w:bottom w:val="nil"/>
              <w:right w:val="single" w:sz="4" w:space="0" w:color="auto"/>
            </w:tcBorders>
            <w:shd w:val="clear" w:color="auto" w:fill="auto"/>
            <w:noWrap/>
            <w:vAlign w:val="bottom"/>
          </w:tcPr>
          <w:p w14:paraId="643EECF4"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single" w:sz="4" w:space="0" w:color="auto"/>
              <w:left w:val="nil"/>
              <w:bottom w:val="nil"/>
              <w:right w:val="single" w:sz="4" w:space="0" w:color="auto"/>
            </w:tcBorders>
            <w:shd w:val="clear" w:color="auto" w:fill="auto"/>
            <w:noWrap/>
            <w:vAlign w:val="bottom"/>
          </w:tcPr>
          <w:p w14:paraId="5D153038"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nil"/>
              <w:right w:val="single" w:sz="4" w:space="0" w:color="auto"/>
            </w:tcBorders>
            <w:shd w:val="clear" w:color="auto" w:fill="auto"/>
            <w:noWrap/>
            <w:vAlign w:val="bottom"/>
          </w:tcPr>
          <w:p w14:paraId="10E7BD8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single" w:sz="4" w:space="0" w:color="auto"/>
              <w:left w:val="nil"/>
              <w:bottom w:val="nil"/>
              <w:right w:val="single" w:sz="4" w:space="0" w:color="auto"/>
            </w:tcBorders>
            <w:shd w:val="clear" w:color="auto" w:fill="auto"/>
            <w:noWrap/>
            <w:vAlign w:val="bottom"/>
          </w:tcPr>
          <w:p w14:paraId="255F58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single" w:sz="4" w:space="0" w:color="auto"/>
              <w:left w:val="nil"/>
              <w:bottom w:val="nil"/>
              <w:right w:val="single" w:sz="4" w:space="0" w:color="auto"/>
            </w:tcBorders>
            <w:shd w:val="clear" w:color="auto" w:fill="auto"/>
            <w:noWrap/>
            <w:vAlign w:val="bottom"/>
          </w:tcPr>
          <w:p w14:paraId="55C8CE5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single" w:sz="4" w:space="0" w:color="auto"/>
              <w:left w:val="nil"/>
              <w:bottom w:val="nil"/>
              <w:right w:val="single" w:sz="4" w:space="0" w:color="auto"/>
            </w:tcBorders>
            <w:shd w:val="clear" w:color="auto" w:fill="auto"/>
            <w:noWrap/>
            <w:vAlign w:val="bottom"/>
          </w:tcPr>
          <w:p w14:paraId="13A194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single" w:sz="4" w:space="0" w:color="auto"/>
              <w:left w:val="nil"/>
              <w:bottom w:val="nil"/>
              <w:right w:val="single" w:sz="4" w:space="0" w:color="auto"/>
            </w:tcBorders>
            <w:shd w:val="clear" w:color="auto" w:fill="auto"/>
            <w:noWrap/>
            <w:vAlign w:val="bottom"/>
          </w:tcPr>
          <w:p w14:paraId="38BAE2B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single" w:sz="4" w:space="0" w:color="auto"/>
              <w:left w:val="nil"/>
              <w:bottom w:val="nil"/>
              <w:right w:val="single" w:sz="4" w:space="0" w:color="auto"/>
            </w:tcBorders>
            <w:shd w:val="clear" w:color="auto" w:fill="auto"/>
            <w:noWrap/>
            <w:vAlign w:val="bottom"/>
          </w:tcPr>
          <w:p w14:paraId="74984E5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single" w:sz="4" w:space="0" w:color="auto"/>
              <w:left w:val="nil"/>
              <w:bottom w:val="nil"/>
              <w:right w:val="single" w:sz="4" w:space="0" w:color="auto"/>
            </w:tcBorders>
            <w:shd w:val="clear" w:color="auto" w:fill="auto"/>
            <w:noWrap/>
            <w:vAlign w:val="bottom"/>
          </w:tcPr>
          <w:p w14:paraId="12021A8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single" w:sz="4" w:space="0" w:color="auto"/>
              <w:left w:val="nil"/>
              <w:bottom w:val="nil"/>
              <w:right w:val="single" w:sz="4" w:space="0" w:color="auto"/>
            </w:tcBorders>
            <w:shd w:val="clear" w:color="auto" w:fill="auto"/>
            <w:noWrap/>
            <w:vAlign w:val="bottom"/>
          </w:tcPr>
          <w:p w14:paraId="75BF71A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single" w:sz="4" w:space="0" w:color="auto"/>
              <w:left w:val="nil"/>
              <w:bottom w:val="nil"/>
              <w:right w:val="single" w:sz="4" w:space="0" w:color="auto"/>
            </w:tcBorders>
            <w:shd w:val="clear" w:color="auto" w:fill="auto"/>
            <w:noWrap/>
            <w:vAlign w:val="bottom"/>
          </w:tcPr>
          <w:p w14:paraId="4C77BC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single" w:sz="4" w:space="0" w:color="auto"/>
              <w:left w:val="nil"/>
              <w:bottom w:val="nil"/>
              <w:right w:val="single" w:sz="4" w:space="0" w:color="auto"/>
            </w:tcBorders>
            <w:shd w:val="clear" w:color="auto" w:fill="auto"/>
            <w:noWrap/>
            <w:vAlign w:val="bottom"/>
          </w:tcPr>
          <w:p w14:paraId="287EDB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single" w:sz="4" w:space="0" w:color="auto"/>
              <w:left w:val="nil"/>
              <w:bottom w:val="nil"/>
              <w:right w:val="single" w:sz="4" w:space="0" w:color="auto"/>
            </w:tcBorders>
            <w:shd w:val="clear" w:color="auto" w:fill="auto"/>
            <w:noWrap/>
            <w:vAlign w:val="bottom"/>
          </w:tcPr>
          <w:p w14:paraId="25A4FF8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single" w:sz="4" w:space="0" w:color="auto"/>
              <w:left w:val="nil"/>
              <w:bottom w:val="nil"/>
              <w:right w:val="single" w:sz="4" w:space="0" w:color="auto"/>
            </w:tcBorders>
            <w:shd w:val="clear" w:color="auto" w:fill="auto"/>
            <w:noWrap/>
            <w:vAlign w:val="bottom"/>
          </w:tcPr>
          <w:p w14:paraId="45EB6DB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748" w:type="dxa"/>
            <w:tcBorders>
              <w:top w:val="single" w:sz="4" w:space="0" w:color="auto"/>
              <w:left w:val="nil"/>
              <w:bottom w:val="nil"/>
              <w:right w:val="single" w:sz="4" w:space="0" w:color="auto"/>
            </w:tcBorders>
            <w:shd w:val="clear" w:color="auto" w:fill="auto"/>
            <w:noWrap/>
            <w:vAlign w:val="bottom"/>
          </w:tcPr>
          <w:p w14:paraId="73DC6AC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5024CB" w14:paraId="6FE9717E" w14:textId="77777777">
        <w:trPr>
          <w:trHeight w:val="255"/>
        </w:trPr>
        <w:tc>
          <w:tcPr>
            <w:tcW w:w="928"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14:paraId="41983A5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08035CC6"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040AD5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141.6</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2EB6D49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141.6</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37071E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130.9</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2727B09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139.5</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38AF4F8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88AB56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3C5CFAB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560B2C5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153.9</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05B050E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150.4</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581DA01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133.3</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03926B5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32CC72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single" w:sz="8" w:space="0" w:color="auto"/>
              <w:left w:val="nil"/>
              <w:bottom w:val="nil"/>
              <w:right w:val="single" w:sz="8" w:space="0" w:color="auto"/>
            </w:tcBorders>
            <w:shd w:val="clear" w:color="auto" w:fill="auto"/>
            <w:noWrap/>
            <w:vAlign w:val="bottom"/>
          </w:tcPr>
          <w:p w14:paraId="07E178F1"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133.3</w:t>
            </w:r>
          </w:p>
        </w:tc>
      </w:tr>
      <w:tr w:rsidR="005024CB" w14:paraId="3E1D0F21" w14:textId="77777777">
        <w:trPr>
          <w:trHeight w:val="270"/>
        </w:trPr>
        <w:tc>
          <w:tcPr>
            <w:tcW w:w="928" w:type="dxa"/>
            <w:vMerge/>
            <w:tcBorders>
              <w:top w:val="single" w:sz="8" w:space="0" w:color="auto"/>
              <w:left w:val="single" w:sz="8" w:space="0" w:color="auto"/>
              <w:bottom w:val="single" w:sz="8" w:space="0" w:color="000000"/>
              <w:right w:val="single" w:sz="4" w:space="0" w:color="auto"/>
            </w:tcBorders>
            <w:vAlign w:val="center"/>
          </w:tcPr>
          <w:p w14:paraId="69B3D499"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2EFEC17"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941078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ECA590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3C52D1F"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-2.4</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E60A2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6.2</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C508B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8F8E92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014B3B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540333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AF907B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EA8D4D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DF8FC4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3F37CB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0F0496E2"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37E369A9" w14:textId="77777777">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14:paraId="7BDA333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7CEB90BB"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741C485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140.9</w:t>
            </w:r>
          </w:p>
        </w:tc>
        <w:tc>
          <w:tcPr>
            <w:tcW w:w="750" w:type="dxa"/>
            <w:tcBorders>
              <w:top w:val="nil"/>
              <w:left w:val="nil"/>
              <w:bottom w:val="single" w:sz="4" w:space="0" w:color="auto"/>
              <w:right w:val="single" w:sz="4" w:space="0" w:color="auto"/>
            </w:tcBorders>
            <w:shd w:val="clear" w:color="auto" w:fill="auto"/>
            <w:noWrap/>
            <w:vAlign w:val="bottom"/>
          </w:tcPr>
          <w:p w14:paraId="7C10664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140.9</w:t>
            </w:r>
          </w:p>
        </w:tc>
        <w:tc>
          <w:tcPr>
            <w:tcW w:w="732" w:type="dxa"/>
            <w:tcBorders>
              <w:top w:val="nil"/>
              <w:left w:val="nil"/>
              <w:bottom w:val="single" w:sz="4" w:space="0" w:color="auto"/>
              <w:right w:val="single" w:sz="4" w:space="0" w:color="auto"/>
            </w:tcBorders>
            <w:shd w:val="clear" w:color="auto" w:fill="auto"/>
            <w:noWrap/>
            <w:vAlign w:val="bottom"/>
          </w:tcPr>
          <w:p w14:paraId="1C2FC96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131.8</w:t>
            </w:r>
          </w:p>
        </w:tc>
        <w:tc>
          <w:tcPr>
            <w:tcW w:w="581" w:type="dxa"/>
            <w:tcBorders>
              <w:top w:val="nil"/>
              <w:left w:val="nil"/>
              <w:bottom w:val="single" w:sz="4" w:space="0" w:color="auto"/>
              <w:right w:val="single" w:sz="4" w:space="0" w:color="auto"/>
            </w:tcBorders>
            <w:shd w:val="clear" w:color="auto" w:fill="auto"/>
            <w:noWrap/>
            <w:vAlign w:val="bottom"/>
          </w:tcPr>
          <w:p w14:paraId="704EE6C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140.1</w:t>
            </w:r>
          </w:p>
        </w:tc>
        <w:tc>
          <w:tcPr>
            <w:tcW w:w="581" w:type="dxa"/>
            <w:tcBorders>
              <w:top w:val="nil"/>
              <w:left w:val="nil"/>
              <w:bottom w:val="single" w:sz="4" w:space="0" w:color="auto"/>
              <w:right w:val="single" w:sz="4" w:space="0" w:color="auto"/>
            </w:tcBorders>
            <w:shd w:val="clear" w:color="auto" w:fill="auto"/>
            <w:noWrap/>
            <w:vAlign w:val="bottom"/>
          </w:tcPr>
          <w:p w14:paraId="1DF9845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856E23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0831EF7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bottom"/>
          </w:tcPr>
          <w:p w14:paraId="7EBC6FA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159.7</w:t>
            </w:r>
          </w:p>
        </w:tc>
        <w:tc>
          <w:tcPr>
            <w:tcW w:w="750" w:type="dxa"/>
            <w:tcBorders>
              <w:top w:val="nil"/>
              <w:left w:val="nil"/>
              <w:bottom w:val="single" w:sz="4" w:space="0" w:color="auto"/>
              <w:right w:val="single" w:sz="4" w:space="0" w:color="auto"/>
            </w:tcBorders>
            <w:shd w:val="clear" w:color="auto" w:fill="auto"/>
            <w:noWrap/>
            <w:vAlign w:val="bottom"/>
          </w:tcPr>
          <w:p w14:paraId="1E139E0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bottom"/>
          </w:tcPr>
          <w:p w14:paraId="71A235E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144.8</w:t>
            </w:r>
          </w:p>
        </w:tc>
        <w:tc>
          <w:tcPr>
            <w:tcW w:w="581" w:type="dxa"/>
            <w:tcBorders>
              <w:top w:val="nil"/>
              <w:left w:val="nil"/>
              <w:bottom w:val="single" w:sz="4" w:space="0" w:color="auto"/>
              <w:right w:val="single" w:sz="4" w:space="0" w:color="auto"/>
            </w:tcBorders>
            <w:shd w:val="clear" w:color="auto" w:fill="auto"/>
            <w:noWrap/>
            <w:vAlign w:val="bottom"/>
          </w:tcPr>
          <w:p w14:paraId="76FAC41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D40C8C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nil"/>
              <w:left w:val="nil"/>
              <w:bottom w:val="nil"/>
              <w:right w:val="single" w:sz="8" w:space="0" w:color="auto"/>
            </w:tcBorders>
            <w:shd w:val="clear" w:color="auto" w:fill="auto"/>
            <w:noWrap/>
            <w:vAlign w:val="bottom"/>
          </w:tcPr>
          <w:p w14:paraId="09630C81"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141.9</w:t>
            </w:r>
          </w:p>
        </w:tc>
      </w:tr>
      <w:tr w:rsidR="005024CB" w14:paraId="422138BB" w14:textId="77777777">
        <w:trPr>
          <w:trHeight w:val="270"/>
        </w:trPr>
        <w:tc>
          <w:tcPr>
            <w:tcW w:w="928" w:type="dxa"/>
            <w:vMerge/>
            <w:tcBorders>
              <w:top w:val="nil"/>
              <w:left w:val="single" w:sz="8" w:space="0" w:color="auto"/>
              <w:bottom w:val="single" w:sz="8" w:space="0" w:color="000000"/>
              <w:right w:val="single" w:sz="4" w:space="0" w:color="auto"/>
            </w:tcBorders>
            <w:vAlign w:val="center"/>
          </w:tcPr>
          <w:p w14:paraId="2A594619"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DE2EE6C"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5E167B2"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-1.0</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353F5EC"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-1.0</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70E4BE7"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-10.1</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A82CFC8"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-1.7</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76A1708"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C024CA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F424A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D3F486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FCA10E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5F84F0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1FDA8B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B3DA1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single" w:sz="4" w:space="0" w:color="auto"/>
              <w:left w:val="nil"/>
              <w:bottom w:val="single" w:sz="8" w:space="0" w:color="auto"/>
              <w:right w:val="single" w:sz="8" w:space="0" w:color="auto"/>
            </w:tcBorders>
            <w:shd w:val="clear" w:color="auto" w:fill="auto"/>
            <w:noWrap/>
            <w:vAlign w:val="bottom"/>
          </w:tcPr>
          <w:p w14:paraId="667C1AE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5024CB" w14:paraId="3CB7B15D" w14:textId="77777777">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14:paraId="0F8A40D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45E648F4"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2E8992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140.3</w:t>
            </w:r>
          </w:p>
        </w:tc>
        <w:tc>
          <w:tcPr>
            <w:tcW w:w="750" w:type="dxa"/>
            <w:tcBorders>
              <w:top w:val="nil"/>
              <w:left w:val="nil"/>
              <w:bottom w:val="single" w:sz="4" w:space="0" w:color="auto"/>
              <w:right w:val="single" w:sz="4" w:space="0" w:color="auto"/>
            </w:tcBorders>
            <w:shd w:val="clear" w:color="auto" w:fill="auto"/>
            <w:noWrap/>
            <w:vAlign w:val="bottom"/>
          </w:tcPr>
          <w:p w14:paraId="6EB6EB0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140.3</w:t>
            </w:r>
          </w:p>
        </w:tc>
        <w:tc>
          <w:tcPr>
            <w:tcW w:w="732" w:type="dxa"/>
            <w:tcBorders>
              <w:top w:val="nil"/>
              <w:left w:val="nil"/>
              <w:bottom w:val="single" w:sz="4" w:space="0" w:color="auto"/>
              <w:right w:val="single" w:sz="4" w:space="0" w:color="auto"/>
            </w:tcBorders>
            <w:shd w:val="clear" w:color="auto" w:fill="auto"/>
            <w:noWrap/>
            <w:vAlign w:val="bottom"/>
          </w:tcPr>
          <w:p w14:paraId="7A624CF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131.3</w:t>
            </w:r>
          </w:p>
        </w:tc>
        <w:tc>
          <w:tcPr>
            <w:tcW w:w="581" w:type="dxa"/>
            <w:tcBorders>
              <w:top w:val="nil"/>
              <w:left w:val="nil"/>
              <w:bottom w:val="single" w:sz="4" w:space="0" w:color="auto"/>
              <w:right w:val="single" w:sz="4" w:space="0" w:color="auto"/>
            </w:tcBorders>
            <w:shd w:val="clear" w:color="auto" w:fill="auto"/>
            <w:noWrap/>
            <w:vAlign w:val="bottom"/>
          </w:tcPr>
          <w:p w14:paraId="28309EF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137.1</w:t>
            </w:r>
          </w:p>
        </w:tc>
        <w:tc>
          <w:tcPr>
            <w:tcW w:w="581" w:type="dxa"/>
            <w:tcBorders>
              <w:top w:val="nil"/>
              <w:left w:val="nil"/>
              <w:bottom w:val="single" w:sz="4" w:space="0" w:color="auto"/>
              <w:right w:val="single" w:sz="4" w:space="0" w:color="auto"/>
            </w:tcBorders>
            <w:shd w:val="clear" w:color="auto" w:fill="auto"/>
            <w:noWrap/>
            <w:vAlign w:val="bottom"/>
          </w:tcPr>
          <w:p w14:paraId="6C502D5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AE876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230BEF8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nil"/>
              <w:left w:val="nil"/>
              <w:bottom w:val="single" w:sz="4" w:space="0" w:color="auto"/>
              <w:right w:val="single" w:sz="4" w:space="0" w:color="auto"/>
            </w:tcBorders>
            <w:shd w:val="clear" w:color="auto" w:fill="auto"/>
            <w:noWrap/>
            <w:vAlign w:val="bottom"/>
          </w:tcPr>
          <w:p w14:paraId="1BF0D5D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147D9F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3C80C7A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145.9</w:t>
            </w:r>
          </w:p>
        </w:tc>
        <w:tc>
          <w:tcPr>
            <w:tcW w:w="581" w:type="dxa"/>
            <w:tcBorders>
              <w:top w:val="nil"/>
              <w:left w:val="nil"/>
              <w:bottom w:val="single" w:sz="4" w:space="0" w:color="auto"/>
              <w:right w:val="single" w:sz="4" w:space="0" w:color="auto"/>
            </w:tcBorders>
            <w:shd w:val="clear" w:color="auto" w:fill="auto"/>
            <w:noWrap/>
            <w:vAlign w:val="bottom"/>
          </w:tcPr>
          <w:p w14:paraId="3378D22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D22D7B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nil"/>
              <w:left w:val="single" w:sz="4" w:space="0" w:color="auto"/>
              <w:bottom w:val="single" w:sz="4" w:space="0" w:color="auto"/>
              <w:right w:val="single" w:sz="8" w:space="0" w:color="auto"/>
            </w:tcBorders>
            <w:shd w:val="clear" w:color="auto" w:fill="auto"/>
            <w:noWrap/>
            <w:vAlign w:val="bottom"/>
          </w:tcPr>
          <w:p w14:paraId="7CBB68FD"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r>
      <w:tr w:rsidR="005024CB" w14:paraId="24F6BB36" w14:textId="77777777">
        <w:trPr>
          <w:trHeight w:val="270"/>
        </w:trPr>
        <w:tc>
          <w:tcPr>
            <w:tcW w:w="928" w:type="dxa"/>
            <w:vMerge/>
            <w:tcBorders>
              <w:top w:val="nil"/>
              <w:left w:val="single" w:sz="8" w:space="0" w:color="auto"/>
              <w:bottom w:val="single" w:sz="8" w:space="0" w:color="000000"/>
              <w:right w:val="single" w:sz="4" w:space="0" w:color="auto"/>
            </w:tcBorders>
            <w:vAlign w:val="center"/>
          </w:tcPr>
          <w:p w14:paraId="6E1C1593"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6748B9B"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01CA609"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-1.7</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61A49E2"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9916029"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-10.7</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922CCD3"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-4.8</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718A2E1"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-5.0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72D5EB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29674A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10722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9D2129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B20FB0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B4C491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89DAF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nil"/>
              <w:left w:val="nil"/>
              <w:bottom w:val="single" w:sz="8" w:space="0" w:color="auto"/>
              <w:right w:val="single" w:sz="8" w:space="0" w:color="auto"/>
            </w:tcBorders>
            <w:shd w:val="clear" w:color="auto" w:fill="auto"/>
            <w:noWrap/>
            <w:vAlign w:val="bottom"/>
          </w:tcPr>
          <w:p w14:paraId="545A3D8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5024CB" w14:paraId="298F5462" w14:textId="77777777">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14:paraId="2878BA5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3A909C01"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8BD9F6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126.1</w:t>
            </w:r>
          </w:p>
        </w:tc>
        <w:tc>
          <w:tcPr>
            <w:tcW w:w="750" w:type="dxa"/>
            <w:tcBorders>
              <w:top w:val="nil"/>
              <w:left w:val="nil"/>
              <w:bottom w:val="single" w:sz="4" w:space="0" w:color="auto"/>
              <w:right w:val="single" w:sz="4" w:space="0" w:color="auto"/>
            </w:tcBorders>
            <w:shd w:val="clear" w:color="auto" w:fill="auto"/>
            <w:noWrap/>
            <w:vAlign w:val="bottom"/>
          </w:tcPr>
          <w:p w14:paraId="7D988EA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127.1</w:t>
            </w:r>
          </w:p>
        </w:tc>
        <w:tc>
          <w:tcPr>
            <w:tcW w:w="732" w:type="dxa"/>
            <w:tcBorders>
              <w:top w:val="nil"/>
              <w:left w:val="nil"/>
              <w:bottom w:val="single" w:sz="4" w:space="0" w:color="auto"/>
              <w:right w:val="single" w:sz="4" w:space="0" w:color="auto"/>
            </w:tcBorders>
            <w:shd w:val="clear" w:color="auto" w:fill="auto"/>
            <w:noWrap/>
            <w:vAlign w:val="bottom"/>
          </w:tcPr>
          <w:p w14:paraId="60A66A6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120.1</w:t>
            </w:r>
          </w:p>
        </w:tc>
        <w:tc>
          <w:tcPr>
            <w:tcW w:w="581" w:type="dxa"/>
            <w:tcBorders>
              <w:top w:val="nil"/>
              <w:left w:val="nil"/>
              <w:bottom w:val="single" w:sz="4" w:space="0" w:color="auto"/>
              <w:right w:val="single" w:sz="4" w:space="0" w:color="auto"/>
            </w:tcBorders>
            <w:shd w:val="clear" w:color="auto" w:fill="auto"/>
            <w:noWrap/>
            <w:vAlign w:val="bottom"/>
          </w:tcPr>
          <w:p w14:paraId="6B4CA617" w14:textId="77777777" w:rsidR="005024CB" w:rsidRDefault="009D1045">
            <w:pPr>
              <w:overflowPunct/>
              <w:autoSpaceDE/>
              <w:autoSpaceDN/>
              <w:adjustRightInd/>
              <w:spacing w:after="0"/>
              <w:jc w:val="center"/>
              <w:rPr>
                <w:rFonts w:eastAsia="Times New Roman"/>
                <w:color w:val="000000"/>
                <w:sz w:val="16"/>
                <w:szCs w:val="16"/>
                <w:lang w:eastAsia="zh-CN"/>
              </w:rPr>
            </w:pPr>
            <w:del w:id="97" w:author="Chao Wei" w:date="2020-11-07T18:28:00Z">
              <w:r>
                <w:rPr>
                  <w:rFonts w:eastAsia="Times New Roman"/>
                  <w:color w:val="000000"/>
                  <w:sz w:val="16"/>
                  <w:szCs w:val="16"/>
                  <w:lang w:eastAsia="zh-CN"/>
                </w:rPr>
                <w:delText>122.4</w:delText>
              </w:r>
            </w:del>
            <w:ins w:id="98" w:author="Chao Wei" w:date="2020-11-07T18:28:00Z">
              <w:r>
                <w:rPr>
                  <w:rFonts w:eastAsia="Times New Roman"/>
                  <w:color w:val="000000"/>
                  <w:sz w:val="16"/>
                  <w:szCs w:val="16"/>
                  <w:lang w:eastAsia="zh-CN"/>
                </w:rPr>
                <w:t>124.</w:t>
              </w:r>
            </w:ins>
            <w:ins w:id="99" w:author="Chao Wei" w:date="2020-11-07T18:29:00Z">
              <w:r>
                <w:rPr>
                  <w:rFonts w:eastAsia="Times New Roman"/>
                  <w:color w:val="000000"/>
                  <w:sz w:val="16"/>
                  <w:szCs w:val="16"/>
                  <w:lang w:eastAsia="zh-CN"/>
                </w:rPr>
                <w:t>8</w:t>
              </w:r>
            </w:ins>
          </w:p>
        </w:tc>
        <w:tc>
          <w:tcPr>
            <w:tcW w:w="581" w:type="dxa"/>
            <w:tcBorders>
              <w:top w:val="nil"/>
              <w:left w:val="nil"/>
              <w:bottom w:val="single" w:sz="4" w:space="0" w:color="auto"/>
              <w:right w:val="single" w:sz="4" w:space="0" w:color="auto"/>
            </w:tcBorders>
            <w:shd w:val="clear" w:color="auto" w:fill="auto"/>
            <w:noWrap/>
            <w:vAlign w:val="bottom"/>
          </w:tcPr>
          <w:p w14:paraId="768CB4C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123.5</w:t>
            </w:r>
          </w:p>
        </w:tc>
        <w:tc>
          <w:tcPr>
            <w:tcW w:w="634" w:type="dxa"/>
            <w:tcBorders>
              <w:top w:val="nil"/>
              <w:left w:val="nil"/>
              <w:bottom w:val="single" w:sz="4" w:space="0" w:color="auto"/>
              <w:right w:val="single" w:sz="4" w:space="0" w:color="auto"/>
            </w:tcBorders>
            <w:shd w:val="clear" w:color="auto" w:fill="auto"/>
            <w:noWrap/>
            <w:vAlign w:val="bottom"/>
          </w:tcPr>
          <w:p w14:paraId="0F00B4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130.6</w:t>
            </w:r>
          </w:p>
        </w:tc>
        <w:tc>
          <w:tcPr>
            <w:tcW w:w="750" w:type="dxa"/>
            <w:tcBorders>
              <w:top w:val="nil"/>
              <w:left w:val="nil"/>
              <w:bottom w:val="single" w:sz="4" w:space="0" w:color="auto"/>
              <w:right w:val="single" w:sz="4" w:space="0" w:color="auto"/>
            </w:tcBorders>
            <w:shd w:val="clear" w:color="auto" w:fill="auto"/>
            <w:noWrap/>
            <w:vAlign w:val="bottom"/>
          </w:tcPr>
          <w:p w14:paraId="29091F2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14:paraId="5DFC3A3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14:paraId="305201C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148.1</w:t>
            </w:r>
          </w:p>
        </w:tc>
        <w:tc>
          <w:tcPr>
            <w:tcW w:w="732" w:type="dxa"/>
            <w:tcBorders>
              <w:top w:val="nil"/>
              <w:left w:val="nil"/>
              <w:bottom w:val="single" w:sz="4" w:space="0" w:color="auto"/>
              <w:right w:val="single" w:sz="4" w:space="0" w:color="auto"/>
            </w:tcBorders>
            <w:shd w:val="clear" w:color="auto" w:fill="auto"/>
            <w:noWrap/>
            <w:vAlign w:val="bottom"/>
          </w:tcPr>
          <w:p w14:paraId="551C340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143.6</w:t>
            </w:r>
          </w:p>
        </w:tc>
        <w:tc>
          <w:tcPr>
            <w:tcW w:w="581" w:type="dxa"/>
            <w:tcBorders>
              <w:top w:val="nil"/>
              <w:left w:val="nil"/>
              <w:bottom w:val="single" w:sz="4" w:space="0" w:color="auto"/>
              <w:right w:val="single" w:sz="4" w:space="0" w:color="auto"/>
            </w:tcBorders>
            <w:shd w:val="clear" w:color="auto" w:fill="auto"/>
            <w:noWrap/>
            <w:vAlign w:val="bottom"/>
          </w:tcPr>
          <w:p w14:paraId="36048B2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146.3</w:t>
            </w:r>
          </w:p>
        </w:tc>
        <w:tc>
          <w:tcPr>
            <w:tcW w:w="750" w:type="dxa"/>
            <w:tcBorders>
              <w:top w:val="nil"/>
              <w:left w:val="nil"/>
              <w:bottom w:val="single" w:sz="4" w:space="0" w:color="auto"/>
              <w:right w:val="single" w:sz="4" w:space="0" w:color="auto"/>
            </w:tcBorders>
            <w:shd w:val="clear" w:color="auto" w:fill="auto"/>
            <w:noWrap/>
            <w:vAlign w:val="bottom"/>
          </w:tcPr>
          <w:p w14:paraId="675AD06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149.1</w:t>
            </w:r>
          </w:p>
        </w:tc>
        <w:tc>
          <w:tcPr>
            <w:tcW w:w="748" w:type="dxa"/>
            <w:tcBorders>
              <w:top w:val="nil"/>
              <w:left w:val="single" w:sz="4" w:space="0" w:color="auto"/>
              <w:bottom w:val="single" w:sz="4" w:space="0" w:color="auto"/>
              <w:right w:val="single" w:sz="8" w:space="0" w:color="auto"/>
            </w:tcBorders>
            <w:shd w:val="clear" w:color="auto" w:fill="auto"/>
            <w:noWrap/>
            <w:vAlign w:val="bottom"/>
          </w:tcPr>
          <w:p w14:paraId="21FAB21A"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128.0</w:t>
            </w:r>
          </w:p>
        </w:tc>
      </w:tr>
      <w:tr w:rsidR="005024CB" w14:paraId="680DCEBA" w14:textId="77777777">
        <w:trPr>
          <w:trHeight w:val="270"/>
        </w:trPr>
        <w:tc>
          <w:tcPr>
            <w:tcW w:w="928" w:type="dxa"/>
            <w:vMerge/>
            <w:tcBorders>
              <w:top w:val="nil"/>
              <w:left w:val="single" w:sz="8" w:space="0" w:color="auto"/>
              <w:bottom w:val="single" w:sz="8" w:space="0" w:color="000000"/>
              <w:right w:val="single" w:sz="4" w:space="0" w:color="auto"/>
            </w:tcBorders>
            <w:vAlign w:val="center"/>
          </w:tcPr>
          <w:p w14:paraId="7AA4EB45"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3E2B4B3"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B3AE99B"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-1.9</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E20AA17"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629F279"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-7.9</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247D5B1"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w:t>
            </w:r>
            <w:del w:id="100" w:author="Chao Wei" w:date="2020-11-07T18:29:00Z">
              <w:r>
                <w:rPr>
                  <w:rFonts w:eastAsia="Times New Roman"/>
                  <w:color w:val="9C0006"/>
                  <w:sz w:val="16"/>
                  <w:szCs w:val="16"/>
                  <w:lang w:eastAsia="zh-CN"/>
                </w:rPr>
                <w:delText>5.6</w:delText>
              </w:r>
            </w:del>
            <w:ins w:id="101" w:author="Chao Wei" w:date="2020-11-07T18:29:00Z">
              <w:r>
                <w:rPr>
                  <w:rFonts w:eastAsia="Times New Roman"/>
                  <w:color w:val="9C0006"/>
                  <w:sz w:val="16"/>
                  <w:szCs w:val="16"/>
                  <w:lang w:eastAsia="zh-CN"/>
                </w:rPr>
                <w:t>3.2</w:t>
              </w:r>
            </w:ins>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8DD9097"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-4.5</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0700A78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F28D3F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C59963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3E44E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8A1063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47806F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BAFA77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21.1</w:t>
            </w:r>
          </w:p>
        </w:tc>
        <w:tc>
          <w:tcPr>
            <w:tcW w:w="748" w:type="dxa"/>
            <w:tcBorders>
              <w:top w:val="nil"/>
              <w:left w:val="nil"/>
              <w:bottom w:val="single" w:sz="8" w:space="0" w:color="auto"/>
              <w:right w:val="single" w:sz="8" w:space="0" w:color="auto"/>
            </w:tcBorders>
            <w:shd w:val="clear" w:color="auto" w:fill="auto"/>
            <w:noWrap/>
            <w:vAlign w:val="bottom"/>
          </w:tcPr>
          <w:p w14:paraId="1CB85E7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5024CB" w14:paraId="2A0517C4" w14:textId="77777777">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14:paraId="74C0B6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201E5DB3"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7FD58A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D3E89C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4337ACD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133.4</w:t>
            </w:r>
          </w:p>
        </w:tc>
        <w:tc>
          <w:tcPr>
            <w:tcW w:w="581" w:type="dxa"/>
            <w:tcBorders>
              <w:top w:val="nil"/>
              <w:left w:val="nil"/>
              <w:bottom w:val="single" w:sz="4" w:space="0" w:color="auto"/>
              <w:right w:val="single" w:sz="4" w:space="0" w:color="auto"/>
            </w:tcBorders>
            <w:shd w:val="clear" w:color="auto" w:fill="auto"/>
            <w:noWrap/>
            <w:vAlign w:val="bottom"/>
          </w:tcPr>
          <w:p w14:paraId="49EDC9D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138.5</w:t>
            </w:r>
          </w:p>
        </w:tc>
        <w:tc>
          <w:tcPr>
            <w:tcW w:w="581" w:type="dxa"/>
            <w:tcBorders>
              <w:top w:val="nil"/>
              <w:left w:val="nil"/>
              <w:bottom w:val="single" w:sz="4" w:space="0" w:color="auto"/>
              <w:right w:val="single" w:sz="4" w:space="0" w:color="auto"/>
            </w:tcBorders>
            <w:shd w:val="clear" w:color="auto" w:fill="auto"/>
            <w:noWrap/>
            <w:vAlign w:val="bottom"/>
          </w:tcPr>
          <w:p w14:paraId="4265C10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140.2</w:t>
            </w:r>
          </w:p>
        </w:tc>
        <w:tc>
          <w:tcPr>
            <w:tcW w:w="634" w:type="dxa"/>
            <w:tcBorders>
              <w:top w:val="nil"/>
              <w:left w:val="nil"/>
              <w:bottom w:val="single" w:sz="4" w:space="0" w:color="auto"/>
              <w:right w:val="single" w:sz="4" w:space="0" w:color="auto"/>
            </w:tcBorders>
            <w:shd w:val="clear" w:color="auto" w:fill="auto"/>
            <w:noWrap/>
            <w:vAlign w:val="bottom"/>
          </w:tcPr>
          <w:p w14:paraId="54AB2E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149.9</w:t>
            </w:r>
          </w:p>
        </w:tc>
        <w:tc>
          <w:tcPr>
            <w:tcW w:w="750" w:type="dxa"/>
            <w:tcBorders>
              <w:top w:val="nil"/>
              <w:left w:val="nil"/>
              <w:bottom w:val="single" w:sz="4" w:space="0" w:color="auto"/>
              <w:right w:val="single" w:sz="4" w:space="0" w:color="auto"/>
            </w:tcBorders>
            <w:shd w:val="clear" w:color="auto" w:fill="auto"/>
            <w:noWrap/>
            <w:vAlign w:val="bottom"/>
          </w:tcPr>
          <w:p w14:paraId="46112EB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170.8</w:t>
            </w:r>
          </w:p>
        </w:tc>
        <w:tc>
          <w:tcPr>
            <w:tcW w:w="750" w:type="dxa"/>
            <w:tcBorders>
              <w:top w:val="nil"/>
              <w:left w:val="nil"/>
              <w:bottom w:val="single" w:sz="4" w:space="0" w:color="auto"/>
              <w:right w:val="single" w:sz="4" w:space="0" w:color="auto"/>
            </w:tcBorders>
            <w:shd w:val="clear" w:color="auto" w:fill="auto"/>
            <w:noWrap/>
            <w:vAlign w:val="bottom"/>
          </w:tcPr>
          <w:p w14:paraId="1C38EA9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164.7</w:t>
            </w:r>
          </w:p>
        </w:tc>
        <w:tc>
          <w:tcPr>
            <w:tcW w:w="750" w:type="dxa"/>
            <w:tcBorders>
              <w:top w:val="nil"/>
              <w:left w:val="nil"/>
              <w:bottom w:val="single" w:sz="4" w:space="0" w:color="auto"/>
              <w:right w:val="single" w:sz="4" w:space="0" w:color="auto"/>
            </w:tcBorders>
            <w:shd w:val="clear" w:color="auto" w:fill="auto"/>
            <w:noWrap/>
            <w:vAlign w:val="bottom"/>
          </w:tcPr>
          <w:p w14:paraId="4E8D1F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162.2</w:t>
            </w:r>
          </w:p>
        </w:tc>
        <w:tc>
          <w:tcPr>
            <w:tcW w:w="732" w:type="dxa"/>
            <w:tcBorders>
              <w:top w:val="nil"/>
              <w:left w:val="nil"/>
              <w:bottom w:val="single" w:sz="4" w:space="0" w:color="auto"/>
              <w:right w:val="single" w:sz="4" w:space="0" w:color="auto"/>
            </w:tcBorders>
            <w:shd w:val="clear" w:color="auto" w:fill="auto"/>
            <w:noWrap/>
            <w:vAlign w:val="bottom"/>
          </w:tcPr>
          <w:p w14:paraId="170D30A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138.9</w:t>
            </w:r>
          </w:p>
        </w:tc>
        <w:tc>
          <w:tcPr>
            <w:tcW w:w="581" w:type="dxa"/>
            <w:tcBorders>
              <w:top w:val="nil"/>
              <w:left w:val="nil"/>
              <w:bottom w:val="single" w:sz="4" w:space="0" w:color="auto"/>
              <w:right w:val="single" w:sz="4" w:space="0" w:color="auto"/>
            </w:tcBorders>
            <w:shd w:val="clear" w:color="auto" w:fill="auto"/>
            <w:noWrap/>
            <w:vAlign w:val="bottom"/>
          </w:tcPr>
          <w:p w14:paraId="7010C47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147.4</w:t>
            </w:r>
          </w:p>
        </w:tc>
        <w:tc>
          <w:tcPr>
            <w:tcW w:w="750" w:type="dxa"/>
            <w:tcBorders>
              <w:top w:val="nil"/>
              <w:left w:val="nil"/>
              <w:bottom w:val="single" w:sz="4" w:space="0" w:color="auto"/>
              <w:right w:val="single" w:sz="4" w:space="0" w:color="auto"/>
            </w:tcBorders>
            <w:shd w:val="clear" w:color="auto" w:fill="auto"/>
            <w:noWrap/>
            <w:vAlign w:val="bottom"/>
          </w:tcPr>
          <w:p w14:paraId="4E4F14B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163.4</w:t>
            </w:r>
          </w:p>
        </w:tc>
        <w:tc>
          <w:tcPr>
            <w:tcW w:w="748" w:type="dxa"/>
            <w:tcBorders>
              <w:top w:val="nil"/>
              <w:left w:val="single" w:sz="4" w:space="0" w:color="auto"/>
              <w:bottom w:val="single" w:sz="4" w:space="0" w:color="auto"/>
              <w:right w:val="single" w:sz="8" w:space="0" w:color="auto"/>
            </w:tcBorders>
            <w:shd w:val="clear" w:color="auto" w:fill="auto"/>
            <w:noWrap/>
            <w:vAlign w:val="bottom"/>
          </w:tcPr>
          <w:p w14:paraId="4ADA0BD7"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138.8</w:t>
            </w:r>
          </w:p>
        </w:tc>
      </w:tr>
      <w:tr w:rsidR="005024CB" w14:paraId="084715A9" w14:textId="77777777">
        <w:trPr>
          <w:trHeight w:val="270"/>
        </w:trPr>
        <w:tc>
          <w:tcPr>
            <w:tcW w:w="928" w:type="dxa"/>
            <w:vMerge/>
            <w:tcBorders>
              <w:top w:val="nil"/>
              <w:left w:val="single" w:sz="8" w:space="0" w:color="auto"/>
              <w:bottom w:val="single" w:sz="8" w:space="0" w:color="000000"/>
              <w:right w:val="single" w:sz="4" w:space="0" w:color="auto"/>
            </w:tcBorders>
            <w:vAlign w:val="center"/>
          </w:tcPr>
          <w:p w14:paraId="206D79D2"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2E728EF"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91A22C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AB510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F542588"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-5.4</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A309DEF"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-0.4</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627B74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7CAE4C3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5AEFA1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32.0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4BD97B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872A41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23.3</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10D16C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0.1</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E300B7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434A40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24.6</w:t>
            </w:r>
          </w:p>
        </w:tc>
        <w:tc>
          <w:tcPr>
            <w:tcW w:w="748" w:type="dxa"/>
            <w:tcBorders>
              <w:top w:val="nil"/>
              <w:left w:val="nil"/>
              <w:bottom w:val="single" w:sz="8" w:space="0" w:color="auto"/>
              <w:right w:val="single" w:sz="8" w:space="0" w:color="auto"/>
            </w:tcBorders>
            <w:shd w:val="clear" w:color="auto" w:fill="auto"/>
            <w:noWrap/>
            <w:vAlign w:val="bottom"/>
          </w:tcPr>
          <w:p w14:paraId="72858B8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bl>
    <w:p w14:paraId="2A16B6DC" w14:textId="77777777" w:rsidR="005024CB" w:rsidRDefault="005024CB">
      <w:pPr>
        <w:rPr>
          <w:lang w:eastAsia="zh-CN"/>
        </w:rPr>
      </w:pPr>
    </w:p>
    <w:p w14:paraId="4471CDD2" w14:textId="77777777" w:rsidR="005024CB" w:rsidRDefault="009D1045">
      <w:pPr>
        <w:rPr>
          <w:b/>
          <w:bCs/>
        </w:rPr>
      </w:pPr>
      <w:r>
        <w:rPr>
          <w:b/>
          <w:bCs/>
        </w:rPr>
        <w:t xml:space="preserve">Question 3.4-1: Can the link budget evaluation results in Table 3.4-1 to Table 3.4-4 be captured to TR 38.875? (Companies are invited to check the results and if any modification is needed, please also indicate here.)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024CB" w14:paraId="401367BE" w14:textId="77777777">
        <w:tc>
          <w:tcPr>
            <w:tcW w:w="1493" w:type="dxa"/>
            <w:shd w:val="clear" w:color="auto" w:fill="D9D9D9"/>
            <w:tcMar>
              <w:top w:w="0" w:type="dxa"/>
              <w:left w:w="108" w:type="dxa"/>
              <w:bottom w:w="0" w:type="dxa"/>
              <w:right w:w="108" w:type="dxa"/>
            </w:tcMar>
          </w:tcPr>
          <w:p w14:paraId="5CF1B818" w14:textId="77777777" w:rsidR="005024CB" w:rsidRDefault="009D1045">
            <w:pPr>
              <w:rPr>
                <w:b/>
                <w:bCs/>
                <w:lang w:eastAsia="sv-SE"/>
              </w:rPr>
            </w:pPr>
            <w:r>
              <w:rPr>
                <w:b/>
                <w:bCs/>
                <w:lang w:eastAsia="sv-SE"/>
              </w:rPr>
              <w:t>Company</w:t>
            </w:r>
          </w:p>
        </w:tc>
        <w:tc>
          <w:tcPr>
            <w:tcW w:w="1922" w:type="dxa"/>
            <w:shd w:val="clear" w:color="auto" w:fill="D9D9D9"/>
          </w:tcPr>
          <w:p w14:paraId="40306382" w14:textId="77777777" w:rsidR="005024CB" w:rsidRDefault="009D1045">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1B66568F" w14:textId="77777777" w:rsidR="005024CB" w:rsidRDefault="009D1045">
            <w:pPr>
              <w:rPr>
                <w:b/>
                <w:bCs/>
                <w:lang w:eastAsia="sv-SE"/>
              </w:rPr>
            </w:pPr>
            <w:r>
              <w:rPr>
                <w:b/>
                <w:bCs/>
                <w:color w:val="000000"/>
                <w:lang w:eastAsia="sv-SE"/>
              </w:rPr>
              <w:t>Comments</w:t>
            </w:r>
          </w:p>
        </w:tc>
      </w:tr>
      <w:tr w:rsidR="005024CB" w14:paraId="776773A4" w14:textId="77777777">
        <w:tc>
          <w:tcPr>
            <w:tcW w:w="1493" w:type="dxa"/>
            <w:tcMar>
              <w:top w:w="0" w:type="dxa"/>
              <w:left w:w="108" w:type="dxa"/>
              <w:bottom w:w="0" w:type="dxa"/>
              <w:right w:w="108" w:type="dxa"/>
            </w:tcMar>
          </w:tcPr>
          <w:p w14:paraId="437FBBEA" w14:textId="77777777" w:rsidR="005024CB" w:rsidRDefault="009D1045">
            <w:pPr>
              <w:rPr>
                <w:lang w:eastAsia="sv-SE"/>
              </w:rPr>
            </w:pPr>
            <w:r>
              <w:rPr>
                <w:rFonts w:hint="eastAsia"/>
                <w:lang w:eastAsia="zh-CN"/>
              </w:rPr>
              <w:t>ZTE</w:t>
            </w:r>
          </w:p>
        </w:tc>
        <w:tc>
          <w:tcPr>
            <w:tcW w:w="1922" w:type="dxa"/>
          </w:tcPr>
          <w:p w14:paraId="1658DC53" w14:textId="77777777" w:rsidR="005024CB" w:rsidRDefault="009D1045">
            <w:pPr>
              <w:rPr>
                <w:lang w:eastAsia="sv-SE"/>
              </w:rPr>
            </w:pPr>
            <w:r>
              <w:rPr>
                <w:rFonts w:hint="eastAsia"/>
                <w:lang w:eastAsia="zh-CN"/>
              </w:rPr>
              <w:t>Y</w:t>
            </w:r>
          </w:p>
        </w:tc>
        <w:tc>
          <w:tcPr>
            <w:tcW w:w="5670" w:type="dxa"/>
            <w:tcMar>
              <w:top w:w="0" w:type="dxa"/>
              <w:left w:w="108" w:type="dxa"/>
              <w:bottom w:w="0" w:type="dxa"/>
              <w:right w:w="108" w:type="dxa"/>
            </w:tcMar>
          </w:tcPr>
          <w:p w14:paraId="6A09073C" w14:textId="77777777" w:rsidR="005024CB" w:rsidRDefault="009D1045">
            <w:pPr>
              <w:rPr>
                <w:lang w:eastAsia="sv-SE"/>
              </w:rPr>
            </w:pPr>
            <w:r>
              <w:rPr>
                <w:rFonts w:hint="eastAsia"/>
                <w:lang w:eastAsia="zh-CN"/>
              </w:rPr>
              <w:t>Fine to capture the tables into the TR.</w:t>
            </w:r>
          </w:p>
        </w:tc>
      </w:tr>
      <w:tr w:rsidR="005024CB" w14:paraId="7130CD6C" w14:textId="77777777">
        <w:tc>
          <w:tcPr>
            <w:tcW w:w="1493" w:type="dxa"/>
            <w:tcMar>
              <w:top w:w="0" w:type="dxa"/>
              <w:left w:w="108" w:type="dxa"/>
              <w:bottom w:w="0" w:type="dxa"/>
              <w:right w:w="108" w:type="dxa"/>
            </w:tcMar>
          </w:tcPr>
          <w:p w14:paraId="56CC5B87" w14:textId="77777777" w:rsidR="005024CB" w:rsidRDefault="009D1045">
            <w:pPr>
              <w:rPr>
                <w:lang w:eastAsia="sv-SE"/>
              </w:rPr>
            </w:pPr>
            <w:r>
              <w:rPr>
                <w:lang w:eastAsia="sv-SE"/>
              </w:rPr>
              <w:t>Qualcomm</w:t>
            </w:r>
          </w:p>
        </w:tc>
        <w:tc>
          <w:tcPr>
            <w:tcW w:w="1922" w:type="dxa"/>
          </w:tcPr>
          <w:p w14:paraId="78E03B1B" w14:textId="77777777" w:rsidR="005024CB" w:rsidRDefault="009D1045">
            <w:pPr>
              <w:rPr>
                <w:lang w:eastAsia="sv-SE"/>
              </w:rPr>
            </w:pPr>
            <w:r>
              <w:rPr>
                <w:lang w:eastAsia="sv-SE"/>
              </w:rPr>
              <w:t>Y</w:t>
            </w:r>
          </w:p>
        </w:tc>
        <w:tc>
          <w:tcPr>
            <w:tcW w:w="5670" w:type="dxa"/>
            <w:tcMar>
              <w:top w:w="0" w:type="dxa"/>
              <w:left w:w="108" w:type="dxa"/>
              <w:bottom w:w="0" w:type="dxa"/>
              <w:right w:w="108" w:type="dxa"/>
            </w:tcMar>
          </w:tcPr>
          <w:p w14:paraId="4D487EAF" w14:textId="77777777" w:rsidR="005024CB" w:rsidRDefault="005024CB">
            <w:pPr>
              <w:rPr>
                <w:lang w:eastAsia="sv-SE"/>
              </w:rPr>
            </w:pPr>
          </w:p>
        </w:tc>
      </w:tr>
      <w:tr w:rsidR="005024CB" w14:paraId="3AF88CDA" w14:textId="77777777">
        <w:tc>
          <w:tcPr>
            <w:tcW w:w="1493" w:type="dxa"/>
            <w:tcMar>
              <w:top w:w="0" w:type="dxa"/>
              <w:left w:w="108" w:type="dxa"/>
              <w:bottom w:w="0" w:type="dxa"/>
              <w:right w:w="108" w:type="dxa"/>
            </w:tcMar>
          </w:tcPr>
          <w:p w14:paraId="78459DDE" w14:textId="77777777" w:rsidR="005024CB" w:rsidRDefault="009D1045">
            <w:pPr>
              <w:rPr>
                <w:rFonts w:eastAsia="MS Mincho"/>
                <w:lang w:eastAsia="ja-JP"/>
              </w:rPr>
            </w:pPr>
            <w:r>
              <w:rPr>
                <w:rFonts w:eastAsia="MS Mincho" w:hint="eastAsia"/>
                <w:lang w:eastAsia="ja-JP"/>
              </w:rPr>
              <w:t>NTT DOCOMO</w:t>
            </w:r>
          </w:p>
        </w:tc>
        <w:tc>
          <w:tcPr>
            <w:tcW w:w="1922" w:type="dxa"/>
          </w:tcPr>
          <w:p w14:paraId="21C654BF" w14:textId="77777777" w:rsidR="005024CB" w:rsidRDefault="009D1045">
            <w:pPr>
              <w:rPr>
                <w:rFonts w:eastAsia="MS Mincho"/>
                <w:lang w:eastAsia="ja-JP"/>
              </w:rPr>
            </w:pPr>
            <w:r>
              <w:rPr>
                <w:rFonts w:eastAsia="MS Mincho" w:hint="eastAsia"/>
                <w:lang w:eastAsia="ja-JP"/>
              </w:rPr>
              <w:t>Y</w:t>
            </w:r>
          </w:p>
        </w:tc>
        <w:tc>
          <w:tcPr>
            <w:tcW w:w="5670" w:type="dxa"/>
            <w:tcMar>
              <w:top w:w="0" w:type="dxa"/>
              <w:left w:w="108" w:type="dxa"/>
              <w:bottom w:w="0" w:type="dxa"/>
              <w:right w:w="108" w:type="dxa"/>
            </w:tcMar>
          </w:tcPr>
          <w:p w14:paraId="50ADEA0B" w14:textId="77777777" w:rsidR="005024CB" w:rsidRDefault="005024CB"/>
        </w:tc>
      </w:tr>
      <w:tr w:rsidR="005024CB" w14:paraId="458F13BA"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404D67" w14:textId="77777777" w:rsidR="005024CB" w:rsidRDefault="009D1045">
            <w:pPr>
              <w:rPr>
                <w:rFonts w:eastAsia="MS Mincho"/>
                <w:lang w:eastAsia="ja-JP"/>
              </w:rPr>
            </w:pPr>
            <w:r>
              <w:rPr>
                <w:rFonts w:eastAsia="MS Mincho"/>
                <w:lang w:eastAsia="ja-JP"/>
              </w:rPr>
              <w:lastRenderedPageBreak/>
              <w:t>Ericsson</w:t>
            </w:r>
          </w:p>
        </w:tc>
        <w:tc>
          <w:tcPr>
            <w:tcW w:w="1922" w:type="dxa"/>
            <w:tcBorders>
              <w:top w:val="single" w:sz="4" w:space="0" w:color="auto"/>
              <w:left w:val="single" w:sz="4" w:space="0" w:color="auto"/>
              <w:bottom w:val="single" w:sz="4" w:space="0" w:color="auto"/>
              <w:right w:val="single" w:sz="4" w:space="0" w:color="auto"/>
            </w:tcBorders>
          </w:tcPr>
          <w:p w14:paraId="79E649D2" w14:textId="77777777" w:rsidR="005024CB" w:rsidRDefault="009D1045">
            <w:pPr>
              <w:rPr>
                <w:rFonts w:eastAsia="MS Mincho"/>
                <w:lang w:eastAsia="ja-JP"/>
              </w:rPr>
            </w:pPr>
            <w:r>
              <w:rPr>
                <w:rFonts w:eastAsia="MS Mincho"/>
                <w:lang w:eastAsia="ja-JP"/>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AB0297" w14:textId="77777777" w:rsidR="005024CB" w:rsidRDefault="005024CB"/>
        </w:tc>
      </w:tr>
      <w:tr w:rsidR="005024CB" w14:paraId="433FC7A9"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F49B3E" w14:textId="77777777" w:rsidR="005024CB" w:rsidRDefault="009D1045">
            <w:r>
              <w:t>Intel</w:t>
            </w:r>
          </w:p>
        </w:tc>
        <w:tc>
          <w:tcPr>
            <w:tcW w:w="1922" w:type="dxa"/>
            <w:tcBorders>
              <w:top w:val="single" w:sz="4" w:space="0" w:color="auto"/>
              <w:left w:val="single" w:sz="4" w:space="0" w:color="auto"/>
              <w:bottom w:val="single" w:sz="4" w:space="0" w:color="auto"/>
              <w:right w:val="single" w:sz="4" w:space="0" w:color="auto"/>
            </w:tcBorders>
          </w:tcPr>
          <w:p w14:paraId="6EF456BD" w14:textId="77777777" w:rsidR="005024CB" w:rsidRDefault="009D1045">
            <w: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B079DC" w14:textId="77777777" w:rsidR="005024CB" w:rsidRDefault="005024CB"/>
        </w:tc>
      </w:tr>
      <w:tr w:rsidR="005024CB" w14:paraId="01C82CDE"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DB76F7" w14:textId="77777777" w:rsidR="005024CB" w:rsidRDefault="009D1045">
            <w:pPr>
              <w:rPr>
                <w:lang w:eastAsia="sv-SE"/>
              </w:rPr>
            </w:pPr>
            <w:r>
              <w:rPr>
                <w:rFonts w:eastAsia="맑은 고딕"/>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7E6F89AA"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0137D9" w14:textId="77777777" w:rsidR="005024CB" w:rsidRDefault="009D1045">
            <w:pPr>
              <w:rPr>
                <w:lang w:eastAsia="sv-SE"/>
              </w:rPr>
            </w:pPr>
            <w:r>
              <w:rPr>
                <w:rFonts w:eastAsia="맑은 고딕" w:hint="eastAsia"/>
                <w:lang w:eastAsia="ko-KR"/>
              </w:rPr>
              <w:t>For Msg 2, it should be clarified whether</w:t>
            </w:r>
            <w:r>
              <w:rPr>
                <w:rFonts w:eastAsia="맑은 고딕"/>
                <w:lang w:eastAsia="ko-KR"/>
              </w:rPr>
              <w:t xml:space="preserve"> or not</w:t>
            </w:r>
            <w:r>
              <w:rPr>
                <w:rFonts w:eastAsia="맑은 고딕" w:hint="eastAsia"/>
                <w:lang w:eastAsia="ko-KR"/>
              </w:rPr>
              <w:t xml:space="preserve"> </w:t>
            </w:r>
            <w:r>
              <w:rPr>
                <w:rFonts w:eastAsia="맑은 고딕"/>
                <w:lang w:eastAsia="ko-KR"/>
              </w:rPr>
              <w:t xml:space="preserve">Rel-15 </w:t>
            </w:r>
            <w:r>
              <w:rPr>
                <w:rFonts w:eastAsia="맑은 고딕" w:hint="eastAsia"/>
                <w:lang w:eastAsia="ko-KR"/>
              </w:rPr>
              <w:t xml:space="preserve">TBS scaling </w:t>
            </w:r>
            <w:r>
              <w:rPr>
                <w:rFonts w:eastAsia="맑은 고딕"/>
                <w:lang w:eastAsia="ko-KR"/>
              </w:rPr>
              <w:t>wa</w:t>
            </w:r>
            <w:r>
              <w:rPr>
                <w:rFonts w:eastAsia="맑은 고딕" w:hint="eastAsia"/>
                <w:lang w:eastAsia="ko-KR"/>
              </w:rPr>
              <w:t>s applied</w:t>
            </w:r>
            <w:r>
              <w:rPr>
                <w:rFonts w:eastAsia="맑은 고딕"/>
                <w:lang w:eastAsia="ko-KR"/>
              </w:rPr>
              <w:t xml:space="preserve"> for each simulation result.</w:t>
            </w:r>
          </w:p>
        </w:tc>
      </w:tr>
      <w:tr w:rsidR="005024CB" w14:paraId="643519C1"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6DFA7D" w14:textId="77777777" w:rsidR="005024CB" w:rsidRDefault="009D1045">
            <w:pPr>
              <w:rPr>
                <w:rFonts w:eastAsia="맑은 고딕"/>
                <w:lang w:eastAsia="ko-KR"/>
              </w:rPr>
            </w:pPr>
            <w:r>
              <w:rPr>
                <w:rFonts w:eastAsia="맑은 고딕"/>
                <w:lang w:eastAsia="ko-KR"/>
              </w:rPr>
              <w:t>InterDigital</w:t>
            </w:r>
          </w:p>
        </w:tc>
        <w:tc>
          <w:tcPr>
            <w:tcW w:w="1922" w:type="dxa"/>
            <w:tcBorders>
              <w:top w:val="single" w:sz="4" w:space="0" w:color="auto"/>
              <w:left w:val="single" w:sz="4" w:space="0" w:color="auto"/>
              <w:bottom w:val="single" w:sz="4" w:space="0" w:color="auto"/>
              <w:right w:val="single" w:sz="4" w:space="0" w:color="auto"/>
            </w:tcBorders>
          </w:tcPr>
          <w:p w14:paraId="512F964E" w14:textId="77777777" w:rsidR="005024CB" w:rsidRDefault="009D1045">
            <w:pPr>
              <w:rPr>
                <w:lang w:eastAsia="sv-SE"/>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A619B6" w14:textId="77777777" w:rsidR="005024CB" w:rsidRDefault="009D1045">
            <w:pPr>
              <w:rPr>
                <w:rFonts w:eastAsia="맑은 고딕"/>
                <w:lang w:eastAsia="ko-KR"/>
              </w:rPr>
            </w:pPr>
            <w:r>
              <w:rPr>
                <w:rFonts w:eastAsia="맑은 고딕"/>
                <w:lang w:eastAsia="ko-KR"/>
              </w:rPr>
              <w:t>We have provide some update on our results.</w:t>
            </w:r>
          </w:p>
        </w:tc>
      </w:tr>
      <w:tr w:rsidR="005024CB" w14:paraId="64156A31" w14:textId="77777777">
        <w:tc>
          <w:tcPr>
            <w:tcW w:w="1493" w:type="dxa"/>
            <w:tcMar>
              <w:top w:w="0" w:type="dxa"/>
              <w:left w:w="108" w:type="dxa"/>
              <w:bottom w:w="0" w:type="dxa"/>
              <w:right w:w="108" w:type="dxa"/>
            </w:tcMar>
          </w:tcPr>
          <w:p w14:paraId="6429FB9F" w14:textId="77777777" w:rsidR="005024CB" w:rsidRDefault="009D1045">
            <w:pPr>
              <w:rPr>
                <w:rFonts w:eastAsia="맑은 고딕"/>
                <w:lang w:eastAsia="ko-KR"/>
              </w:rPr>
            </w:pPr>
            <w:r>
              <w:rPr>
                <w:rFonts w:eastAsia="맑은 고딕"/>
                <w:lang w:eastAsia="ko-KR"/>
              </w:rPr>
              <w:t>FL4</w:t>
            </w:r>
          </w:p>
        </w:tc>
        <w:tc>
          <w:tcPr>
            <w:tcW w:w="7592" w:type="dxa"/>
            <w:gridSpan w:val="2"/>
          </w:tcPr>
          <w:p w14:paraId="39A6DBED" w14:textId="77777777" w:rsidR="005024CB" w:rsidRDefault="009D1045">
            <w:pPr>
              <w:rPr>
                <w:rFonts w:eastAsia="맑은 고딕"/>
                <w:lang w:eastAsia="ko-KR"/>
              </w:rPr>
            </w:pPr>
            <w:r>
              <w:rPr>
                <w:rFonts w:eastAsia="맑은 고딕"/>
                <w:lang w:eastAsia="ko-KR"/>
              </w:rPr>
              <w:t>Majority of responses are fine with capturing the above link budget evaluation results to TR 38.875. One responses comments to clarify evaluation assumption for msg2.</w:t>
            </w:r>
          </w:p>
          <w:p w14:paraId="514FF2C8" w14:textId="77777777" w:rsidR="005024CB" w:rsidRDefault="009D1045">
            <w:pPr>
              <w:rPr>
                <w:rFonts w:eastAsia="맑은 고딕"/>
                <w:lang w:eastAsia="ko-KR"/>
              </w:rPr>
            </w:pPr>
            <w:r>
              <w:rPr>
                <w:lang w:eastAsia="sv-SE"/>
              </w:rPr>
              <w:t>For Msg2 results, some companies might have considered TBS scaling and some others have not. However, the assumption for TBS scaling is not available in the evaluation spreadsheet. The FL suggests the sourcing companies to clarify whether TBS scaling is used for Msg2.</w:t>
            </w:r>
          </w:p>
          <w:p w14:paraId="0321BAC7" w14:textId="77777777" w:rsidR="005024CB" w:rsidRDefault="009D1045">
            <w:pPr>
              <w:rPr>
                <w:rFonts w:eastAsia="DengXian"/>
                <w:lang w:eastAsia="zh-CN"/>
              </w:rPr>
            </w:pPr>
            <w:r>
              <w:rPr>
                <w:rFonts w:eastAsia="DengXian"/>
                <w:lang w:eastAsia="zh-CN"/>
              </w:rPr>
              <w:t>Based on the responses, the FL makes the following proposal:</w:t>
            </w:r>
          </w:p>
          <w:p w14:paraId="400708C9" w14:textId="77777777" w:rsidR="005024CB" w:rsidRDefault="009D1045">
            <w:pPr>
              <w:rPr>
                <w:rFonts w:eastAsia="DengXian"/>
                <w:b/>
                <w:bCs/>
                <w:lang w:eastAsia="zh-CN"/>
              </w:rPr>
            </w:pPr>
            <w:r>
              <w:rPr>
                <w:rFonts w:eastAsia="DengXian"/>
                <w:b/>
                <w:bCs/>
                <w:lang w:eastAsia="zh-CN"/>
              </w:rPr>
              <w:t>[FL4] Proposal 3.4-1:</w:t>
            </w:r>
          </w:p>
          <w:p w14:paraId="68E8CC1B" w14:textId="77777777" w:rsidR="005024CB" w:rsidRDefault="009D1045">
            <w:pPr>
              <w:pStyle w:val="afd"/>
              <w:numPr>
                <w:ilvl w:val="0"/>
                <w:numId w:val="20"/>
              </w:numPr>
              <w:spacing w:after="120"/>
              <w:rPr>
                <w:rFonts w:ascii="Times New Roman" w:hAnsi="Times New Roman"/>
                <w:sz w:val="20"/>
                <w:szCs w:val="20"/>
              </w:rPr>
            </w:pPr>
            <w:r>
              <w:rPr>
                <w:rFonts w:ascii="Times New Roman" w:hAnsi="Times New Roman"/>
                <w:sz w:val="20"/>
                <w:szCs w:val="20"/>
              </w:rPr>
              <w:t xml:space="preserve">Capture the link budget evaluation results (indoor 28 GHz) in </w:t>
            </w:r>
            <w:r>
              <w:rPr>
                <w:rFonts w:ascii="Times New Roman" w:hAnsi="Times New Roman"/>
                <w:sz w:val="20"/>
                <w:szCs w:val="20"/>
                <w:lang w:val="en-GB" w:eastAsia="zh-CN"/>
              </w:rPr>
              <w:t>Table 3.4-1 to Table 3.4-3 to the Appendix of TR 38.875</w:t>
            </w:r>
          </w:p>
          <w:p w14:paraId="45EB046C" w14:textId="77777777" w:rsidR="005024CB" w:rsidRDefault="009D1045">
            <w:pPr>
              <w:pStyle w:val="afd"/>
              <w:numPr>
                <w:ilvl w:val="1"/>
                <w:numId w:val="20"/>
              </w:numPr>
              <w:overflowPunct w:val="0"/>
              <w:autoSpaceDE w:val="0"/>
              <w:autoSpaceDN w:val="0"/>
              <w:spacing w:after="180"/>
              <w:ind w:left="720"/>
              <w:textAlignment w:val="baseline"/>
              <w:rPr>
                <w:rFonts w:eastAsia="맑은 고딕"/>
                <w:lang w:eastAsia="ko-KR"/>
              </w:rPr>
            </w:pPr>
            <w:r>
              <w:rPr>
                <w:rFonts w:ascii="Times New Roman" w:hAnsi="Times New Roman"/>
                <w:sz w:val="20"/>
                <w:szCs w:val="20"/>
              </w:rPr>
              <w:t>The tables will be further updated with potential updated coverage recovery evaluation results and a clarification of assumption for Msg2</w:t>
            </w:r>
          </w:p>
        </w:tc>
      </w:tr>
      <w:tr w:rsidR="005024CB" w14:paraId="68BE0F38"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97B42B" w14:textId="77777777" w:rsidR="005024CB" w:rsidRDefault="009D1045">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Borders>
              <w:top w:val="single" w:sz="4" w:space="0" w:color="auto"/>
              <w:left w:val="single" w:sz="4" w:space="0" w:color="auto"/>
              <w:bottom w:val="single" w:sz="4" w:space="0" w:color="auto"/>
              <w:right w:val="single" w:sz="4" w:space="0" w:color="auto"/>
            </w:tcBorders>
          </w:tcPr>
          <w:p w14:paraId="6AE78B58"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D991E0" w14:textId="77777777" w:rsidR="005024CB" w:rsidRDefault="009D1045">
            <w:pPr>
              <w:rPr>
                <w:rFonts w:eastAsiaTheme="minorEastAsia"/>
                <w:lang w:eastAsia="zh-CN"/>
              </w:rPr>
            </w:pPr>
            <w:r>
              <w:rPr>
                <w:rFonts w:eastAsiaTheme="minorEastAsia" w:hint="eastAsia"/>
                <w:lang w:eastAsia="zh-CN"/>
              </w:rPr>
              <w:t>F</w:t>
            </w:r>
            <w:r>
              <w:rPr>
                <w:rFonts w:eastAsiaTheme="minorEastAsia"/>
                <w:lang w:eastAsia="zh-CN"/>
              </w:rPr>
              <w:t>or MSG2, we used MCS#0 with no TBS scaling</w:t>
            </w:r>
          </w:p>
        </w:tc>
      </w:tr>
      <w:tr w:rsidR="005024CB" w14:paraId="6B936726"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5AD72B" w14:textId="77777777" w:rsidR="005024CB" w:rsidRDefault="009D1045">
            <w:pPr>
              <w:rPr>
                <w:rFonts w:eastAsia="맑은 고딕"/>
                <w:lang w:eastAsia="ko-KR"/>
              </w:rPr>
            </w:pPr>
            <w:r>
              <w:rPr>
                <w:rFonts w:eastAsia="맑은 고딕"/>
                <w:lang w:eastAsia="ko-KR"/>
              </w:rPr>
              <w:t>Qualcomm</w:t>
            </w:r>
          </w:p>
        </w:tc>
        <w:tc>
          <w:tcPr>
            <w:tcW w:w="1922" w:type="dxa"/>
            <w:tcBorders>
              <w:top w:val="single" w:sz="4" w:space="0" w:color="auto"/>
              <w:left w:val="single" w:sz="4" w:space="0" w:color="auto"/>
              <w:bottom w:val="single" w:sz="4" w:space="0" w:color="auto"/>
              <w:right w:val="single" w:sz="4" w:space="0" w:color="auto"/>
            </w:tcBorders>
          </w:tcPr>
          <w:p w14:paraId="5DFD882D"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5E1457" w14:textId="77777777" w:rsidR="005024CB" w:rsidRDefault="009D1045">
            <w:pPr>
              <w:rPr>
                <w:lang w:eastAsia="zh-CN"/>
              </w:rPr>
            </w:pPr>
            <w:r>
              <w:rPr>
                <w:lang w:eastAsia="zh-CN"/>
              </w:rPr>
              <w:t>We are fine with the FL updated proposal</w:t>
            </w:r>
          </w:p>
          <w:p w14:paraId="4E3F4052" w14:textId="77777777" w:rsidR="005024CB" w:rsidRDefault="009D1045">
            <w:pPr>
              <w:rPr>
                <w:rFonts w:eastAsia="맑은 고딕"/>
                <w:lang w:eastAsia="ko-KR"/>
              </w:rPr>
            </w:pPr>
            <w:r>
              <w:rPr>
                <w:rFonts w:eastAsia="맑은 고딕"/>
                <w:lang w:eastAsia="ko-KR"/>
              </w:rPr>
              <w:t>For Msg2, no TBS scaling is used (4 RBs, MCS0, and TBS = 96)</w:t>
            </w:r>
          </w:p>
        </w:tc>
      </w:tr>
      <w:tr w:rsidR="005024CB" w14:paraId="187A05DD"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E90316" w14:textId="77777777" w:rsidR="005024CB" w:rsidRDefault="009D1045">
            <w:pPr>
              <w:rPr>
                <w:rFonts w:eastAsia="맑은 고딕"/>
                <w:lang w:eastAsia="ko-KR"/>
              </w:rPr>
            </w:pPr>
            <w:r>
              <w:rPr>
                <w:lang w:eastAsia="zh-CN"/>
              </w:rPr>
              <w:t>Huawei, Hisilicon</w:t>
            </w:r>
          </w:p>
        </w:tc>
        <w:tc>
          <w:tcPr>
            <w:tcW w:w="1922" w:type="dxa"/>
            <w:tcBorders>
              <w:top w:val="single" w:sz="4" w:space="0" w:color="auto"/>
              <w:left w:val="single" w:sz="4" w:space="0" w:color="auto"/>
              <w:bottom w:val="single" w:sz="4" w:space="0" w:color="auto"/>
              <w:right w:val="single" w:sz="4" w:space="0" w:color="auto"/>
            </w:tcBorders>
          </w:tcPr>
          <w:p w14:paraId="56281438" w14:textId="77777777" w:rsidR="005024CB" w:rsidRDefault="009D1045">
            <w:pPr>
              <w:rPr>
                <w:lang w:eastAsia="sv-SE"/>
              </w:rPr>
            </w:pPr>
            <w:r>
              <w:rPr>
                <w:lang w:eastAsia="zh-CN"/>
              </w:rPr>
              <w:t>N</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9C8F25" w14:textId="77777777" w:rsidR="005024CB" w:rsidRDefault="009D1045">
            <w:pPr>
              <w:rPr>
                <w:lang w:eastAsia="sv-SE"/>
              </w:rPr>
            </w:pPr>
            <w:r>
              <w:rPr>
                <w:lang w:eastAsia="sv-SE"/>
              </w:rPr>
              <w:t>We prefer to wait until proposal 1 is agreed.</w:t>
            </w:r>
          </w:p>
          <w:p w14:paraId="432C605F" w14:textId="77777777" w:rsidR="005024CB" w:rsidRDefault="009D1045">
            <w:pPr>
              <w:rPr>
                <w:lang w:eastAsia="zh-CN"/>
              </w:rPr>
            </w:pPr>
            <w:r>
              <w:rPr>
                <w:lang w:eastAsia="sv-SE"/>
              </w:rPr>
              <w:t>For Msg2, no TBS scaling is assumed in our simulation.</w:t>
            </w:r>
          </w:p>
        </w:tc>
      </w:tr>
      <w:tr w:rsidR="005024CB" w14:paraId="7252C98E"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3FB199" w14:textId="77777777" w:rsidR="005024CB" w:rsidRDefault="009D1045">
            <w:pPr>
              <w:rPr>
                <w:lang w:eastAsia="zh-CN"/>
              </w:rPr>
            </w:pPr>
            <w:r>
              <w:rPr>
                <w:rFonts w:eastAsia="맑은 고딕"/>
                <w:lang w:eastAsia="ko-KR"/>
              </w:rPr>
              <w:t>Intel</w:t>
            </w:r>
          </w:p>
        </w:tc>
        <w:tc>
          <w:tcPr>
            <w:tcW w:w="1922" w:type="dxa"/>
            <w:tcBorders>
              <w:top w:val="single" w:sz="4" w:space="0" w:color="auto"/>
              <w:left w:val="single" w:sz="4" w:space="0" w:color="auto"/>
              <w:bottom w:val="single" w:sz="4" w:space="0" w:color="auto"/>
              <w:right w:val="single" w:sz="4" w:space="0" w:color="auto"/>
            </w:tcBorders>
          </w:tcPr>
          <w:p w14:paraId="528D0AE8" w14:textId="77777777" w:rsidR="005024CB" w:rsidRDefault="009D1045">
            <w:pPr>
              <w:rPr>
                <w:lang w:eastAsia="zh-CN"/>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E83556" w14:textId="77777777" w:rsidR="005024CB" w:rsidRDefault="009D1045">
            <w:pPr>
              <w:rPr>
                <w:lang w:eastAsia="sv-SE"/>
              </w:rPr>
            </w:pPr>
            <w:r>
              <w:rPr>
                <w:rFonts w:eastAsia="맑은 고딕"/>
                <w:lang w:eastAsia="ko-KR"/>
              </w:rPr>
              <w:t xml:space="preserve">We simulate Msg2 with scaling factor 1/4 </w:t>
            </w:r>
          </w:p>
        </w:tc>
      </w:tr>
      <w:tr w:rsidR="005024CB" w14:paraId="674BBCF0"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0B37F5" w14:textId="77777777" w:rsidR="005024CB" w:rsidRDefault="009D1045">
            <w:pPr>
              <w:rPr>
                <w:rFonts w:eastAsia="맑은 고딕"/>
                <w:lang w:eastAsia="ko-KR"/>
              </w:rPr>
            </w:pPr>
            <w:r>
              <w:rPr>
                <w:rFonts w:eastAsia="맑은 고딕"/>
                <w:lang w:eastAsia="ko-KR"/>
              </w:rPr>
              <w:t>Ericsson</w:t>
            </w:r>
          </w:p>
        </w:tc>
        <w:tc>
          <w:tcPr>
            <w:tcW w:w="1922" w:type="dxa"/>
            <w:tcBorders>
              <w:top w:val="single" w:sz="4" w:space="0" w:color="auto"/>
              <w:left w:val="single" w:sz="4" w:space="0" w:color="auto"/>
              <w:bottom w:val="single" w:sz="4" w:space="0" w:color="auto"/>
              <w:right w:val="single" w:sz="4" w:space="0" w:color="auto"/>
            </w:tcBorders>
          </w:tcPr>
          <w:p w14:paraId="626E9715"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A6DBD1" w14:textId="77777777" w:rsidR="005024CB" w:rsidRDefault="009D1045">
            <w:pPr>
              <w:rPr>
                <w:rFonts w:eastAsia="맑은 고딕"/>
                <w:lang w:eastAsia="ko-KR"/>
              </w:rPr>
            </w:pPr>
            <w:r>
              <w:rPr>
                <w:rFonts w:eastAsia="맑은 고딕"/>
                <w:lang w:eastAsia="ko-KR"/>
              </w:rPr>
              <w:t>Regarding TBS scaling for Msg2, we have provided results with and without TBS scaling. We suggest using results based on no TBS scaling as a baseline. TBS scaling can be considered as a coverage recovery technique for Msg2.</w:t>
            </w:r>
          </w:p>
        </w:tc>
      </w:tr>
      <w:tr w:rsidR="005024CB" w14:paraId="48050A6A"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9C1F1F" w14:textId="77777777" w:rsidR="005024CB" w:rsidRDefault="009D1045">
            <w:pPr>
              <w:rPr>
                <w:rFonts w:eastAsia="맑은 고딕"/>
                <w:lang w:eastAsia="ko-KR"/>
              </w:rPr>
            </w:pPr>
            <w:r>
              <w:rPr>
                <w:rFonts w:eastAsia="맑은 고딕"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0362E399"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C21750" w14:textId="77777777" w:rsidR="005024CB" w:rsidRDefault="009D1045">
            <w:pPr>
              <w:rPr>
                <w:rFonts w:eastAsia="맑은 고딕"/>
                <w:lang w:eastAsia="ko-KR"/>
              </w:rPr>
            </w:pPr>
            <w:r>
              <w:rPr>
                <w:rFonts w:eastAsia="맑은 고딕"/>
                <w:lang w:eastAsia="ko-KR"/>
              </w:rPr>
              <w:t>No TBS scaling was used for Msg2.</w:t>
            </w:r>
          </w:p>
        </w:tc>
      </w:tr>
      <w:tr w:rsidR="005024CB" w14:paraId="6251F01C"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6D60C0" w14:textId="77777777" w:rsidR="005024CB" w:rsidRDefault="009D1045">
            <w:pPr>
              <w:rPr>
                <w:rFonts w:eastAsiaTheme="minorEastAsia"/>
                <w:lang w:eastAsia="ko-KR"/>
              </w:rPr>
            </w:pPr>
            <w:r>
              <w:rPr>
                <w:rFonts w:eastAsiaTheme="minorEastAsia" w:hint="eastAsia"/>
                <w:lang w:eastAsia="zh-CN"/>
              </w:rPr>
              <w:t>ZTE</w:t>
            </w:r>
          </w:p>
        </w:tc>
        <w:tc>
          <w:tcPr>
            <w:tcW w:w="1922" w:type="dxa"/>
            <w:tcBorders>
              <w:top w:val="single" w:sz="4" w:space="0" w:color="auto"/>
              <w:left w:val="single" w:sz="4" w:space="0" w:color="auto"/>
              <w:bottom w:val="single" w:sz="4" w:space="0" w:color="auto"/>
              <w:right w:val="single" w:sz="4" w:space="0" w:color="auto"/>
            </w:tcBorders>
          </w:tcPr>
          <w:p w14:paraId="732549DD"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8F9240" w14:textId="77777777" w:rsidR="005024CB" w:rsidRDefault="009D1045">
            <w:pPr>
              <w:rPr>
                <w:rFonts w:eastAsiaTheme="minorEastAsia"/>
                <w:lang w:eastAsia="zh-CN"/>
              </w:rPr>
            </w:pPr>
            <w:r>
              <w:rPr>
                <w:rFonts w:eastAsiaTheme="minorEastAsia" w:hint="eastAsia"/>
                <w:lang w:eastAsia="zh-CN"/>
              </w:rPr>
              <w:t xml:space="preserve">We are fine with the proposal. </w:t>
            </w:r>
          </w:p>
          <w:p w14:paraId="36EAA1E7" w14:textId="77777777" w:rsidR="005024CB" w:rsidRDefault="009D1045">
            <w:pPr>
              <w:rPr>
                <w:rFonts w:eastAsiaTheme="minorEastAsia"/>
                <w:lang w:eastAsia="ko-KR"/>
              </w:rPr>
            </w:pPr>
            <w:r>
              <w:rPr>
                <w:rFonts w:eastAsiaTheme="minorEastAsia" w:hint="eastAsia"/>
                <w:lang w:eastAsia="zh-CN"/>
              </w:rPr>
              <w:t>F</w:t>
            </w:r>
            <w:r>
              <w:rPr>
                <w:rFonts w:eastAsiaTheme="minorEastAsia"/>
                <w:lang w:eastAsia="zh-CN"/>
              </w:rPr>
              <w:t xml:space="preserve">or Msg.2, we use </w:t>
            </w:r>
            <w:r>
              <w:rPr>
                <w:rFonts w:eastAsia="맑은 고딕"/>
                <w:lang w:eastAsia="ko-KR"/>
              </w:rPr>
              <w:t>(3 RBs, MCS</w:t>
            </w:r>
            <w:r>
              <w:rPr>
                <w:rFonts w:hint="eastAsia"/>
                <w:lang w:eastAsia="zh-CN"/>
              </w:rPr>
              <w:t>#</w:t>
            </w:r>
            <w:r>
              <w:rPr>
                <w:rFonts w:eastAsia="맑은 고딕"/>
                <w:lang w:eastAsia="ko-KR"/>
              </w:rPr>
              <w:t>0, TBS = 9 bytes)</w:t>
            </w:r>
            <w:r>
              <w:rPr>
                <w:rFonts w:eastAsiaTheme="minorEastAsia"/>
                <w:lang w:eastAsia="zh-CN"/>
              </w:rPr>
              <w:t xml:space="preserve"> w/o TBS scaling</w:t>
            </w:r>
            <w:r>
              <w:rPr>
                <w:rFonts w:eastAsiaTheme="minorEastAsia" w:hint="eastAsia"/>
                <w:lang w:eastAsia="zh-CN"/>
              </w:rPr>
              <w:t>.</w:t>
            </w:r>
            <w:r>
              <w:rPr>
                <w:rFonts w:eastAsiaTheme="minorEastAsia"/>
                <w:lang w:eastAsia="zh-CN"/>
              </w:rPr>
              <w:t xml:space="preserve"> </w:t>
            </w:r>
          </w:p>
        </w:tc>
      </w:tr>
      <w:tr w:rsidR="005024CB" w14:paraId="6D05E612"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75502A" w14:textId="77777777" w:rsidR="005024CB" w:rsidRDefault="009D1045">
            <w:pPr>
              <w:rPr>
                <w:rFonts w:eastAsiaTheme="minorEastAsia"/>
                <w:lang w:eastAsia="zh-CN"/>
              </w:rPr>
            </w:pPr>
            <w:r>
              <w:rPr>
                <w:rFonts w:eastAsiaTheme="minorEastAsia"/>
                <w:lang w:eastAsia="zh-CN"/>
              </w:rPr>
              <w:t>InterDigital</w:t>
            </w:r>
          </w:p>
        </w:tc>
        <w:tc>
          <w:tcPr>
            <w:tcW w:w="1922" w:type="dxa"/>
            <w:tcBorders>
              <w:top w:val="single" w:sz="4" w:space="0" w:color="auto"/>
              <w:left w:val="single" w:sz="4" w:space="0" w:color="auto"/>
              <w:bottom w:val="single" w:sz="4" w:space="0" w:color="auto"/>
              <w:right w:val="single" w:sz="4" w:space="0" w:color="auto"/>
            </w:tcBorders>
          </w:tcPr>
          <w:p w14:paraId="3B914DF9" w14:textId="77777777" w:rsidR="005024CB" w:rsidRDefault="009D1045">
            <w:pPr>
              <w:rPr>
                <w:lang w:eastAsia="sv-SE"/>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6926E4" w14:textId="77777777" w:rsidR="005024CB" w:rsidRDefault="009D1045">
            <w:pPr>
              <w:rPr>
                <w:rFonts w:eastAsiaTheme="minorEastAsia"/>
                <w:lang w:eastAsia="zh-CN"/>
              </w:rPr>
            </w:pPr>
            <w:r>
              <w:rPr>
                <w:rFonts w:eastAsiaTheme="minorEastAsia"/>
                <w:lang w:eastAsia="zh-CN"/>
              </w:rPr>
              <w:t>For Msg2, we used 3 RBs, MCS0, 72 bits.</w:t>
            </w:r>
          </w:p>
        </w:tc>
      </w:tr>
      <w:tr w:rsidR="005024CB" w14:paraId="4FB867C3"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583A4D" w14:textId="77777777" w:rsidR="005024CB" w:rsidRDefault="009D1045">
            <w:pPr>
              <w:rPr>
                <w:rFonts w:eastAsiaTheme="minorEastAsia"/>
                <w:lang w:eastAsia="zh-CN"/>
              </w:rPr>
            </w:pPr>
            <w:r>
              <w:rPr>
                <w:rFonts w:eastAsiaTheme="minorEastAsia"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14:paraId="51C155E4" w14:textId="77777777" w:rsidR="005024CB" w:rsidRDefault="009D1045">
            <w:pPr>
              <w:rPr>
                <w:lang w:eastAsia="sv-SE"/>
              </w:rPr>
            </w:pPr>
            <w:r>
              <w:rPr>
                <w:rFonts w:hint="eastAsia"/>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08F555" w14:textId="77777777" w:rsidR="005024CB" w:rsidRDefault="009D1045">
            <w:pPr>
              <w:rPr>
                <w:rFonts w:eastAsiaTheme="minorEastAsia"/>
                <w:lang w:eastAsia="zh-CN"/>
              </w:rPr>
            </w:pPr>
            <w:r>
              <w:rPr>
                <w:rFonts w:eastAsiaTheme="minorEastAsia"/>
                <w:lang w:eastAsia="zh-CN"/>
              </w:rPr>
              <w:t>For Msg2, we used 3 RBs, MCS0, without TBS scaling.</w:t>
            </w:r>
          </w:p>
        </w:tc>
      </w:tr>
      <w:tr w:rsidR="005024CB" w14:paraId="5A15C423"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719248" w14:textId="77777777" w:rsidR="005024CB" w:rsidRDefault="009D1045">
            <w:pPr>
              <w:rPr>
                <w:rFonts w:eastAsiaTheme="minorEastAsia"/>
                <w:lang w:eastAsia="zh-CN"/>
              </w:rPr>
            </w:pPr>
            <w:r>
              <w:rPr>
                <w:rFonts w:eastAsiaTheme="minorEastAsia"/>
                <w:lang w:eastAsia="zh-CN"/>
              </w:rPr>
              <w:t>FL5</w:t>
            </w:r>
          </w:p>
        </w:tc>
        <w:tc>
          <w:tcPr>
            <w:tcW w:w="7592" w:type="dxa"/>
            <w:gridSpan w:val="2"/>
            <w:tcBorders>
              <w:top w:val="single" w:sz="4" w:space="0" w:color="auto"/>
              <w:left w:val="single" w:sz="4" w:space="0" w:color="auto"/>
              <w:bottom w:val="single" w:sz="4" w:space="0" w:color="auto"/>
              <w:right w:val="single" w:sz="4" w:space="0" w:color="auto"/>
            </w:tcBorders>
          </w:tcPr>
          <w:p w14:paraId="5005D5C8" w14:textId="77777777" w:rsidR="005024CB" w:rsidRDefault="009D1045">
            <w:pPr>
              <w:rPr>
                <w:rFonts w:eastAsiaTheme="minorEastAsia"/>
                <w:lang w:eastAsia="zh-CN"/>
              </w:rPr>
            </w:pPr>
            <w:r>
              <w:rPr>
                <w:rFonts w:eastAsiaTheme="minorEastAsia"/>
                <w:lang w:eastAsia="zh-CN"/>
              </w:rPr>
              <w:t>Based on the received responses, the FL’s updated suggestion is as following.</w:t>
            </w:r>
          </w:p>
          <w:p w14:paraId="0AE73CCA" w14:textId="77777777" w:rsidR="005024CB" w:rsidRDefault="009D1045">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[FL5] Updated Proposal 3.4-1:</w:t>
            </w:r>
          </w:p>
          <w:p w14:paraId="6413D0C5" w14:textId="77777777" w:rsidR="005024CB" w:rsidRDefault="009D1045">
            <w:pPr>
              <w:pStyle w:val="afd"/>
              <w:numPr>
                <w:ilvl w:val="0"/>
                <w:numId w:val="20"/>
              </w:numPr>
              <w:spacing w:after="120"/>
              <w:rPr>
                <w:rFonts w:ascii="Times New Roman" w:hAnsi="Times New Roman"/>
                <w:sz w:val="20"/>
                <w:szCs w:val="20"/>
              </w:rPr>
            </w:pPr>
            <w:r>
              <w:rPr>
                <w:rFonts w:ascii="Times New Roman" w:hAnsi="Times New Roman"/>
                <w:sz w:val="20"/>
                <w:szCs w:val="20"/>
              </w:rPr>
              <w:t xml:space="preserve">Capture the link budget evaluation results (indoor 28 GHz) in </w:t>
            </w:r>
            <w:r>
              <w:rPr>
                <w:rFonts w:ascii="Times New Roman" w:hAnsi="Times New Roman"/>
                <w:sz w:val="20"/>
                <w:szCs w:val="20"/>
                <w:lang w:val="en-GB" w:eastAsia="zh-CN"/>
              </w:rPr>
              <w:t>Table 3.4-1 to Table 3.4-3 to the Appendix of TR 38.875</w:t>
            </w:r>
          </w:p>
          <w:p w14:paraId="673D0907" w14:textId="77777777" w:rsidR="005024CB" w:rsidRDefault="009D1045">
            <w:pPr>
              <w:pStyle w:val="afd"/>
              <w:numPr>
                <w:ilvl w:val="1"/>
                <w:numId w:val="20"/>
              </w:numPr>
              <w:overflowPunct w:val="0"/>
              <w:autoSpaceDE w:val="0"/>
              <w:autoSpaceDN w:val="0"/>
              <w:spacing w:after="120" w:line="240" w:lineRule="auto"/>
              <w:ind w:left="720"/>
              <w:textAlignment w:val="baseline"/>
              <w:rPr>
                <w:rFonts w:eastAsiaTheme="minorEastAsia"/>
                <w:lang w:eastAsia="zh-CN"/>
              </w:rPr>
            </w:pPr>
            <w:r>
              <w:rPr>
                <w:rFonts w:ascii="Times New Roman" w:hAnsi="Times New Roman"/>
                <w:sz w:val="20"/>
                <w:szCs w:val="20"/>
              </w:rPr>
              <w:lastRenderedPageBreak/>
              <w:t>The tables will be further updated with potential updated evaluation results (to catch potential typos) and a clarification of assumption for Msg2 and PRACH.</w:t>
            </w:r>
          </w:p>
          <w:p w14:paraId="2B904E3A" w14:textId="77777777" w:rsidR="005024CB" w:rsidRDefault="009D1045">
            <w:pPr>
              <w:pStyle w:val="afd"/>
              <w:numPr>
                <w:ilvl w:val="1"/>
                <w:numId w:val="20"/>
              </w:numPr>
              <w:overflowPunct w:val="0"/>
              <w:autoSpaceDE w:val="0"/>
              <w:autoSpaceDN w:val="0"/>
              <w:spacing w:after="120" w:line="240" w:lineRule="auto"/>
              <w:ind w:left="720"/>
              <w:textAlignment w:val="baseline"/>
              <w:rPr>
                <w:rFonts w:eastAsiaTheme="minorEastAsia"/>
                <w:lang w:eastAsia="zh-CN"/>
              </w:rPr>
            </w:pPr>
            <w:r>
              <w:rPr>
                <w:rFonts w:ascii="Times New Roman" w:hAnsi="Times New Roman"/>
                <w:sz w:val="20"/>
                <w:szCs w:val="20"/>
              </w:rPr>
              <w:t>MPL results to be included also. Up to editor to use the same or different tables</w:t>
            </w:r>
          </w:p>
        </w:tc>
      </w:tr>
      <w:tr w:rsidR="005024CB" w14:paraId="720B9E39"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124DFB" w14:textId="77777777" w:rsidR="005024CB" w:rsidRDefault="009D1045">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922" w:type="dxa"/>
            <w:tcBorders>
              <w:top w:val="single" w:sz="4" w:space="0" w:color="auto"/>
              <w:left w:val="single" w:sz="4" w:space="0" w:color="auto"/>
              <w:bottom w:val="single" w:sz="4" w:space="0" w:color="auto"/>
              <w:right w:val="single" w:sz="4" w:space="0" w:color="auto"/>
            </w:tcBorders>
          </w:tcPr>
          <w:p w14:paraId="294652CD" w14:textId="77777777" w:rsidR="005024CB" w:rsidRDefault="009D1045">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E35A4B" w14:textId="77777777" w:rsidR="005024CB" w:rsidRDefault="005024CB">
            <w:pPr>
              <w:rPr>
                <w:rFonts w:eastAsiaTheme="minorEastAsia"/>
                <w:lang w:eastAsia="zh-CN"/>
              </w:rPr>
            </w:pPr>
          </w:p>
        </w:tc>
      </w:tr>
      <w:tr w:rsidR="00493CC5" w14:paraId="44C6F060"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C1ECA3" w14:textId="77777777" w:rsidR="00493CC5" w:rsidRDefault="00493CC5">
            <w:pPr>
              <w:rPr>
                <w:rFonts w:eastAsiaTheme="minorEastAsia"/>
                <w:lang w:eastAsia="zh-CN"/>
              </w:rPr>
            </w:pPr>
            <w:r>
              <w:rPr>
                <w:rFonts w:eastAsiaTheme="minorEastAsia"/>
                <w:lang w:eastAsia="zh-CN"/>
              </w:rPr>
              <w:t>Qualcomm</w:t>
            </w:r>
          </w:p>
        </w:tc>
        <w:tc>
          <w:tcPr>
            <w:tcW w:w="1922" w:type="dxa"/>
            <w:tcBorders>
              <w:top w:val="single" w:sz="4" w:space="0" w:color="auto"/>
              <w:left w:val="single" w:sz="4" w:space="0" w:color="auto"/>
              <w:bottom w:val="single" w:sz="4" w:space="0" w:color="auto"/>
              <w:right w:val="single" w:sz="4" w:space="0" w:color="auto"/>
            </w:tcBorders>
          </w:tcPr>
          <w:p w14:paraId="24A013D7" w14:textId="77777777" w:rsidR="00493CC5" w:rsidRDefault="00493CC5">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25E4CA" w14:textId="77777777" w:rsidR="00493CC5" w:rsidRDefault="00493CC5">
            <w:pPr>
              <w:rPr>
                <w:rFonts w:eastAsiaTheme="minorEastAsia"/>
                <w:lang w:eastAsia="zh-CN"/>
              </w:rPr>
            </w:pPr>
          </w:p>
        </w:tc>
      </w:tr>
      <w:tr w:rsidR="005622DC" w14:paraId="325CD75D"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00684C" w14:textId="77777777" w:rsidR="005622DC" w:rsidRDefault="005622DC">
            <w:pPr>
              <w:rPr>
                <w:rFonts w:eastAsiaTheme="minorEastAsia"/>
                <w:lang w:eastAsia="zh-CN"/>
              </w:rPr>
            </w:pPr>
            <w:r>
              <w:rPr>
                <w:rFonts w:eastAsiaTheme="minorEastAsia"/>
                <w:lang w:eastAsia="zh-CN"/>
              </w:rPr>
              <w:t>Futurewei</w:t>
            </w:r>
          </w:p>
        </w:tc>
        <w:tc>
          <w:tcPr>
            <w:tcW w:w="1922" w:type="dxa"/>
            <w:tcBorders>
              <w:top w:val="single" w:sz="4" w:space="0" w:color="auto"/>
              <w:left w:val="single" w:sz="4" w:space="0" w:color="auto"/>
              <w:bottom w:val="single" w:sz="4" w:space="0" w:color="auto"/>
              <w:right w:val="single" w:sz="4" w:space="0" w:color="auto"/>
            </w:tcBorders>
          </w:tcPr>
          <w:p w14:paraId="6DADE1C8" w14:textId="77777777" w:rsidR="005622DC" w:rsidRDefault="005622DC">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BB9C02" w14:textId="77777777" w:rsidR="005622DC" w:rsidRDefault="005622DC">
            <w:pPr>
              <w:rPr>
                <w:rFonts w:eastAsiaTheme="minorEastAsia"/>
                <w:lang w:eastAsia="zh-CN"/>
              </w:rPr>
            </w:pPr>
          </w:p>
        </w:tc>
      </w:tr>
      <w:tr w:rsidR="00FE238A" w14:paraId="427A5F7F"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FDC83B" w14:textId="00DDD9EF" w:rsidR="00FE238A" w:rsidRDefault="00FE238A">
            <w:pPr>
              <w:rPr>
                <w:rFonts w:eastAsiaTheme="minorEastAsia"/>
                <w:lang w:eastAsia="zh-CN"/>
              </w:rPr>
            </w:pPr>
            <w:r>
              <w:rPr>
                <w:rFonts w:eastAsiaTheme="minorEastAsia"/>
                <w:lang w:eastAsia="zh-CN"/>
              </w:rPr>
              <w:t>InterDigital</w:t>
            </w:r>
          </w:p>
        </w:tc>
        <w:tc>
          <w:tcPr>
            <w:tcW w:w="1922" w:type="dxa"/>
            <w:tcBorders>
              <w:top w:val="single" w:sz="4" w:space="0" w:color="auto"/>
              <w:left w:val="single" w:sz="4" w:space="0" w:color="auto"/>
              <w:bottom w:val="single" w:sz="4" w:space="0" w:color="auto"/>
              <w:right w:val="single" w:sz="4" w:space="0" w:color="auto"/>
            </w:tcBorders>
          </w:tcPr>
          <w:p w14:paraId="0CF78350" w14:textId="59FE4BBD" w:rsidR="00FE238A" w:rsidRDefault="00FE238A">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753B8E" w14:textId="77777777" w:rsidR="00FE238A" w:rsidRDefault="00FE238A">
            <w:pPr>
              <w:rPr>
                <w:rFonts w:eastAsiaTheme="minorEastAsia"/>
                <w:lang w:eastAsia="zh-CN"/>
              </w:rPr>
            </w:pPr>
          </w:p>
        </w:tc>
      </w:tr>
      <w:tr w:rsidR="00964638" w14:paraId="65194D35" w14:textId="77777777" w:rsidTr="0096463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5C69AF" w14:textId="77777777" w:rsidR="00964638" w:rsidRDefault="00964638" w:rsidP="00A92490">
            <w:pPr>
              <w:rPr>
                <w:rFonts w:eastAsiaTheme="minorEastAsia"/>
                <w:lang w:eastAsia="zh-CN"/>
              </w:rPr>
            </w:pPr>
            <w:r>
              <w:rPr>
                <w:rFonts w:eastAsiaTheme="minorEastAsia"/>
                <w:lang w:eastAsia="zh-CN"/>
              </w:rPr>
              <w:t>Ericsson</w:t>
            </w:r>
          </w:p>
        </w:tc>
        <w:tc>
          <w:tcPr>
            <w:tcW w:w="1922" w:type="dxa"/>
            <w:tcBorders>
              <w:top w:val="single" w:sz="4" w:space="0" w:color="auto"/>
              <w:left w:val="single" w:sz="4" w:space="0" w:color="auto"/>
              <w:bottom w:val="single" w:sz="4" w:space="0" w:color="auto"/>
              <w:right w:val="single" w:sz="4" w:space="0" w:color="auto"/>
            </w:tcBorders>
          </w:tcPr>
          <w:p w14:paraId="514F1FFC" w14:textId="77777777" w:rsidR="00964638" w:rsidRDefault="00964638" w:rsidP="00A92490">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8AF657" w14:textId="77777777" w:rsidR="00964638" w:rsidRDefault="00964638" w:rsidP="00A92490">
            <w:pPr>
              <w:rPr>
                <w:rFonts w:eastAsiaTheme="minorEastAsia"/>
                <w:lang w:eastAsia="zh-CN"/>
              </w:rPr>
            </w:pPr>
          </w:p>
        </w:tc>
      </w:tr>
      <w:tr w:rsidR="00A92490" w14:paraId="6E8E9053" w14:textId="77777777" w:rsidTr="0096463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24BC38" w14:textId="6709D6E6" w:rsidR="00A92490" w:rsidRDefault="00A92490" w:rsidP="00A92490">
            <w:pPr>
              <w:rPr>
                <w:rFonts w:eastAsiaTheme="minorEastAsia"/>
                <w:lang w:eastAsia="zh-CN"/>
              </w:rPr>
            </w:pPr>
            <w:r>
              <w:rPr>
                <w:rFonts w:eastAsia="맑은 고딕"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03556DB7" w14:textId="7F8620B3" w:rsidR="00A92490" w:rsidRDefault="00A92490" w:rsidP="00A92490">
            <w:pPr>
              <w:rPr>
                <w:lang w:eastAsia="zh-CN"/>
              </w:rPr>
            </w:pPr>
            <w:r>
              <w:rPr>
                <w:rFonts w:eastAsia="맑은 고딕" w:hint="eastAsia"/>
                <w:lang w:eastAsia="ko-KR"/>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5EAFE3" w14:textId="77777777" w:rsidR="00A92490" w:rsidRDefault="00A92490" w:rsidP="00A92490">
            <w:pPr>
              <w:rPr>
                <w:rFonts w:eastAsiaTheme="minorEastAsia"/>
                <w:lang w:eastAsia="zh-CN"/>
              </w:rPr>
            </w:pPr>
          </w:p>
        </w:tc>
      </w:tr>
    </w:tbl>
    <w:p w14:paraId="2EBECE12" w14:textId="77777777" w:rsidR="005024CB" w:rsidRDefault="005024CB">
      <w:pPr>
        <w:spacing w:after="120"/>
        <w:rPr>
          <w:highlight w:val="yellow"/>
          <w:lang w:eastAsia="zh-CN"/>
        </w:rPr>
      </w:pPr>
    </w:p>
    <w:p w14:paraId="68F466B9" w14:textId="77777777" w:rsidR="005024CB" w:rsidRDefault="005024CB">
      <w:pPr>
        <w:spacing w:after="120"/>
        <w:rPr>
          <w:highlight w:val="yellow"/>
          <w:lang w:eastAsia="zh-CN"/>
        </w:rPr>
      </w:pPr>
    </w:p>
    <w:p w14:paraId="0315AD6A" w14:textId="77777777" w:rsidR="005024CB" w:rsidRDefault="009D1045">
      <w:r>
        <w:t xml:space="preserve">Based on the evaluation results in </w:t>
      </w:r>
      <w:r>
        <w:rPr>
          <w:lang w:val="en-GB" w:eastAsia="zh-CN"/>
        </w:rPr>
        <w:t>Table 3.4-1 to Table 3.4-4, the channels that potentially need coverage recovery in indoor scenario at 28 GHz and the summary of companies evaluation results for the margin to the coverage recovery target (i.e. the MIL of bottleneck channel for the reference NR UE) are summarized in Table 3.4-5, where the numbers in bracket is the number of samples.</w:t>
      </w:r>
    </w:p>
    <w:p w14:paraId="71AA65B1" w14:textId="77777777" w:rsidR="005024CB" w:rsidRDefault="009D1045">
      <w:pPr>
        <w:pStyle w:val="a9"/>
        <w:jc w:val="center"/>
        <w:rPr>
          <w:rFonts w:cs="Arial"/>
          <w:b/>
          <w:bCs/>
        </w:rPr>
      </w:pPr>
      <w:r>
        <w:rPr>
          <w:rFonts w:cs="Arial"/>
          <w:b/>
          <w:bCs/>
        </w:rPr>
        <w:t xml:space="preserve"> Table 3.4-5: Coverage recovery for RedCap UE in indoor scenario at 28 GHz (Option 3)</w:t>
      </w:r>
    </w:p>
    <w:tbl>
      <w:tblPr>
        <w:tblStyle w:val="GridTable5Dark-Accent51"/>
        <w:tblW w:w="0" w:type="auto"/>
        <w:jc w:val="center"/>
        <w:tblLook w:val="04A0" w:firstRow="1" w:lastRow="0" w:firstColumn="1" w:lastColumn="0" w:noHBand="0" w:noVBand="1"/>
      </w:tblPr>
      <w:tblGrid>
        <w:gridCol w:w="1853"/>
        <w:gridCol w:w="1583"/>
        <w:gridCol w:w="705"/>
        <w:gridCol w:w="872"/>
        <w:gridCol w:w="761"/>
        <w:gridCol w:w="1494"/>
      </w:tblGrid>
      <w:tr w:rsidR="005024CB" w14:paraId="5EA18889" w14:textId="77777777" w:rsidTr="005024C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53" w:type="dxa"/>
          </w:tcPr>
          <w:p w14:paraId="310C1B42" w14:textId="77777777" w:rsidR="005024CB" w:rsidRDefault="005024CB">
            <w:pPr>
              <w:rPr>
                <w:b w:val="0"/>
                <w:bCs w:val="0"/>
              </w:rPr>
            </w:pPr>
          </w:p>
        </w:tc>
        <w:tc>
          <w:tcPr>
            <w:tcW w:w="0" w:type="auto"/>
          </w:tcPr>
          <w:p w14:paraId="387E895F" w14:textId="77777777" w:rsidR="005024CB" w:rsidRDefault="009D1045">
            <w:pPr>
              <w:jc w:val="center"/>
              <w:cnfStyle w:val="100000000000" w:firstRow="1" w:lastRow="0" w:firstColumn="0" w:lastColumn="0" w:oddVBand="0" w:evenVBand="0" w:oddHBand="0" w:evenHBand="0" w:firstRowFirstColumn="0" w:firstRowLastColumn="0" w:lastRowFirstColumn="0" w:lastRowLastColumn="0"/>
              <w:rPr>
                <w:b w:val="0"/>
                <w:bCs w:val="0"/>
              </w:rPr>
            </w:pPr>
            <w:r>
              <w:t>Channels</w:t>
            </w:r>
          </w:p>
        </w:tc>
        <w:tc>
          <w:tcPr>
            <w:tcW w:w="0" w:type="auto"/>
          </w:tcPr>
          <w:p w14:paraId="6968C58B" w14:textId="77777777" w:rsidR="005024CB" w:rsidRDefault="009D1045">
            <w:pPr>
              <w:jc w:val="center"/>
              <w:cnfStyle w:val="100000000000" w:firstRow="1" w:lastRow="0" w:firstColumn="0" w:lastColumn="0" w:oddVBand="0" w:evenVBand="0" w:oddHBand="0" w:evenHBand="0" w:firstRowFirstColumn="0" w:firstRowLastColumn="0" w:lastRowFirstColumn="0" w:lastRowLastColumn="0"/>
              <w:rPr>
                <w:b w:val="0"/>
                <w:bCs w:val="0"/>
              </w:rPr>
            </w:pPr>
            <w:r>
              <w:t>Mean</w:t>
            </w:r>
          </w:p>
        </w:tc>
        <w:tc>
          <w:tcPr>
            <w:tcW w:w="0" w:type="auto"/>
          </w:tcPr>
          <w:p w14:paraId="736F6300" w14:textId="77777777" w:rsidR="005024CB" w:rsidRDefault="009D1045">
            <w:pPr>
              <w:jc w:val="center"/>
              <w:cnfStyle w:val="100000000000" w:firstRow="1" w:lastRow="0" w:firstColumn="0" w:lastColumn="0" w:oddVBand="0" w:evenVBand="0" w:oddHBand="0" w:evenHBand="0" w:firstRowFirstColumn="0" w:firstRowLastColumn="0" w:lastRowFirstColumn="0" w:lastRowLastColumn="0"/>
              <w:rPr>
                <w:b w:val="0"/>
                <w:bCs w:val="0"/>
              </w:rPr>
            </w:pPr>
            <w:r>
              <w:t>Median</w:t>
            </w:r>
          </w:p>
        </w:tc>
        <w:tc>
          <w:tcPr>
            <w:tcW w:w="0" w:type="auto"/>
          </w:tcPr>
          <w:p w14:paraId="1335DA5C" w14:textId="77777777" w:rsidR="005024CB" w:rsidRDefault="009D1045">
            <w:pPr>
              <w:jc w:val="center"/>
              <w:cnfStyle w:val="100000000000" w:firstRow="1" w:lastRow="0" w:firstColumn="0" w:lastColumn="0" w:oddVBand="0" w:evenVBand="0" w:oddHBand="0" w:evenHBand="0" w:firstRowFirstColumn="0" w:firstRowLastColumn="0" w:lastRowFirstColumn="0" w:lastRowLastColumn="0"/>
              <w:rPr>
                <w:b w:val="0"/>
                <w:bCs w:val="0"/>
              </w:rPr>
            </w:pPr>
            <w:r>
              <w:t>Range</w:t>
            </w:r>
          </w:p>
        </w:tc>
        <w:tc>
          <w:tcPr>
            <w:tcW w:w="0" w:type="dxa"/>
          </w:tcPr>
          <w:p w14:paraId="1406A981" w14:textId="77777777" w:rsidR="005024CB" w:rsidRDefault="009D1045">
            <w:pPr>
              <w:jc w:val="center"/>
              <w:cnfStyle w:val="100000000000" w:firstRow="1" w:lastRow="0" w:firstColumn="0" w:lastColumn="0" w:oddVBand="0" w:evenVBand="0" w:oddHBand="0" w:evenHBand="0" w:firstRowFirstColumn="0" w:firstRowLastColumn="0" w:lastRowFirstColumn="0" w:lastRowLastColumn="0"/>
              <w:rPr>
                <w:b w:val="0"/>
                <w:bCs w:val="0"/>
              </w:rPr>
            </w:pPr>
            <w:r>
              <w:rPr>
                <w:lang w:val="en-GB" w:eastAsia="zh-CN"/>
              </w:rPr>
              <w:t>Representative value</w:t>
            </w:r>
          </w:p>
        </w:tc>
      </w:tr>
      <w:tr w:rsidR="005024CB" w14:paraId="7AF281D4" w14:textId="77777777" w:rsidTr="005024CB">
        <w:trPr>
          <w:jc w:val="center"/>
        </w:trPr>
        <w:tc>
          <w:tcPr>
            <w:cnfStyle w:val="001000000000" w:firstRow="0" w:lastRow="0" w:firstColumn="1" w:lastColumn="0" w:oddVBand="0" w:evenVBand="0" w:oddHBand="0" w:evenHBand="0" w:firstRowFirstColumn="0" w:firstRowLastColumn="0" w:lastRowFirstColumn="0" w:lastRowLastColumn="0"/>
            <w:tcW w:w="1853" w:type="dxa"/>
            <w:vMerge w:val="restart"/>
          </w:tcPr>
          <w:p w14:paraId="75FFE554" w14:textId="77777777" w:rsidR="005024CB" w:rsidRDefault="009D1045">
            <w:pPr>
              <w:jc w:val="left"/>
              <w:rPr>
                <w:b w:val="0"/>
                <w:bCs w:val="0"/>
              </w:rPr>
            </w:pPr>
            <w:r>
              <w:t>1Rx RedCap 100MHz BW</w:t>
            </w:r>
          </w:p>
        </w:tc>
        <w:tc>
          <w:tcPr>
            <w:tcW w:w="0" w:type="auto"/>
            <w:shd w:val="clear" w:color="auto" w:fill="B4C6E7" w:themeFill="accent5" w:themeFillTint="66"/>
          </w:tcPr>
          <w:p w14:paraId="750DC77D"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PDSCH (10)</w:t>
            </w:r>
          </w:p>
        </w:tc>
        <w:tc>
          <w:tcPr>
            <w:tcW w:w="0" w:type="auto"/>
            <w:shd w:val="clear" w:color="auto" w:fill="B4C6E7" w:themeFill="accent5" w:themeFillTint="66"/>
          </w:tcPr>
          <w:p w14:paraId="2CAB0FE8"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-3.1</w:t>
            </w:r>
          </w:p>
        </w:tc>
        <w:tc>
          <w:tcPr>
            <w:tcW w:w="0" w:type="auto"/>
            <w:shd w:val="clear" w:color="auto" w:fill="B4C6E7" w:themeFill="accent5" w:themeFillTint="66"/>
          </w:tcPr>
          <w:p w14:paraId="398DF6BF"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-3.4</w:t>
            </w:r>
          </w:p>
        </w:tc>
        <w:tc>
          <w:tcPr>
            <w:tcW w:w="0" w:type="auto"/>
            <w:shd w:val="clear" w:color="auto" w:fill="B4C6E7" w:themeFill="accent5" w:themeFillTint="66"/>
          </w:tcPr>
          <w:p w14:paraId="163FD176"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12.4</w:t>
            </w:r>
          </w:p>
        </w:tc>
        <w:tc>
          <w:tcPr>
            <w:tcW w:w="1494" w:type="dxa"/>
            <w:shd w:val="clear" w:color="auto" w:fill="B4C6E7" w:themeFill="accent5" w:themeFillTint="66"/>
          </w:tcPr>
          <w:p w14:paraId="295347B4"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-3.1</w:t>
            </w:r>
          </w:p>
        </w:tc>
      </w:tr>
      <w:tr w:rsidR="005024CB" w14:paraId="0DF53EB4" w14:textId="77777777" w:rsidTr="005024CB">
        <w:trPr>
          <w:jc w:val="center"/>
        </w:trPr>
        <w:tc>
          <w:tcPr>
            <w:cnfStyle w:val="001000000000" w:firstRow="0" w:lastRow="0" w:firstColumn="1" w:lastColumn="0" w:oddVBand="0" w:evenVBand="0" w:oddHBand="0" w:evenHBand="0" w:firstRowFirstColumn="0" w:firstRowLastColumn="0" w:lastRowFirstColumn="0" w:lastRowLastColumn="0"/>
            <w:tcW w:w="1853" w:type="dxa"/>
            <w:vMerge/>
          </w:tcPr>
          <w:p w14:paraId="446BA01F" w14:textId="77777777" w:rsidR="005024CB" w:rsidRDefault="005024CB">
            <w:pPr>
              <w:jc w:val="left"/>
              <w:rPr>
                <w:b w:val="0"/>
                <w:bCs w:val="0"/>
              </w:rPr>
            </w:pPr>
          </w:p>
        </w:tc>
        <w:tc>
          <w:tcPr>
            <w:tcW w:w="0" w:type="auto"/>
          </w:tcPr>
          <w:p w14:paraId="6FEA93B6"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Msg2 (9)</w:t>
            </w:r>
          </w:p>
        </w:tc>
        <w:tc>
          <w:tcPr>
            <w:tcW w:w="0" w:type="auto"/>
          </w:tcPr>
          <w:p w14:paraId="15318DC7"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-0.9</w:t>
            </w:r>
          </w:p>
        </w:tc>
        <w:tc>
          <w:tcPr>
            <w:tcW w:w="0" w:type="auto"/>
          </w:tcPr>
          <w:p w14:paraId="2918CB0F"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-0.4</w:t>
            </w:r>
          </w:p>
        </w:tc>
        <w:tc>
          <w:tcPr>
            <w:tcW w:w="0" w:type="auto"/>
          </w:tcPr>
          <w:p w14:paraId="3732C808"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11.8</w:t>
            </w:r>
          </w:p>
        </w:tc>
        <w:tc>
          <w:tcPr>
            <w:tcW w:w="1494" w:type="dxa"/>
          </w:tcPr>
          <w:p w14:paraId="32309C9F"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-1.2</w:t>
            </w:r>
          </w:p>
        </w:tc>
      </w:tr>
      <w:tr w:rsidR="005024CB" w14:paraId="69BB8DCB" w14:textId="77777777" w:rsidTr="005024CB">
        <w:trPr>
          <w:jc w:val="center"/>
        </w:trPr>
        <w:tc>
          <w:tcPr>
            <w:cnfStyle w:val="001000000000" w:firstRow="0" w:lastRow="0" w:firstColumn="1" w:lastColumn="0" w:oddVBand="0" w:evenVBand="0" w:oddHBand="0" w:evenHBand="0" w:firstRowFirstColumn="0" w:firstRowLastColumn="0" w:lastRowFirstColumn="0" w:lastRowLastColumn="0"/>
            <w:tcW w:w="1853" w:type="dxa"/>
            <w:vMerge/>
          </w:tcPr>
          <w:p w14:paraId="1473490C" w14:textId="77777777" w:rsidR="005024CB" w:rsidRDefault="005024CB">
            <w:pPr>
              <w:jc w:val="left"/>
              <w:rPr>
                <w:b w:val="0"/>
                <w:bCs w:val="0"/>
              </w:rPr>
            </w:pPr>
          </w:p>
        </w:tc>
        <w:tc>
          <w:tcPr>
            <w:tcW w:w="0" w:type="auto"/>
            <w:shd w:val="clear" w:color="auto" w:fill="B4C6E7" w:themeFill="accent5" w:themeFillTint="66"/>
          </w:tcPr>
          <w:p w14:paraId="25C61A0B"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Msg4 (9)</w:t>
            </w:r>
          </w:p>
        </w:tc>
        <w:tc>
          <w:tcPr>
            <w:tcW w:w="0" w:type="auto"/>
            <w:shd w:val="clear" w:color="auto" w:fill="B4C6E7" w:themeFill="accent5" w:themeFillTint="66"/>
          </w:tcPr>
          <w:p w14:paraId="3BE1D2D1"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-0.5</w:t>
            </w:r>
          </w:p>
        </w:tc>
        <w:tc>
          <w:tcPr>
            <w:tcW w:w="0" w:type="auto"/>
            <w:shd w:val="clear" w:color="auto" w:fill="B4C6E7" w:themeFill="accent5" w:themeFillTint="66"/>
          </w:tcPr>
          <w:p w14:paraId="616165F4"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-0.8</w:t>
            </w:r>
          </w:p>
        </w:tc>
        <w:tc>
          <w:tcPr>
            <w:tcW w:w="0" w:type="auto"/>
            <w:shd w:val="clear" w:color="auto" w:fill="B4C6E7" w:themeFill="accent5" w:themeFillTint="66"/>
          </w:tcPr>
          <w:p w14:paraId="70912D29"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10.0</w:t>
            </w:r>
          </w:p>
        </w:tc>
        <w:tc>
          <w:tcPr>
            <w:tcW w:w="1494" w:type="dxa"/>
            <w:shd w:val="clear" w:color="auto" w:fill="B4C6E7" w:themeFill="accent5" w:themeFillTint="66"/>
          </w:tcPr>
          <w:p w14:paraId="0C7E70D7"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-0.7</w:t>
            </w:r>
          </w:p>
        </w:tc>
      </w:tr>
      <w:tr w:rsidR="005024CB" w14:paraId="1F92A1C8" w14:textId="77777777" w:rsidTr="005024CB">
        <w:trPr>
          <w:jc w:val="center"/>
        </w:trPr>
        <w:tc>
          <w:tcPr>
            <w:cnfStyle w:val="001000000000" w:firstRow="0" w:lastRow="0" w:firstColumn="1" w:lastColumn="0" w:oddVBand="0" w:evenVBand="0" w:oddHBand="0" w:evenHBand="0" w:firstRowFirstColumn="0" w:firstRowLastColumn="0" w:lastRowFirstColumn="0" w:lastRowLastColumn="0"/>
            <w:tcW w:w="1853" w:type="dxa"/>
            <w:vMerge/>
          </w:tcPr>
          <w:p w14:paraId="5B3B8C98" w14:textId="77777777" w:rsidR="005024CB" w:rsidRDefault="005024CB">
            <w:pPr>
              <w:jc w:val="left"/>
              <w:rPr>
                <w:b w:val="0"/>
                <w:bCs w:val="0"/>
              </w:rPr>
            </w:pPr>
          </w:p>
        </w:tc>
        <w:tc>
          <w:tcPr>
            <w:tcW w:w="0" w:type="auto"/>
          </w:tcPr>
          <w:p w14:paraId="168D99FC"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PDCCH CSS (5)</w:t>
            </w:r>
          </w:p>
        </w:tc>
        <w:tc>
          <w:tcPr>
            <w:tcW w:w="0" w:type="auto"/>
          </w:tcPr>
          <w:p w14:paraId="51590833"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1.4</w:t>
            </w:r>
          </w:p>
        </w:tc>
        <w:tc>
          <w:tcPr>
            <w:tcW w:w="0" w:type="auto"/>
          </w:tcPr>
          <w:p w14:paraId="5F9C7A72"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0.7</w:t>
            </w:r>
          </w:p>
        </w:tc>
        <w:tc>
          <w:tcPr>
            <w:tcW w:w="0" w:type="auto"/>
          </w:tcPr>
          <w:p w14:paraId="1112532A"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11.3</w:t>
            </w:r>
          </w:p>
        </w:tc>
        <w:tc>
          <w:tcPr>
            <w:tcW w:w="1494" w:type="dxa"/>
          </w:tcPr>
          <w:p w14:paraId="070D2D61"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0.9</w:t>
            </w:r>
          </w:p>
        </w:tc>
      </w:tr>
      <w:tr w:rsidR="005024CB" w14:paraId="0FD1FF51" w14:textId="77777777" w:rsidTr="005024CB">
        <w:trPr>
          <w:jc w:val="center"/>
        </w:trPr>
        <w:tc>
          <w:tcPr>
            <w:cnfStyle w:val="001000000000" w:firstRow="0" w:lastRow="0" w:firstColumn="1" w:lastColumn="0" w:oddVBand="0" w:evenVBand="0" w:oddHBand="0" w:evenHBand="0" w:firstRowFirstColumn="0" w:firstRowLastColumn="0" w:lastRowFirstColumn="0" w:lastRowLastColumn="0"/>
            <w:tcW w:w="1853" w:type="dxa"/>
            <w:vMerge w:val="restart"/>
          </w:tcPr>
          <w:p w14:paraId="57552A54" w14:textId="77777777" w:rsidR="005024CB" w:rsidRDefault="009D1045">
            <w:pPr>
              <w:jc w:val="left"/>
              <w:rPr>
                <w:b w:val="0"/>
                <w:bCs w:val="0"/>
              </w:rPr>
            </w:pPr>
            <w:r>
              <w:t>2Rx RedCap 50MHz BW</w:t>
            </w:r>
          </w:p>
        </w:tc>
        <w:tc>
          <w:tcPr>
            <w:tcW w:w="0" w:type="auto"/>
            <w:shd w:val="clear" w:color="auto" w:fill="B4C6E7" w:themeFill="accent5" w:themeFillTint="66"/>
          </w:tcPr>
          <w:p w14:paraId="7945CCF3"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PDSCH (5)</w:t>
            </w:r>
          </w:p>
        </w:tc>
        <w:tc>
          <w:tcPr>
            <w:tcW w:w="0" w:type="auto"/>
            <w:shd w:val="clear" w:color="auto" w:fill="B4C6E7" w:themeFill="accent5" w:themeFillTint="66"/>
          </w:tcPr>
          <w:p w14:paraId="05D490D3"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-1.8</w:t>
            </w:r>
          </w:p>
        </w:tc>
        <w:tc>
          <w:tcPr>
            <w:tcW w:w="0" w:type="auto"/>
            <w:shd w:val="clear" w:color="auto" w:fill="B4C6E7" w:themeFill="accent5" w:themeFillTint="66"/>
          </w:tcPr>
          <w:p w14:paraId="46C49C95"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-3.2</w:t>
            </w:r>
          </w:p>
        </w:tc>
        <w:tc>
          <w:tcPr>
            <w:tcW w:w="0" w:type="auto"/>
            <w:shd w:val="clear" w:color="auto" w:fill="B4C6E7" w:themeFill="accent5" w:themeFillTint="66"/>
          </w:tcPr>
          <w:p w14:paraId="7FB7E73A"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8.3</w:t>
            </w:r>
          </w:p>
        </w:tc>
        <w:tc>
          <w:tcPr>
            <w:tcW w:w="1494" w:type="dxa"/>
            <w:shd w:val="clear" w:color="auto" w:fill="B4C6E7" w:themeFill="accent5" w:themeFillTint="66"/>
          </w:tcPr>
          <w:p w14:paraId="4D2E99E0"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-2.7</w:t>
            </w:r>
          </w:p>
        </w:tc>
      </w:tr>
      <w:tr w:rsidR="005024CB" w14:paraId="59FF0FEA" w14:textId="77777777" w:rsidTr="005024CB">
        <w:trPr>
          <w:jc w:val="center"/>
        </w:trPr>
        <w:tc>
          <w:tcPr>
            <w:cnfStyle w:val="001000000000" w:firstRow="0" w:lastRow="0" w:firstColumn="1" w:lastColumn="0" w:oddVBand="0" w:evenVBand="0" w:oddHBand="0" w:evenHBand="0" w:firstRowFirstColumn="0" w:firstRowLastColumn="0" w:lastRowFirstColumn="0" w:lastRowLastColumn="0"/>
            <w:tcW w:w="1853" w:type="dxa"/>
            <w:vMerge/>
          </w:tcPr>
          <w:p w14:paraId="063C9135" w14:textId="77777777" w:rsidR="005024CB" w:rsidRDefault="005024CB">
            <w:pPr>
              <w:jc w:val="left"/>
              <w:rPr>
                <w:b w:val="0"/>
                <w:bCs w:val="0"/>
              </w:rPr>
            </w:pPr>
          </w:p>
        </w:tc>
        <w:tc>
          <w:tcPr>
            <w:tcW w:w="0" w:type="auto"/>
          </w:tcPr>
          <w:p w14:paraId="5C9B5C5E"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pPr>
            <w:r>
              <w:t>Msg2 (5)</w:t>
            </w:r>
          </w:p>
        </w:tc>
        <w:tc>
          <w:tcPr>
            <w:tcW w:w="0" w:type="auto"/>
          </w:tcPr>
          <w:p w14:paraId="4F33723E"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pPr>
            <w:r>
              <w:t>0.7</w:t>
            </w:r>
          </w:p>
        </w:tc>
        <w:tc>
          <w:tcPr>
            <w:tcW w:w="0" w:type="auto"/>
          </w:tcPr>
          <w:p w14:paraId="03B2842D"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pPr>
            <w:r>
              <w:t>2.8</w:t>
            </w:r>
          </w:p>
        </w:tc>
        <w:tc>
          <w:tcPr>
            <w:tcW w:w="0" w:type="auto"/>
          </w:tcPr>
          <w:p w14:paraId="7285690B"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pPr>
            <w:r>
              <w:t>11.8</w:t>
            </w:r>
          </w:p>
        </w:tc>
        <w:tc>
          <w:tcPr>
            <w:tcW w:w="1494" w:type="dxa"/>
          </w:tcPr>
          <w:p w14:paraId="031BBBC4"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pPr>
            <w:r>
              <w:t>1.0</w:t>
            </w:r>
          </w:p>
        </w:tc>
      </w:tr>
      <w:tr w:rsidR="005024CB" w14:paraId="2AA4967F" w14:textId="77777777" w:rsidTr="005024CB">
        <w:trPr>
          <w:jc w:val="center"/>
        </w:trPr>
        <w:tc>
          <w:tcPr>
            <w:cnfStyle w:val="001000000000" w:firstRow="0" w:lastRow="0" w:firstColumn="1" w:lastColumn="0" w:oddVBand="0" w:evenVBand="0" w:oddHBand="0" w:evenHBand="0" w:firstRowFirstColumn="0" w:firstRowLastColumn="0" w:lastRowFirstColumn="0" w:lastRowLastColumn="0"/>
            <w:tcW w:w="1853" w:type="dxa"/>
            <w:vMerge/>
          </w:tcPr>
          <w:p w14:paraId="29126951" w14:textId="77777777" w:rsidR="005024CB" w:rsidRDefault="005024CB">
            <w:pPr>
              <w:jc w:val="left"/>
              <w:rPr>
                <w:b w:val="0"/>
                <w:bCs w:val="0"/>
              </w:rPr>
            </w:pPr>
          </w:p>
        </w:tc>
        <w:tc>
          <w:tcPr>
            <w:tcW w:w="0" w:type="auto"/>
            <w:shd w:val="clear" w:color="auto" w:fill="B4C6E7" w:themeFill="accent5" w:themeFillTint="66"/>
          </w:tcPr>
          <w:p w14:paraId="425F02B8"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Msg4 (5)</w:t>
            </w:r>
          </w:p>
        </w:tc>
        <w:tc>
          <w:tcPr>
            <w:tcW w:w="0" w:type="auto"/>
            <w:shd w:val="clear" w:color="auto" w:fill="B4C6E7" w:themeFill="accent5" w:themeFillTint="66"/>
          </w:tcPr>
          <w:p w14:paraId="51F832D2"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0.4</w:t>
            </w:r>
          </w:p>
        </w:tc>
        <w:tc>
          <w:tcPr>
            <w:tcW w:w="0" w:type="auto"/>
            <w:shd w:val="clear" w:color="auto" w:fill="B4C6E7" w:themeFill="accent5" w:themeFillTint="66"/>
          </w:tcPr>
          <w:p w14:paraId="39C2844C"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2.3</w:t>
            </w:r>
          </w:p>
        </w:tc>
        <w:tc>
          <w:tcPr>
            <w:tcW w:w="0" w:type="auto"/>
            <w:shd w:val="clear" w:color="auto" w:fill="B4C6E7" w:themeFill="accent5" w:themeFillTint="66"/>
          </w:tcPr>
          <w:p w14:paraId="765A2190"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10.4</w:t>
            </w:r>
          </w:p>
        </w:tc>
        <w:tc>
          <w:tcPr>
            <w:tcW w:w="1494" w:type="dxa"/>
            <w:shd w:val="clear" w:color="auto" w:fill="B4C6E7" w:themeFill="accent5" w:themeFillTint="66"/>
          </w:tcPr>
          <w:p w14:paraId="7AC675DD"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0.5</w:t>
            </w:r>
          </w:p>
        </w:tc>
      </w:tr>
      <w:tr w:rsidR="005024CB" w14:paraId="35E766FD" w14:textId="77777777" w:rsidTr="005024CB">
        <w:trPr>
          <w:jc w:val="center"/>
        </w:trPr>
        <w:tc>
          <w:tcPr>
            <w:cnfStyle w:val="001000000000" w:firstRow="0" w:lastRow="0" w:firstColumn="1" w:lastColumn="0" w:oddVBand="0" w:evenVBand="0" w:oddHBand="0" w:evenHBand="0" w:firstRowFirstColumn="0" w:firstRowLastColumn="0" w:lastRowFirstColumn="0" w:lastRowLastColumn="0"/>
            <w:tcW w:w="1853" w:type="dxa"/>
            <w:vMerge w:val="restart"/>
          </w:tcPr>
          <w:p w14:paraId="072E5FAE" w14:textId="77777777" w:rsidR="005024CB" w:rsidRDefault="009D1045">
            <w:pPr>
              <w:jc w:val="left"/>
              <w:rPr>
                <w:b w:val="0"/>
                <w:bCs w:val="0"/>
              </w:rPr>
            </w:pPr>
            <w:r>
              <w:t>1Rx RedCap 50MHz BW</w:t>
            </w:r>
          </w:p>
        </w:tc>
        <w:tc>
          <w:tcPr>
            <w:tcW w:w="0" w:type="auto"/>
          </w:tcPr>
          <w:p w14:paraId="19194C03"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rPr>
                <w:color w:val="FF0000"/>
              </w:rPr>
              <w:t>PDSCH (5)</w:t>
            </w:r>
          </w:p>
        </w:tc>
        <w:tc>
          <w:tcPr>
            <w:tcW w:w="0" w:type="auto"/>
          </w:tcPr>
          <w:p w14:paraId="7A85D299"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-7.3</w:t>
            </w:r>
          </w:p>
        </w:tc>
        <w:tc>
          <w:tcPr>
            <w:tcW w:w="0" w:type="auto"/>
          </w:tcPr>
          <w:p w14:paraId="7AED2AAB"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-7.9</w:t>
            </w:r>
          </w:p>
        </w:tc>
        <w:tc>
          <w:tcPr>
            <w:tcW w:w="0" w:type="auto"/>
          </w:tcPr>
          <w:p w14:paraId="778AE252"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8.2</w:t>
            </w:r>
          </w:p>
        </w:tc>
        <w:tc>
          <w:tcPr>
            <w:tcW w:w="1494" w:type="dxa"/>
          </w:tcPr>
          <w:p w14:paraId="26195BE7"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-7.8</w:t>
            </w:r>
          </w:p>
        </w:tc>
      </w:tr>
      <w:tr w:rsidR="005024CB" w14:paraId="47D41BD1" w14:textId="77777777" w:rsidTr="005024CB">
        <w:trPr>
          <w:jc w:val="center"/>
        </w:trPr>
        <w:tc>
          <w:tcPr>
            <w:cnfStyle w:val="001000000000" w:firstRow="0" w:lastRow="0" w:firstColumn="1" w:lastColumn="0" w:oddVBand="0" w:evenVBand="0" w:oddHBand="0" w:evenHBand="0" w:firstRowFirstColumn="0" w:firstRowLastColumn="0" w:lastRowFirstColumn="0" w:lastRowLastColumn="0"/>
            <w:tcW w:w="1853" w:type="dxa"/>
            <w:vMerge/>
          </w:tcPr>
          <w:p w14:paraId="0966C8FC" w14:textId="77777777" w:rsidR="005024CB" w:rsidRDefault="005024CB">
            <w:pPr>
              <w:rPr>
                <w:b w:val="0"/>
                <w:bCs w:val="0"/>
              </w:rPr>
            </w:pPr>
          </w:p>
        </w:tc>
        <w:tc>
          <w:tcPr>
            <w:tcW w:w="0" w:type="auto"/>
            <w:shd w:val="clear" w:color="auto" w:fill="B4C6E7" w:themeFill="accent5" w:themeFillTint="66"/>
          </w:tcPr>
          <w:p w14:paraId="4739338E"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Msg2 (5)</w:t>
            </w:r>
          </w:p>
        </w:tc>
        <w:tc>
          <w:tcPr>
            <w:tcW w:w="0" w:type="auto"/>
            <w:shd w:val="clear" w:color="auto" w:fill="B4C6E7" w:themeFill="accent5" w:themeFillTint="66"/>
          </w:tcPr>
          <w:p w14:paraId="787B976A"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-1.3</w:t>
            </w:r>
          </w:p>
        </w:tc>
        <w:tc>
          <w:tcPr>
            <w:tcW w:w="0" w:type="auto"/>
            <w:shd w:val="clear" w:color="auto" w:fill="B4C6E7" w:themeFill="accent5" w:themeFillTint="66"/>
          </w:tcPr>
          <w:p w14:paraId="386CACA1"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-1.7</w:t>
            </w:r>
          </w:p>
        </w:tc>
        <w:tc>
          <w:tcPr>
            <w:tcW w:w="0" w:type="auto"/>
            <w:shd w:val="clear" w:color="auto" w:fill="B4C6E7" w:themeFill="accent5" w:themeFillTint="66"/>
          </w:tcPr>
          <w:p w14:paraId="3C275E5A"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11.8</w:t>
            </w:r>
          </w:p>
        </w:tc>
        <w:tc>
          <w:tcPr>
            <w:tcW w:w="1494" w:type="dxa"/>
            <w:shd w:val="clear" w:color="auto" w:fill="B4C6E7" w:themeFill="accent5" w:themeFillTint="66"/>
          </w:tcPr>
          <w:p w14:paraId="4D5B6F92"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-2.3</w:t>
            </w:r>
          </w:p>
        </w:tc>
      </w:tr>
      <w:tr w:rsidR="005024CB" w14:paraId="31816390" w14:textId="77777777" w:rsidTr="005024CB">
        <w:trPr>
          <w:jc w:val="center"/>
        </w:trPr>
        <w:tc>
          <w:tcPr>
            <w:cnfStyle w:val="001000000000" w:firstRow="0" w:lastRow="0" w:firstColumn="1" w:lastColumn="0" w:oddVBand="0" w:evenVBand="0" w:oddHBand="0" w:evenHBand="0" w:firstRowFirstColumn="0" w:firstRowLastColumn="0" w:lastRowFirstColumn="0" w:lastRowLastColumn="0"/>
            <w:tcW w:w="1853" w:type="dxa"/>
            <w:vMerge/>
          </w:tcPr>
          <w:p w14:paraId="2F3BEA5B" w14:textId="77777777" w:rsidR="005024CB" w:rsidRDefault="005024CB">
            <w:pPr>
              <w:rPr>
                <w:b w:val="0"/>
                <w:bCs w:val="0"/>
              </w:rPr>
            </w:pPr>
          </w:p>
        </w:tc>
        <w:tc>
          <w:tcPr>
            <w:tcW w:w="0" w:type="auto"/>
          </w:tcPr>
          <w:p w14:paraId="289A7F33"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Msg4 (5)</w:t>
            </w:r>
          </w:p>
        </w:tc>
        <w:tc>
          <w:tcPr>
            <w:tcW w:w="0" w:type="auto"/>
          </w:tcPr>
          <w:p w14:paraId="4A0E8EB5"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-1.3</w:t>
            </w:r>
          </w:p>
        </w:tc>
        <w:tc>
          <w:tcPr>
            <w:tcW w:w="0" w:type="auto"/>
          </w:tcPr>
          <w:p w14:paraId="2B85A506"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-2.5</w:t>
            </w:r>
          </w:p>
        </w:tc>
        <w:tc>
          <w:tcPr>
            <w:tcW w:w="0" w:type="auto"/>
          </w:tcPr>
          <w:p w14:paraId="4118A6E7"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8.8</w:t>
            </w:r>
          </w:p>
        </w:tc>
        <w:tc>
          <w:tcPr>
            <w:tcW w:w="1494" w:type="dxa"/>
          </w:tcPr>
          <w:p w14:paraId="69C7CFF2"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-1.9</w:t>
            </w:r>
          </w:p>
        </w:tc>
      </w:tr>
      <w:tr w:rsidR="005024CB" w14:paraId="3355E7F0" w14:textId="77777777" w:rsidTr="005024CB">
        <w:trPr>
          <w:jc w:val="center"/>
        </w:trPr>
        <w:tc>
          <w:tcPr>
            <w:cnfStyle w:val="001000000000" w:firstRow="0" w:lastRow="0" w:firstColumn="1" w:lastColumn="0" w:oddVBand="0" w:evenVBand="0" w:oddHBand="0" w:evenHBand="0" w:firstRowFirstColumn="0" w:firstRowLastColumn="0" w:lastRowFirstColumn="0" w:lastRowLastColumn="0"/>
            <w:tcW w:w="1853" w:type="dxa"/>
            <w:vMerge/>
          </w:tcPr>
          <w:p w14:paraId="4BD54D53" w14:textId="77777777" w:rsidR="005024CB" w:rsidRDefault="005024CB">
            <w:pPr>
              <w:rPr>
                <w:b w:val="0"/>
                <w:bCs w:val="0"/>
              </w:rPr>
            </w:pPr>
          </w:p>
        </w:tc>
        <w:tc>
          <w:tcPr>
            <w:tcW w:w="0" w:type="auto"/>
            <w:shd w:val="clear" w:color="auto" w:fill="B4C6E7" w:themeFill="accent5" w:themeFillTint="66"/>
          </w:tcPr>
          <w:p w14:paraId="510443F7"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pPr>
            <w:r>
              <w:t>PDCCH CSS (4)</w:t>
            </w:r>
          </w:p>
        </w:tc>
        <w:tc>
          <w:tcPr>
            <w:tcW w:w="0" w:type="auto"/>
            <w:shd w:val="clear" w:color="auto" w:fill="B4C6E7" w:themeFill="accent5" w:themeFillTint="66"/>
          </w:tcPr>
          <w:p w14:paraId="2BB03A44"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pPr>
            <w:r>
              <w:t>0.9</w:t>
            </w:r>
          </w:p>
        </w:tc>
        <w:tc>
          <w:tcPr>
            <w:tcW w:w="0" w:type="auto"/>
            <w:shd w:val="clear" w:color="auto" w:fill="B4C6E7" w:themeFill="accent5" w:themeFillTint="66"/>
          </w:tcPr>
          <w:p w14:paraId="22B80CE2"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pPr>
            <w:r>
              <w:t>-1.4</w:t>
            </w:r>
          </w:p>
        </w:tc>
        <w:tc>
          <w:tcPr>
            <w:tcW w:w="0" w:type="auto"/>
            <w:shd w:val="clear" w:color="auto" w:fill="B4C6E7" w:themeFill="accent5" w:themeFillTint="66"/>
          </w:tcPr>
          <w:p w14:paraId="09D30D33"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pPr>
            <w:r>
              <w:t>10.2</w:t>
            </w:r>
          </w:p>
        </w:tc>
        <w:tc>
          <w:tcPr>
            <w:tcW w:w="1494" w:type="dxa"/>
            <w:shd w:val="clear" w:color="auto" w:fill="B4C6E7" w:themeFill="accent5" w:themeFillTint="66"/>
          </w:tcPr>
          <w:p w14:paraId="00AE21DE"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pPr>
            <w:r>
              <w:t>-1.4</w:t>
            </w:r>
          </w:p>
        </w:tc>
      </w:tr>
      <w:tr w:rsidR="005024CB" w14:paraId="480A6ADA" w14:textId="77777777" w:rsidTr="005024CB">
        <w:trPr>
          <w:jc w:val="center"/>
        </w:trPr>
        <w:tc>
          <w:tcPr>
            <w:cnfStyle w:val="001000000000" w:firstRow="0" w:lastRow="0" w:firstColumn="1" w:lastColumn="0" w:oddVBand="0" w:evenVBand="0" w:oddHBand="0" w:evenHBand="0" w:firstRowFirstColumn="0" w:firstRowLastColumn="0" w:lastRowFirstColumn="0" w:lastRowLastColumn="0"/>
            <w:tcW w:w="1853" w:type="dxa"/>
            <w:vMerge/>
          </w:tcPr>
          <w:p w14:paraId="01AFB510" w14:textId="77777777" w:rsidR="005024CB" w:rsidRDefault="005024CB">
            <w:pPr>
              <w:rPr>
                <w:b w:val="0"/>
                <w:bCs w:val="0"/>
              </w:rPr>
            </w:pPr>
          </w:p>
        </w:tc>
        <w:tc>
          <w:tcPr>
            <w:tcW w:w="0" w:type="auto"/>
          </w:tcPr>
          <w:p w14:paraId="4CC1E1BE"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PDCCH USS (4)</w:t>
            </w:r>
          </w:p>
        </w:tc>
        <w:tc>
          <w:tcPr>
            <w:tcW w:w="0" w:type="auto"/>
          </w:tcPr>
          <w:p w14:paraId="44FE1DB0"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1.2</w:t>
            </w:r>
          </w:p>
        </w:tc>
        <w:tc>
          <w:tcPr>
            <w:tcW w:w="0" w:type="auto"/>
          </w:tcPr>
          <w:p w14:paraId="63C5D20F"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-1.0</w:t>
            </w:r>
          </w:p>
        </w:tc>
        <w:tc>
          <w:tcPr>
            <w:tcW w:w="0" w:type="auto"/>
          </w:tcPr>
          <w:p w14:paraId="37188395"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10.0</w:t>
            </w:r>
          </w:p>
        </w:tc>
        <w:tc>
          <w:tcPr>
            <w:tcW w:w="1494" w:type="dxa"/>
          </w:tcPr>
          <w:p w14:paraId="427CC7D1"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-1.0</w:t>
            </w:r>
          </w:p>
        </w:tc>
      </w:tr>
    </w:tbl>
    <w:p w14:paraId="52B20370" w14:textId="77777777" w:rsidR="005024CB" w:rsidRDefault="005024CB">
      <w:pPr>
        <w:pStyle w:val="a9"/>
        <w:jc w:val="center"/>
        <w:rPr>
          <w:rFonts w:cs="Arial"/>
          <w:b/>
          <w:bCs/>
        </w:rPr>
      </w:pPr>
    </w:p>
    <w:p w14:paraId="123ABC27" w14:textId="77777777" w:rsidR="005024CB" w:rsidRDefault="009D1045">
      <w:pPr>
        <w:rPr>
          <w:b/>
          <w:bCs/>
        </w:rPr>
      </w:pPr>
      <w:r>
        <w:rPr>
          <w:b/>
          <w:bCs/>
        </w:rPr>
        <w:t xml:space="preserve">Question 3.4-2: Can Table 3.4-5 be captured to TR 38.875? If not, any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024CB" w14:paraId="274888D4" w14:textId="77777777">
        <w:tc>
          <w:tcPr>
            <w:tcW w:w="1493" w:type="dxa"/>
            <w:shd w:val="clear" w:color="auto" w:fill="D9D9D9"/>
            <w:tcMar>
              <w:top w:w="0" w:type="dxa"/>
              <w:left w:w="108" w:type="dxa"/>
              <w:bottom w:w="0" w:type="dxa"/>
              <w:right w:w="108" w:type="dxa"/>
            </w:tcMar>
          </w:tcPr>
          <w:p w14:paraId="7250DD30" w14:textId="77777777" w:rsidR="005024CB" w:rsidRDefault="009D1045">
            <w:pPr>
              <w:rPr>
                <w:b/>
                <w:bCs/>
                <w:lang w:eastAsia="sv-SE"/>
              </w:rPr>
            </w:pPr>
            <w:r>
              <w:rPr>
                <w:b/>
                <w:bCs/>
                <w:lang w:eastAsia="sv-SE"/>
              </w:rPr>
              <w:t>Company</w:t>
            </w:r>
          </w:p>
        </w:tc>
        <w:tc>
          <w:tcPr>
            <w:tcW w:w="1922" w:type="dxa"/>
            <w:shd w:val="clear" w:color="auto" w:fill="D9D9D9"/>
          </w:tcPr>
          <w:p w14:paraId="23425D0C" w14:textId="77777777" w:rsidR="005024CB" w:rsidRDefault="009D1045">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43F84A55" w14:textId="77777777" w:rsidR="005024CB" w:rsidRDefault="009D1045">
            <w:pPr>
              <w:rPr>
                <w:b/>
                <w:bCs/>
                <w:lang w:eastAsia="sv-SE"/>
              </w:rPr>
            </w:pPr>
            <w:r>
              <w:rPr>
                <w:b/>
                <w:bCs/>
                <w:color w:val="000000"/>
                <w:lang w:eastAsia="sv-SE"/>
              </w:rPr>
              <w:t>Comments</w:t>
            </w:r>
          </w:p>
        </w:tc>
      </w:tr>
      <w:tr w:rsidR="005024CB" w14:paraId="1F25C554" w14:textId="77777777">
        <w:tc>
          <w:tcPr>
            <w:tcW w:w="1493" w:type="dxa"/>
            <w:tcMar>
              <w:top w:w="0" w:type="dxa"/>
              <w:left w:w="108" w:type="dxa"/>
              <w:bottom w:w="0" w:type="dxa"/>
              <w:right w:w="108" w:type="dxa"/>
            </w:tcMar>
          </w:tcPr>
          <w:p w14:paraId="24B600B6" w14:textId="77777777" w:rsidR="005024CB" w:rsidRDefault="009D1045">
            <w:pPr>
              <w:rPr>
                <w:lang w:eastAsia="sv-SE"/>
              </w:rPr>
            </w:pPr>
            <w:r>
              <w:rPr>
                <w:lang w:eastAsia="sv-SE"/>
              </w:rPr>
              <w:t>FL</w:t>
            </w:r>
          </w:p>
        </w:tc>
        <w:tc>
          <w:tcPr>
            <w:tcW w:w="1922" w:type="dxa"/>
          </w:tcPr>
          <w:p w14:paraId="75461BD5" w14:textId="77777777" w:rsidR="005024CB" w:rsidRDefault="005024CB">
            <w:pPr>
              <w:rPr>
                <w:lang w:eastAsia="sv-SE"/>
              </w:rPr>
            </w:pPr>
          </w:p>
        </w:tc>
        <w:tc>
          <w:tcPr>
            <w:tcW w:w="5670" w:type="dxa"/>
            <w:tcMar>
              <w:top w:w="0" w:type="dxa"/>
              <w:left w:w="108" w:type="dxa"/>
              <w:bottom w:w="0" w:type="dxa"/>
              <w:right w:w="108" w:type="dxa"/>
            </w:tcMar>
          </w:tcPr>
          <w:p w14:paraId="1DA6B2CB" w14:textId="77777777" w:rsidR="005024CB" w:rsidRDefault="009D1045">
            <w:pPr>
              <w:rPr>
                <w:lang w:eastAsia="sv-SE"/>
              </w:rPr>
            </w:pPr>
            <w:r>
              <w:rPr>
                <w:lang w:eastAsia="sv-SE"/>
              </w:rPr>
              <w:t xml:space="preserve">Table 3.4-5 has been updated by considering all the companies’ evaluation results. The representative value in the table is expected </w:t>
            </w:r>
            <w:r>
              <w:rPr>
                <w:lang w:eastAsia="sv-SE"/>
              </w:rPr>
              <w:lastRenderedPageBreak/>
              <w:t>to be updated based on the agreement for the coverage recovery target in section 2, and the positive representative value indicates the LB of the concerned channel is better than the MIL of the bottleneck channel of the reference NR UE.</w:t>
            </w:r>
          </w:p>
        </w:tc>
      </w:tr>
      <w:tr w:rsidR="005024CB" w14:paraId="0517C60D" w14:textId="77777777">
        <w:tc>
          <w:tcPr>
            <w:tcW w:w="1493" w:type="dxa"/>
            <w:tcMar>
              <w:top w:w="0" w:type="dxa"/>
              <w:left w:w="108" w:type="dxa"/>
              <w:bottom w:w="0" w:type="dxa"/>
              <w:right w:w="108" w:type="dxa"/>
            </w:tcMar>
          </w:tcPr>
          <w:p w14:paraId="070FE81C" w14:textId="77777777" w:rsidR="005024CB" w:rsidRDefault="009D1045">
            <w:pPr>
              <w:rPr>
                <w:lang w:eastAsia="zh-CN"/>
              </w:rPr>
            </w:pPr>
            <w:r>
              <w:rPr>
                <w:rFonts w:hint="eastAsia"/>
                <w:lang w:eastAsia="zh-CN"/>
              </w:rPr>
              <w:lastRenderedPageBreak/>
              <w:t>v</w:t>
            </w:r>
            <w:r>
              <w:rPr>
                <w:lang w:eastAsia="zh-CN"/>
              </w:rPr>
              <w:t>ivo</w:t>
            </w:r>
          </w:p>
        </w:tc>
        <w:tc>
          <w:tcPr>
            <w:tcW w:w="1922" w:type="dxa"/>
          </w:tcPr>
          <w:p w14:paraId="08481D51" w14:textId="77777777" w:rsidR="005024CB" w:rsidRDefault="005024CB">
            <w:pPr>
              <w:rPr>
                <w:lang w:eastAsia="sv-SE"/>
              </w:rPr>
            </w:pPr>
          </w:p>
        </w:tc>
        <w:tc>
          <w:tcPr>
            <w:tcW w:w="5670" w:type="dxa"/>
            <w:tcMar>
              <w:top w:w="0" w:type="dxa"/>
              <w:left w:w="108" w:type="dxa"/>
              <w:bottom w:w="0" w:type="dxa"/>
              <w:right w:w="108" w:type="dxa"/>
            </w:tcMar>
          </w:tcPr>
          <w:p w14:paraId="5199672B" w14:textId="77777777" w:rsidR="005024CB" w:rsidRDefault="009D1045">
            <w:pPr>
              <w:rPr>
                <w:lang w:eastAsia="zh-CN"/>
              </w:rPr>
            </w:pPr>
            <w:r>
              <w:rPr>
                <w:rFonts w:hint="eastAsia"/>
                <w:lang w:eastAsia="zh-CN"/>
              </w:rPr>
              <w:t>W</w:t>
            </w:r>
            <w:r>
              <w:rPr>
                <w:lang w:eastAsia="zh-CN"/>
              </w:rPr>
              <w:t xml:space="preserve">e have concern to use option 3 to determine the coverage issue and the amount of coverage compensation. From the simulation results, we found that with 20m or even 100m ISD target, there will be no coverage issue based on option1, however, based on option 3 there are many channels requiring compensation. We need to discuss what is the real target for FR2 indoor, do we really target &gt;100m ISD for real deployment? </w:t>
            </w:r>
          </w:p>
        </w:tc>
      </w:tr>
      <w:tr w:rsidR="005024CB" w14:paraId="39DF4EAE" w14:textId="77777777">
        <w:tc>
          <w:tcPr>
            <w:tcW w:w="1493" w:type="dxa"/>
            <w:tcMar>
              <w:top w:w="0" w:type="dxa"/>
              <w:left w:w="108" w:type="dxa"/>
              <w:bottom w:w="0" w:type="dxa"/>
              <w:right w:w="108" w:type="dxa"/>
            </w:tcMar>
          </w:tcPr>
          <w:p w14:paraId="7C1583A3" w14:textId="77777777" w:rsidR="005024CB" w:rsidRDefault="009D1045">
            <w:pPr>
              <w:rPr>
                <w:lang w:eastAsia="zh-CN"/>
              </w:rPr>
            </w:pPr>
            <w:r>
              <w:rPr>
                <w:rFonts w:hint="eastAsia"/>
                <w:lang w:eastAsia="zh-CN"/>
              </w:rPr>
              <w:t>ZTE</w:t>
            </w:r>
          </w:p>
        </w:tc>
        <w:tc>
          <w:tcPr>
            <w:tcW w:w="1922" w:type="dxa"/>
          </w:tcPr>
          <w:p w14:paraId="6067F6C7" w14:textId="77777777" w:rsidR="005024CB" w:rsidRDefault="005024CB"/>
        </w:tc>
        <w:tc>
          <w:tcPr>
            <w:tcW w:w="5670" w:type="dxa"/>
            <w:tcMar>
              <w:top w:w="0" w:type="dxa"/>
              <w:left w:w="108" w:type="dxa"/>
              <w:bottom w:w="0" w:type="dxa"/>
              <w:right w:w="108" w:type="dxa"/>
            </w:tcMar>
          </w:tcPr>
          <w:p w14:paraId="0F732629" w14:textId="77777777" w:rsidR="005024CB" w:rsidRDefault="009D1045">
            <w:pPr>
              <w:rPr>
                <w:lang w:eastAsia="zh-CN"/>
              </w:rPr>
            </w:pPr>
            <w:r>
              <w:rPr>
                <w:rFonts w:hint="eastAsia"/>
                <w:lang w:eastAsia="zh-CN"/>
              </w:rPr>
              <w:t xml:space="preserve">Similar comment as to </w:t>
            </w:r>
            <w:r>
              <w:t>Question 3.1-2</w:t>
            </w:r>
            <w:r>
              <w:rPr>
                <w:rFonts w:hint="eastAsia"/>
                <w:lang w:eastAsia="zh-CN"/>
              </w:rPr>
              <w:t>.</w:t>
            </w:r>
          </w:p>
          <w:p w14:paraId="4F8B9BA8" w14:textId="77777777" w:rsidR="005024CB" w:rsidRDefault="009D1045">
            <w:pPr>
              <w:rPr>
                <w:lang w:eastAsia="zh-CN"/>
              </w:rPr>
            </w:pPr>
            <w:r>
              <w:rPr>
                <w:rFonts w:hint="eastAsia"/>
                <w:lang w:eastAsia="zh-CN"/>
              </w:rPr>
              <w:t xml:space="preserve">An editorial comment: It should be 1 Rx for RedCap 100MHz BW in Table 3.4-5. </w:t>
            </w:r>
          </w:p>
        </w:tc>
      </w:tr>
      <w:tr w:rsidR="005024CB" w14:paraId="4A672183" w14:textId="77777777">
        <w:tc>
          <w:tcPr>
            <w:tcW w:w="1493" w:type="dxa"/>
            <w:tcMar>
              <w:top w:w="0" w:type="dxa"/>
              <w:left w:w="108" w:type="dxa"/>
              <w:bottom w:w="0" w:type="dxa"/>
              <w:right w:w="108" w:type="dxa"/>
            </w:tcMar>
          </w:tcPr>
          <w:p w14:paraId="46DA2A19" w14:textId="77777777" w:rsidR="005024CB" w:rsidRDefault="009D1045">
            <w:r>
              <w:t>Qualcomm</w:t>
            </w:r>
          </w:p>
        </w:tc>
        <w:tc>
          <w:tcPr>
            <w:tcW w:w="1922" w:type="dxa"/>
          </w:tcPr>
          <w:p w14:paraId="3A8DE676" w14:textId="77777777" w:rsidR="005024CB" w:rsidRDefault="009D1045">
            <w:r>
              <w:t>N</w:t>
            </w:r>
          </w:p>
        </w:tc>
        <w:tc>
          <w:tcPr>
            <w:tcW w:w="5670" w:type="dxa"/>
            <w:tcMar>
              <w:top w:w="0" w:type="dxa"/>
              <w:left w:w="108" w:type="dxa"/>
              <w:bottom w:w="0" w:type="dxa"/>
              <w:right w:w="108" w:type="dxa"/>
            </w:tcMar>
          </w:tcPr>
          <w:p w14:paraId="70CF0D7D" w14:textId="77777777" w:rsidR="005024CB" w:rsidRDefault="009D1045">
            <w:r>
              <w:t xml:space="preserve">There is a typo in Table 3.4-5. </w:t>
            </w:r>
            <w:r>
              <w:rPr>
                <w:color w:val="FF0000"/>
              </w:rPr>
              <w:t xml:space="preserve">2Rx </w:t>
            </w:r>
            <w:r>
              <w:t xml:space="preserve">RedCap 100MHz BW shall be changed to </w:t>
            </w:r>
            <w:r>
              <w:rPr>
                <w:color w:val="FF0000"/>
              </w:rPr>
              <w:t xml:space="preserve">1Rx </w:t>
            </w:r>
            <w:r>
              <w:t>RedCap 100MHz BW.</w:t>
            </w:r>
          </w:p>
          <w:p w14:paraId="52455F55" w14:textId="77777777" w:rsidR="005024CB" w:rsidRDefault="009D1045">
            <w:r>
              <w:rPr>
                <w:lang w:eastAsia="sv-SE"/>
              </w:rPr>
              <w:t>Prefer to wait until proposal 1 is stable/agreed</w:t>
            </w:r>
          </w:p>
        </w:tc>
      </w:tr>
      <w:tr w:rsidR="005024CB" w14:paraId="5E33B43C" w14:textId="77777777">
        <w:tc>
          <w:tcPr>
            <w:tcW w:w="1493" w:type="dxa"/>
            <w:tcMar>
              <w:top w:w="0" w:type="dxa"/>
              <w:left w:w="108" w:type="dxa"/>
              <w:bottom w:w="0" w:type="dxa"/>
              <w:right w:w="108" w:type="dxa"/>
            </w:tcMar>
          </w:tcPr>
          <w:p w14:paraId="717D6C10" w14:textId="77777777" w:rsidR="005024CB" w:rsidRDefault="009D1045">
            <w:pPr>
              <w:rPr>
                <w:lang w:eastAsia="zh-CN"/>
              </w:rPr>
            </w:pPr>
            <w:r>
              <w:rPr>
                <w:lang w:eastAsia="zh-CN"/>
              </w:rPr>
              <w:t>Nokia, NSB</w:t>
            </w:r>
          </w:p>
        </w:tc>
        <w:tc>
          <w:tcPr>
            <w:tcW w:w="1922" w:type="dxa"/>
          </w:tcPr>
          <w:p w14:paraId="73A79AF8" w14:textId="77777777" w:rsidR="005024CB" w:rsidRDefault="005024CB">
            <w:pPr>
              <w:rPr>
                <w:lang w:eastAsia="sv-SE"/>
              </w:rPr>
            </w:pPr>
          </w:p>
        </w:tc>
        <w:tc>
          <w:tcPr>
            <w:tcW w:w="5670" w:type="dxa"/>
            <w:tcMar>
              <w:top w:w="0" w:type="dxa"/>
              <w:left w:w="108" w:type="dxa"/>
              <w:bottom w:w="0" w:type="dxa"/>
              <w:right w:w="108" w:type="dxa"/>
            </w:tcMar>
          </w:tcPr>
          <w:p w14:paraId="7FF1115A" w14:textId="77777777" w:rsidR="005024CB" w:rsidRDefault="009D1045">
            <w:pPr>
              <w:rPr>
                <w:lang w:eastAsia="zh-CN"/>
              </w:rPr>
            </w:pPr>
            <w:r>
              <w:rPr>
                <w:rFonts w:hint="eastAsia"/>
                <w:lang w:eastAsia="zh-CN"/>
              </w:rPr>
              <w:t xml:space="preserve">Similar comment as to </w:t>
            </w:r>
            <w:r>
              <w:t>Question 3.1-2</w:t>
            </w:r>
          </w:p>
        </w:tc>
      </w:tr>
      <w:tr w:rsidR="005024CB" w14:paraId="279E0219" w14:textId="77777777">
        <w:tc>
          <w:tcPr>
            <w:tcW w:w="1493" w:type="dxa"/>
            <w:tcMar>
              <w:top w:w="0" w:type="dxa"/>
              <w:left w:w="108" w:type="dxa"/>
              <w:bottom w:w="0" w:type="dxa"/>
              <w:right w:w="108" w:type="dxa"/>
            </w:tcMar>
          </w:tcPr>
          <w:p w14:paraId="00965C75" w14:textId="77777777" w:rsidR="005024CB" w:rsidRDefault="009D1045">
            <w:pPr>
              <w:rPr>
                <w:lang w:eastAsia="zh-CN"/>
              </w:rPr>
            </w:pPr>
            <w:r>
              <w:rPr>
                <w:lang w:eastAsia="zh-CN"/>
              </w:rPr>
              <w:t>Futurewei</w:t>
            </w:r>
          </w:p>
        </w:tc>
        <w:tc>
          <w:tcPr>
            <w:tcW w:w="1922" w:type="dxa"/>
          </w:tcPr>
          <w:p w14:paraId="2365B53E" w14:textId="77777777" w:rsidR="005024CB" w:rsidRDefault="005024CB">
            <w:pPr>
              <w:rPr>
                <w:lang w:eastAsia="sv-SE"/>
              </w:rPr>
            </w:pPr>
          </w:p>
        </w:tc>
        <w:tc>
          <w:tcPr>
            <w:tcW w:w="5670" w:type="dxa"/>
            <w:tcMar>
              <w:top w:w="0" w:type="dxa"/>
              <w:left w:w="108" w:type="dxa"/>
              <w:bottom w:w="0" w:type="dxa"/>
              <w:right w:w="108" w:type="dxa"/>
            </w:tcMar>
          </w:tcPr>
          <w:p w14:paraId="0FE6E2F8" w14:textId="77777777" w:rsidR="005024CB" w:rsidRDefault="009D1045">
            <w:pPr>
              <w:rPr>
                <w:lang w:eastAsia="zh-CN"/>
              </w:rPr>
            </w:pPr>
            <w:r>
              <w:rPr>
                <w:lang w:eastAsia="zh-CN"/>
              </w:rPr>
              <w:t>A general remark seems only few companies (5) have provided results for the worst case redcap where it shown PDSCH that requires 7.8 dB compensation. It could be that due to having a smaller number of samples the compensation seems larger. Even with such existing techniques may be sufficient to for its recovery.</w:t>
            </w:r>
          </w:p>
        </w:tc>
      </w:tr>
      <w:tr w:rsidR="005024CB" w14:paraId="156ECE2D" w14:textId="77777777">
        <w:tc>
          <w:tcPr>
            <w:tcW w:w="1493" w:type="dxa"/>
            <w:tcMar>
              <w:top w:w="0" w:type="dxa"/>
              <w:left w:w="108" w:type="dxa"/>
              <w:bottom w:w="0" w:type="dxa"/>
              <w:right w:w="108" w:type="dxa"/>
            </w:tcMar>
          </w:tcPr>
          <w:p w14:paraId="73C34B8A" w14:textId="77777777" w:rsidR="005024CB" w:rsidRDefault="009D1045">
            <w:pPr>
              <w:rPr>
                <w:rFonts w:eastAsia="MS Mincho"/>
                <w:lang w:eastAsia="ja-JP"/>
              </w:rPr>
            </w:pPr>
            <w:r>
              <w:rPr>
                <w:rFonts w:eastAsia="MS Mincho" w:hint="eastAsia"/>
                <w:lang w:eastAsia="ja-JP"/>
              </w:rPr>
              <w:t>NTT DOCOMO</w:t>
            </w:r>
          </w:p>
        </w:tc>
        <w:tc>
          <w:tcPr>
            <w:tcW w:w="1922" w:type="dxa"/>
          </w:tcPr>
          <w:p w14:paraId="2635D626" w14:textId="77777777" w:rsidR="005024CB" w:rsidRDefault="005024CB">
            <w:pPr>
              <w:rPr>
                <w:lang w:eastAsia="sv-SE"/>
              </w:rPr>
            </w:pPr>
          </w:p>
        </w:tc>
        <w:tc>
          <w:tcPr>
            <w:tcW w:w="5670" w:type="dxa"/>
            <w:tcMar>
              <w:top w:w="0" w:type="dxa"/>
              <w:left w:w="108" w:type="dxa"/>
              <w:bottom w:w="0" w:type="dxa"/>
              <w:right w:w="108" w:type="dxa"/>
            </w:tcMar>
          </w:tcPr>
          <w:p w14:paraId="7A6525F9" w14:textId="77777777" w:rsidR="005024CB" w:rsidRDefault="009D1045">
            <w:pPr>
              <w:rPr>
                <w:lang w:eastAsia="zh-CN"/>
              </w:rPr>
            </w:pPr>
            <w:r>
              <w:rPr>
                <w:rFonts w:hint="eastAsia"/>
                <w:lang w:eastAsia="zh-CN"/>
              </w:rPr>
              <w:t xml:space="preserve">Similar comment as to </w:t>
            </w:r>
            <w:r>
              <w:t>Question 3.1-2.</w:t>
            </w:r>
          </w:p>
        </w:tc>
      </w:tr>
      <w:tr w:rsidR="005024CB" w14:paraId="5CF2AE93"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E84C9E" w14:textId="77777777" w:rsidR="005024CB" w:rsidRDefault="009D1045">
            <w:pPr>
              <w:rPr>
                <w:rFonts w:eastAsia="MS Mincho"/>
                <w:lang w:eastAsia="ja-JP"/>
              </w:rPr>
            </w:pPr>
            <w:r>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14:paraId="28D0330D"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43318B" w14:textId="77777777" w:rsidR="005024CB" w:rsidRDefault="009D1045">
            <w:pPr>
              <w:rPr>
                <w:lang w:eastAsia="zh-CN"/>
              </w:rPr>
            </w:pPr>
            <w:r>
              <w:rPr>
                <w:lang w:eastAsia="zh-CN"/>
              </w:rPr>
              <w:t>We suggest clarifying (1) the meaning of the numbers in parentheses, and (2) how is the range computed (e.g., maximum-minimum).</w:t>
            </w:r>
          </w:p>
          <w:p w14:paraId="6AD087B2" w14:textId="77777777" w:rsidR="005024CB" w:rsidRDefault="009D1045">
            <w:pPr>
              <w:rPr>
                <w:lang w:eastAsia="zh-CN"/>
              </w:rPr>
            </w:pPr>
            <w:r>
              <w:rPr>
                <w:lang w:eastAsia="zh-CN"/>
              </w:rPr>
              <w:t>“2Rx RedCap 100MHz BW” should be changed to “1Rx RedCap 100MHz BW” according to the caption of Table 3.4-2.</w:t>
            </w:r>
          </w:p>
        </w:tc>
      </w:tr>
      <w:tr w:rsidR="005024CB" w14:paraId="329ABB63"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20216E" w14:textId="77777777" w:rsidR="005024CB" w:rsidRDefault="009D1045">
            <w:pPr>
              <w:rPr>
                <w:lang w:eastAsia="sv-SE"/>
              </w:rPr>
            </w:pPr>
            <w:r>
              <w:rPr>
                <w:rFonts w:eastAsia="맑은 고딕"/>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1CAF659C"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D9D3B0" w14:textId="77777777" w:rsidR="005024CB" w:rsidRDefault="009D1045">
            <w:pPr>
              <w:rPr>
                <w:lang w:eastAsia="sv-SE"/>
              </w:rPr>
            </w:pPr>
            <w:r>
              <w:rPr>
                <w:rFonts w:eastAsia="맑은 고딕"/>
                <w:lang w:eastAsia="ko-KR"/>
              </w:rPr>
              <w:t>For DL channels, big gaps between companies are observed. Before capturing the results, some clarification and analysis on the big gap are necessary.</w:t>
            </w:r>
          </w:p>
        </w:tc>
      </w:tr>
    </w:tbl>
    <w:p w14:paraId="7513A47F" w14:textId="77777777" w:rsidR="005024CB" w:rsidRDefault="005024CB"/>
    <w:p w14:paraId="0D9A8CAF" w14:textId="77777777" w:rsidR="005024CB" w:rsidRDefault="009D1045">
      <w:pPr>
        <w:rPr>
          <w:lang w:val="en-GB" w:eastAsia="zh-CN"/>
        </w:rPr>
      </w:pPr>
      <w:r>
        <w:t xml:space="preserve">Based on </w:t>
      </w:r>
      <w:r>
        <w:rPr>
          <w:lang w:val="en-GB" w:eastAsia="zh-CN"/>
        </w:rPr>
        <w:t>the results in Table 3.4-5, the following observations are proposed for discussion for the TP drafting for TR 38.875.</w:t>
      </w:r>
    </w:p>
    <w:p w14:paraId="7D13C274" w14:textId="77777777" w:rsidR="005024CB" w:rsidRDefault="009D1045">
      <w:r>
        <w:rPr>
          <w:lang w:val="en-GB" w:eastAsia="zh-CN"/>
        </w:rPr>
        <w:t>[FL notes: The observations will be updated based on the agreement for the coverage recovery target in section 2 and the update of Table 3.4-5</w:t>
      </w:r>
      <w:r>
        <w:rPr>
          <w:lang w:eastAsia="sv-SE"/>
        </w:rPr>
        <w:t>]</w:t>
      </w:r>
    </w:p>
    <w:p w14:paraId="7A17D4C6" w14:textId="77777777" w:rsidR="005024CB" w:rsidRDefault="009D1045">
      <w:pPr>
        <w:rPr>
          <w:b/>
          <w:u w:val="single"/>
        </w:rPr>
      </w:pPr>
      <w:r>
        <w:rPr>
          <w:b/>
          <w:u w:val="single"/>
        </w:rPr>
        <w:t>Moderator’s observation</w:t>
      </w:r>
    </w:p>
    <w:p w14:paraId="7F4A9AD9" w14:textId="77777777" w:rsidR="005024CB" w:rsidRDefault="009D1045">
      <w:pPr>
        <w:pStyle w:val="afd"/>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P1: For RedCap UE in indoor scenario at 28 GHz, all uplink channels can reach the target coverage requirement thus requiring no compensation </w:t>
      </w:r>
    </w:p>
    <w:p w14:paraId="6C237ED3" w14:textId="77777777" w:rsidR="005024CB" w:rsidRDefault="009D1045">
      <w:pPr>
        <w:pStyle w:val="afd"/>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P2: For RedCap UE with 100MHz BW and 1Rx antenna at 28 GHz carrier frequency, five downlink channels, PDSCH, Msg2, Msg4, PDCCH CSS and USS do not reach the target coverage requirement and need for coverage recovery</w:t>
      </w:r>
    </w:p>
    <w:p w14:paraId="28C55891" w14:textId="77777777" w:rsidR="005024CB" w:rsidRDefault="009D1045">
      <w:pPr>
        <w:pStyle w:val="afd"/>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lastRenderedPageBreak/>
        <w:t>A compensation of approximately 3.8 dB, 2.4 dB, 3.2 dB, 1.6 dB and 1.2 dB respectively, is observed for PDSCH, Msg2, Msg4, PDCCH CSS and USS</w:t>
      </w:r>
    </w:p>
    <w:p w14:paraId="35E38C84" w14:textId="77777777" w:rsidR="005024CB" w:rsidRDefault="009D1045">
      <w:pPr>
        <w:pStyle w:val="afd"/>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P3: For RedCap UE with 50MHz BW and 2Rx antenna at 28 GHz carrier frequency, three downlink channels, PDSCH, Msg2, and Msg4 do not reach the target coverage requirement and need for coverage recovery</w:t>
      </w:r>
    </w:p>
    <w:p w14:paraId="7592759F" w14:textId="77777777" w:rsidR="005024CB" w:rsidRDefault="009D1045">
      <w:pPr>
        <w:pStyle w:val="afd"/>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A compensation of approximately 3.2 dB, 5.2 dB, and 4.7 dB respectively, is observed for PDSCH, Msg2 and Msg4</w:t>
      </w:r>
    </w:p>
    <w:p w14:paraId="0EB75485" w14:textId="77777777" w:rsidR="005024CB" w:rsidRDefault="009D1045">
      <w:pPr>
        <w:pStyle w:val="afd"/>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P4: For RedCap UE with 50MHz BW and 1Rx antenna at 28 GHz carrier frequency, five downlink channels, PDSCH, Msg2, Msg4, PDCCH CSS and USS do not reach the target coverage requirement and need for coverage recovery</w:t>
      </w:r>
    </w:p>
    <w:p w14:paraId="2A321A41" w14:textId="77777777" w:rsidR="005024CB" w:rsidRDefault="009D1045">
      <w:pPr>
        <w:pStyle w:val="afd"/>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A compensation of approximately 7.3 dB, 3.1 dB, 4.0 dB, 1.5 dB and 1.2 dB respectively, is observed for PDSCH, Msg2, Msg4, PDCCH CSS and USS</w:t>
      </w:r>
    </w:p>
    <w:p w14:paraId="5F260255" w14:textId="77777777" w:rsidR="005024CB" w:rsidRDefault="005024CB">
      <w:pPr>
        <w:rPr>
          <w:lang w:val="en-GB"/>
        </w:rPr>
      </w:pPr>
    </w:p>
    <w:p w14:paraId="50346519" w14:textId="77777777" w:rsidR="005024CB" w:rsidRDefault="009D1045">
      <w:pPr>
        <w:rPr>
          <w:b/>
          <w:bCs/>
        </w:rPr>
      </w:pPr>
      <w:r>
        <w:rPr>
          <w:b/>
          <w:bCs/>
        </w:rPr>
        <w:t xml:space="preserve">Question 3.4-3: Can the above list (P1-P4) be used as a baseline text for TR 38.875? If not, what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024CB" w14:paraId="65691148" w14:textId="77777777">
        <w:tc>
          <w:tcPr>
            <w:tcW w:w="1493" w:type="dxa"/>
            <w:shd w:val="clear" w:color="auto" w:fill="D9D9D9"/>
            <w:tcMar>
              <w:top w:w="0" w:type="dxa"/>
              <w:left w:w="108" w:type="dxa"/>
              <w:bottom w:w="0" w:type="dxa"/>
              <w:right w:w="108" w:type="dxa"/>
            </w:tcMar>
          </w:tcPr>
          <w:p w14:paraId="05175158" w14:textId="77777777" w:rsidR="005024CB" w:rsidRDefault="009D1045">
            <w:pPr>
              <w:rPr>
                <w:b/>
                <w:bCs/>
                <w:lang w:eastAsia="sv-SE"/>
              </w:rPr>
            </w:pPr>
            <w:r>
              <w:rPr>
                <w:b/>
                <w:bCs/>
                <w:lang w:eastAsia="sv-SE"/>
              </w:rPr>
              <w:t>Company</w:t>
            </w:r>
          </w:p>
        </w:tc>
        <w:tc>
          <w:tcPr>
            <w:tcW w:w="1922" w:type="dxa"/>
            <w:shd w:val="clear" w:color="auto" w:fill="D9D9D9"/>
          </w:tcPr>
          <w:p w14:paraId="6A98479A" w14:textId="77777777" w:rsidR="005024CB" w:rsidRDefault="009D1045">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6EFFC658" w14:textId="77777777" w:rsidR="005024CB" w:rsidRDefault="009D1045">
            <w:pPr>
              <w:rPr>
                <w:b/>
                <w:bCs/>
                <w:lang w:eastAsia="sv-SE"/>
              </w:rPr>
            </w:pPr>
            <w:r>
              <w:rPr>
                <w:b/>
                <w:bCs/>
                <w:color w:val="000000"/>
                <w:lang w:eastAsia="sv-SE"/>
              </w:rPr>
              <w:t>Comments</w:t>
            </w:r>
          </w:p>
        </w:tc>
      </w:tr>
      <w:tr w:rsidR="005024CB" w14:paraId="4105415B" w14:textId="77777777">
        <w:tc>
          <w:tcPr>
            <w:tcW w:w="1493" w:type="dxa"/>
            <w:tcMar>
              <w:top w:w="0" w:type="dxa"/>
              <w:left w:w="108" w:type="dxa"/>
              <w:bottom w:w="0" w:type="dxa"/>
              <w:right w:w="108" w:type="dxa"/>
            </w:tcMar>
          </w:tcPr>
          <w:p w14:paraId="0AC8E5FB" w14:textId="77777777" w:rsidR="005024CB" w:rsidRDefault="009D1045">
            <w:pPr>
              <w:rPr>
                <w:lang w:eastAsia="sv-SE"/>
              </w:rPr>
            </w:pPr>
            <w:r>
              <w:rPr>
                <w:lang w:eastAsia="sv-SE"/>
              </w:rPr>
              <w:t>Qualcomm</w:t>
            </w:r>
          </w:p>
        </w:tc>
        <w:tc>
          <w:tcPr>
            <w:tcW w:w="1922" w:type="dxa"/>
          </w:tcPr>
          <w:p w14:paraId="582B7419" w14:textId="77777777" w:rsidR="005024CB" w:rsidRDefault="009D1045">
            <w:pPr>
              <w:rPr>
                <w:lang w:eastAsia="sv-SE"/>
              </w:rPr>
            </w:pPr>
            <w:r>
              <w:rPr>
                <w:lang w:eastAsia="sv-SE"/>
              </w:rPr>
              <w:t>N</w:t>
            </w:r>
          </w:p>
        </w:tc>
        <w:tc>
          <w:tcPr>
            <w:tcW w:w="5670" w:type="dxa"/>
            <w:tcMar>
              <w:top w:w="0" w:type="dxa"/>
              <w:left w:w="108" w:type="dxa"/>
              <w:bottom w:w="0" w:type="dxa"/>
              <w:right w:w="108" w:type="dxa"/>
            </w:tcMar>
          </w:tcPr>
          <w:p w14:paraId="1611B97A" w14:textId="77777777" w:rsidR="005024CB" w:rsidRDefault="009D1045">
            <w:pPr>
              <w:rPr>
                <w:lang w:eastAsia="sv-SE"/>
              </w:rPr>
            </w:pPr>
            <w:r>
              <w:rPr>
                <w:lang w:eastAsia="sv-SE"/>
              </w:rPr>
              <w:t>Prefer to wait until proposal 1 is stable/agreed</w:t>
            </w:r>
          </w:p>
        </w:tc>
      </w:tr>
      <w:tr w:rsidR="005024CB" w14:paraId="57A78066" w14:textId="77777777">
        <w:tc>
          <w:tcPr>
            <w:tcW w:w="1493" w:type="dxa"/>
            <w:tcMar>
              <w:top w:w="0" w:type="dxa"/>
              <w:left w:w="108" w:type="dxa"/>
              <w:bottom w:w="0" w:type="dxa"/>
              <w:right w:w="108" w:type="dxa"/>
            </w:tcMar>
          </w:tcPr>
          <w:p w14:paraId="01A91734" w14:textId="77777777" w:rsidR="005024CB" w:rsidRDefault="009D1045">
            <w:pPr>
              <w:rPr>
                <w:lang w:eastAsia="sv-SE"/>
              </w:rPr>
            </w:pPr>
            <w:r>
              <w:rPr>
                <w:lang w:eastAsia="sv-SE"/>
              </w:rPr>
              <w:t>Ericsson</w:t>
            </w:r>
          </w:p>
        </w:tc>
        <w:tc>
          <w:tcPr>
            <w:tcW w:w="1922" w:type="dxa"/>
          </w:tcPr>
          <w:p w14:paraId="4EEBE2E2" w14:textId="77777777" w:rsidR="005024CB" w:rsidRDefault="005024CB">
            <w:pPr>
              <w:rPr>
                <w:lang w:eastAsia="sv-SE"/>
              </w:rPr>
            </w:pPr>
          </w:p>
        </w:tc>
        <w:tc>
          <w:tcPr>
            <w:tcW w:w="5670" w:type="dxa"/>
            <w:tcMar>
              <w:top w:w="0" w:type="dxa"/>
              <w:left w:w="108" w:type="dxa"/>
              <w:bottom w:w="0" w:type="dxa"/>
              <w:right w:w="108" w:type="dxa"/>
            </w:tcMar>
          </w:tcPr>
          <w:p w14:paraId="4A6BCC66" w14:textId="77777777" w:rsidR="005024CB" w:rsidRDefault="009D1045">
            <w:pPr>
              <w:rPr>
                <w:lang w:eastAsia="sv-SE"/>
              </w:rPr>
            </w:pPr>
            <w:r>
              <w:rPr>
                <w:lang w:eastAsia="sv-SE"/>
              </w:rPr>
              <w:t>P1: ok</w:t>
            </w:r>
          </w:p>
          <w:p w14:paraId="248D3142" w14:textId="77777777" w:rsidR="005024CB" w:rsidRDefault="009D1045">
            <w:pPr>
              <w:rPr>
                <w:lang w:eastAsia="sv-SE"/>
              </w:rPr>
            </w:pPr>
            <w:r>
              <w:rPr>
                <w:lang w:eastAsia="sv-SE"/>
              </w:rPr>
              <w:t>P2/P3/P4: need to clarify whether TBS scaling is considered. Perhaps, we can have separate observations for Msg2 with and without TBS scaling. (This clarification may be needed for all the scenarios.)</w:t>
            </w:r>
          </w:p>
        </w:tc>
      </w:tr>
      <w:tr w:rsidR="005024CB" w14:paraId="5A41CA09" w14:textId="77777777">
        <w:tc>
          <w:tcPr>
            <w:tcW w:w="1493" w:type="dxa"/>
            <w:tcMar>
              <w:top w:w="0" w:type="dxa"/>
              <w:left w:w="108" w:type="dxa"/>
              <w:bottom w:w="0" w:type="dxa"/>
              <w:right w:w="108" w:type="dxa"/>
            </w:tcMar>
          </w:tcPr>
          <w:p w14:paraId="4FF5B793" w14:textId="77777777" w:rsidR="005024CB" w:rsidRDefault="009D1045">
            <w:pPr>
              <w:rPr>
                <w:lang w:eastAsia="sv-SE"/>
              </w:rPr>
            </w:pPr>
            <w:r>
              <w:rPr>
                <w:rFonts w:eastAsia="맑은 고딕"/>
                <w:lang w:eastAsia="ko-KR"/>
              </w:rPr>
              <w:t>Samsung</w:t>
            </w:r>
          </w:p>
        </w:tc>
        <w:tc>
          <w:tcPr>
            <w:tcW w:w="1922" w:type="dxa"/>
          </w:tcPr>
          <w:p w14:paraId="2090592C" w14:textId="77777777" w:rsidR="005024CB" w:rsidRDefault="005024CB">
            <w:pPr>
              <w:rPr>
                <w:lang w:eastAsia="sv-SE"/>
              </w:rPr>
            </w:pPr>
          </w:p>
        </w:tc>
        <w:tc>
          <w:tcPr>
            <w:tcW w:w="5670" w:type="dxa"/>
            <w:tcMar>
              <w:top w:w="0" w:type="dxa"/>
              <w:left w:w="108" w:type="dxa"/>
              <w:bottom w:w="0" w:type="dxa"/>
              <w:right w:w="108" w:type="dxa"/>
            </w:tcMar>
          </w:tcPr>
          <w:p w14:paraId="5CB9AD7F" w14:textId="77777777" w:rsidR="005024CB" w:rsidRDefault="009D1045">
            <w:pPr>
              <w:rPr>
                <w:lang w:eastAsia="sv-SE"/>
              </w:rPr>
            </w:pPr>
            <w:r>
              <w:rPr>
                <w:rFonts w:eastAsia="맑은 고딕"/>
                <w:lang w:eastAsia="ko-KR"/>
              </w:rPr>
              <w:t xml:space="preserve">We </w:t>
            </w:r>
            <w:r>
              <w:rPr>
                <w:rFonts w:eastAsia="맑은 고딕" w:hint="eastAsia"/>
                <w:lang w:eastAsia="ko-KR"/>
              </w:rPr>
              <w:t>t</w:t>
            </w:r>
            <w:r>
              <w:rPr>
                <w:rFonts w:eastAsia="맑은 고딕"/>
                <w:lang w:eastAsia="ko-KR"/>
              </w:rPr>
              <w:t xml:space="preserve">hink </w:t>
            </w:r>
            <w:r>
              <w:rPr>
                <w:rFonts w:eastAsia="맑은 고딕" w:hint="eastAsia"/>
                <w:lang w:eastAsia="ko-KR"/>
              </w:rPr>
              <w:t>PUSCH</w:t>
            </w:r>
            <w:r>
              <w:rPr>
                <w:rFonts w:eastAsia="맑은 고딕"/>
                <w:lang w:eastAsia="ko-KR"/>
              </w:rPr>
              <w:t xml:space="preserve"> </w:t>
            </w:r>
            <w:r>
              <w:rPr>
                <w:rFonts w:eastAsia="맑은 고딕" w:hint="eastAsia"/>
                <w:lang w:eastAsia="ko-KR"/>
              </w:rPr>
              <w:t>data</w:t>
            </w:r>
            <w:r>
              <w:rPr>
                <w:rFonts w:eastAsia="맑은 고딕"/>
                <w:lang w:eastAsia="ko-KR"/>
              </w:rPr>
              <w:t xml:space="preserve"> </w:t>
            </w:r>
            <w:r>
              <w:rPr>
                <w:rFonts w:eastAsia="맑은 고딕" w:hint="eastAsia"/>
                <w:lang w:eastAsia="ko-KR"/>
              </w:rPr>
              <w:t>rate</w:t>
            </w:r>
            <w:r>
              <w:rPr>
                <w:rFonts w:eastAsia="맑은 고딕"/>
                <w:lang w:eastAsia="ko-KR"/>
              </w:rPr>
              <w:t xml:space="preserve"> at the cell edge </w:t>
            </w:r>
            <w:r>
              <w:rPr>
                <w:rFonts w:eastAsia="맑은 고딕" w:hint="eastAsia"/>
                <w:lang w:eastAsia="ko-KR"/>
              </w:rPr>
              <w:t>in</w:t>
            </w:r>
            <w:r>
              <w:rPr>
                <w:rFonts w:eastAsia="맑은 고딕"/>
                <w:lang w:eastAsia="ko-KR"/>
              </w:rPr>
              <w:t xml:space="preserve"> </w:t>
            </w:r>
            <w:r>
              <w:rPr>
                <w:rFonts w:eastAsia="맑은 고딕" w:hint="eastAsia"/>
                <w:lang w:eastAsia="ko-KR"/>
              </w:rPr>
              <w:t>the</w:t>
            </w:r>
            <w:r>
              <w:rPr>
                <w:rFonts w:eastAsia="맑은 고딕"/>
                <w:lang w:eastAsia="ko-KR"/>
              </w:rPr>
              <w:t xml:space="preserve"> </w:t>
            </w:r>
            <w:r>
              <w:rPr>
                <w:rFonts w:eastAsia="맑은 고딕" w:hint="eastAsia"/>
                <w:lang w:eastAsia="ko-KR"/>
              </w:rPr>
              <w:t>simulation</w:t>
            </w:r>
            <w:r>
              <w:rPr>
                <w:rFonts w:eastAsia="맑은 고딕"/>
                <w:lang w:eastAsia="ko-KR"/>
              </w:rPr>
              <w:t xml:space="preserve"> </w:t>
            </w:r>
            <w:r>
              <w:rPr>
                <w:rFonts w:eastAsia="맑은 고딕" w:hint="eastAsia"/>
                <w:lang w:eastAsia="ko-KR"/>
              </w:rPr>
              <w:t>is</w:t>
            </w:r>
            <w:r>
              <w:rPr>
                <w:rFonts w:eastAsia="맑은 고딕"/>
                <w:lang w:eastAsia="ko-KR"/>
              </w:rPr>
              <w:t xml:space="preserve"> </w:t>
            </w:r>
            <w:r>
              <w:rPr>
                <w:rFonts w:eastAsia="맑은 고딕" w:hint="eastAsia"/>
                <w:lang w:eastAsia="ko-KR"/>
              </w:rPr>
              <w:t>too</w:t>
            </w:r>
            <w:r>
              <w:rPr>
                <w:rFonts w:eastAsia="맑은 고딕"/>
                <w:lang w:eastAsia="ko-KR"/>
              </w:rPr>
              <w:t xml:space="preserve"> </w:t>
            </w:r>
            <w:r>
              <w:rPr>
                <w:rFonts w:eastAsia="맑은 고딕" w:hint="eastAsia"/>
                <w:lang w:eastAsia="ko-KR"/>
              </w:rPr>
              <w:t>high</w:t>
            </w:r>
            <w:r>
              <w:rPr>
                <w:rFonts w:eastAsia="맑은 고딕"/>
                <w:lang w:eastAsia="ko-KR"/>
              </w:rPr>
              <w:t xml:space="preserve"> </w:t>
            </w:r>
            <w:r>
              <w:rPr>
                <w:rFonts w:eastAsia="맑은 고딕" w:hint="eastAsia"/>
                <w:lang w:eastAsia="ko-KR"/>
              </w:rPr>
              <w:t>for</w:t>
            </w:r>
            <w:r>
              <w:rPr>
                <w:rFonts w:eastAsia="맑은 고딕"/>
                <w:lang w:eastAsia="ko-KR"/>
              </w:rPr>
              <w:t xml:space="preserve"> </w:t>
            </w:r>
            <w:r>
              <w:rPr>
                <w:rFonts w:eastAsia="맑은 고딕" w:hint="eastAsia"/>
                <w:lang w:eastAsia="ko-KR"/>
              </w:rPr>
              <w:t>RedCap</w:t>
            </w:r>
            <w:r>
              <w:rPr>
                <w:rFonts w:eastAsia="맑은 고딕"/>
                <w:lang w:eastAsia="ko-KR"/>
              </w:rPr>
              <w:t xml:space="preserve"> comparing with peak data rate</w:t>
            </w:r>
            <w:r>
              <w:rPr>
                <w:rFonts w:eastAsia="맑은 고딕" w:hint="eastAsia"/>
                <w:lang w:eastAsia="ko-KR"/>
              </w:rPr>
              <w:t>.</w:t>
            </w:r>
            <w:r>
              <w:rPr>
                <w:rFonts w:eastAsia="맑은 고딕"/>
                <w:lang w:eastAsia="ko-KR"/>
              </w:rPr>
              <w:t xml:space="preserve"> In  </w:t>
            </w:r>
            <w:r>
              <w:rPr>
                <w:rFonts w:eastAsia="맑은 고딕" w:hint="eastAsia"/>
                <w:lang w:eastAsia="ko-KR"/>
              </w:rPr>
              <w:t>practical</w:t>
            </w:r>
            <w:r>
              <w:rPr>
                <w:rFonts w:eastAsia="맑은 고딕"/>
                <w:lang w:eastAsia="ko-KR"/>
              </w:rPr>
              <w:t xml:space="preserve"> </w:t>
            </w:r>
            <w:r>
              <w:rPr>
                <w:rFonts w:eastAsia="맑은 고딕" w:hint="eastAsia"/>
                <w:lang w:eastAsia="ko-KR"/>
              </w:rPr>
              <w:t>network,</w:t>
            </w:r>
            <w:r>
              <w:rPr>
                <w:rFonts w:eastAsia="맑은 고딕"/>
                <w:lang w:eastAsia="ko-KR"/>
              </w:rPr>
              <w:t xml:space="preserve"> a lower data rate might be used. In this case, t</w:t>
            </w:r>
            <w:r>
              <w:rPr>
                <w:rFonts w:eastAsia="맑은 고딕" w:hint="eastAsia"/>
                <w:lang w:eastAsia="ko-KR"/>
              </w:rPr>
              <w:t>he</w:t>
            </w:r>
            <w:r>
              <w:rPr>
                <w:rFonts w:eastAsia="맑은 고딕"/>
                <w:lang w:eastAsia="ko-KR"/>
              </w:rPr>
              <w:t xml:space="preserve"> </w:t>
            </w:r>
            <w:r>
              <w:rPr>
                <w:rFonts w:eastAsia="맑은 고딕" w:hint="eastAsia"/>
                <w:lang w:eastAsia="ko-KR"/>
              </w:rPr>
              <w:t>MIL</w:t>
            </w:r>
            <w:r>
              <w:rPr>
                <w:rFonts w:eastAsia="맑은 고딕"/>
                <w:lang w:eastAsia="ko-KR"/>
              </w:rPr>
              <w:t xml:space="preserve"> </w:t>
            </w:r>
            <w:r>
              <w:rPr>
                <w:rFonts w:eastAsia="맑은 고딕" w:hint="eastAsia"/>
                <w:lang w:eastAsia="ko-KR"/>
              </w:rPr>
              <w:t>of</w:t>
            </w:r>
            <w:r>
              <w:rPr>
                <w:rFonts w:eastAsia="맑은 고딕"/>
                <w:lang w:eastAsia="ko-KR"/>
              </w:rPr>
              <w:t xml:space="preserve"> </w:t>
            </w:r>
            <w:r>
              <w:rPr>
                <w:rFonts w:eastAsia="맑은 고딕" w:hint="eastAsia"/>
                <w:lang w:eastAsia="ko-KR"/>
              </w:rPr>
              <w:t>the</w:t>
            </w:r>
            <w:r>
              <w:rPr>
                <w:rFonts w:eastAsia="맑은 고딕"/>
                <w:lang w:eastAsia="ko-KR"/>
              </w:rPr>
              <w:t xml:space="preserve"> </w:t>
            </w:r>
            <w:r>
              <w:rPr>
                <w:rFonts w:eastAsia="맑은 고딕" w:hint="eastAsia"/>
                <w:lang w:eastAsia="ko-KR"/>
              </w:rPr>
              <w:t>bottleneck</w:t>
            </w:r>
            <w:r>
              <w:rPr>
                <w:rFonts w:eastAsia="맑은 고딕"/>
                <w:lang w:eastAsia="ko-KR"/>
              </w:rPr>
              <w:t xml:space="preserve"> </w:t>
            </w:r>
            <w:r>
              <w:rPr>
                <w:rFonts w:eastAsia="맑은 고딕" w:hint="eastAsia"/>
                <w:lang w:eastAsia="ko-KR"/>
              </w:rPr>
              <w:t>channel</w:t>
            </w:r>
            <w:r>
              <w:rPr>
                <w:rFonts w:eastAsia="맑은 고딕"/>
                <w:lang w:eastAsia="ko-KR"/>
              </w:rPr>
              <w:t xml:space="preserve"> </w:t>
            </w:r>
            <w:r>
              <w:rPr>
                <w:rFonts w:eastAsia="맑은 고딕" w:hint="eastAsia"/>
                <w:lang w:eastAsia="ko-KR"/>
              </w:rPr>
              <w:t>for</w:t>
            </w:r>
            <w:r>
              <w:rPr>
                <w:rFonts w:eastAsia="맑은 고딕"/>
                <w:lang w:eastAsia="ko-KR"/>
              </w:rPr>
              <w:t xml:space="preserve"> </w:t>
            </w:r>
            <w:r>
              <w:rPr>
                <w:rFonts w:eastAsia="맑은 고딕" w:hint="eastAsia"/>
                <w:lang w:eastAsia="ko-KR"/>
              </w:rPr>
              <w:t>reference</w:t>
            </w:r>
            <w:r>
              <w:rPr>
                <w:rFonts w:eastAsia="맑은 고딕"/>
                <w:lang w:eastAsia="ko-KR"/>
              </w:rPr>
              <w:t xml:space="preserve"> </w:t>
            </w:r>
            <w:r>
              <w:rPr>
                <w:rFonts w:eastAsia="맑은 고딕" w:hint="eastAsia"/>
                <w:lang w:eastAsia="ko-KR"/>
              </w:rPr>
              <w:t>UE</w:t>
            </w:r>
            <w:r>
              <w:rPr>
                <w:rFonts w:eastAsia="맑은 고딕"/>
                <w:lang w:eastAsia="ko-KR"/>
              </w:rPr>
              <w:t xml:space="preserve"> </w:t>
            </w:r>
            <w:r>
              <w:rPr>
                <w:rFonts w:eastAsia="맑은 고딕" w:hint="eastAsia"/>
                <w:lang w:eastAsia="ko-KR"/>
              </w:rPr>
              <w:t>gets</w:t>
            </w:r>
            <w:r>
              <w:rPr>
                <w:rFonts w:eastAsia="맑은 고딕"/>
                <w:lang w:eastAsia="ko-KR"/>
              </w:rPr>
              <w:t xml:space="preserve"> </w:t>
            </w:r>
            <w:r>
              <w:rPr>
                <w:rFonts w:eastAsia="맑은 고딕" w:hint="eastAsia"/>
                <w:lang w:eastAsia="ko-KR"/>
              </w:rPr>
              <w:t>close</w:t>
            </w:r>
            <w:r>
              <w:rPr>
                <w:rFonts w:eastAsia="맑은 고딕"/>
                <w:lang w:eastAsia="ko-KR"/>
              </w:rPr>
              <w:t xml:space="preserve"> </w:t>
            </w:r>
            <w:r>
              <w:rPr>
                <w:rFonts w:eastAsia="맑은 고딕" w:hint="eastAsia"/>
                <w:lang w:eastAsia="ko-KR"/>
              </w:rPr>
              <w:t>to</w:t>
            </w:r>
            <w:r>
              <w:rPr>
                <w:rFonts w:eastAsia="맑은 고딕"/>
                <w:lang w:eastAsia="ko-KR"/>
              </w:rPr>
              <w:t xml:space="preserve"> </w:t>
            </w:r>
            <w:r>
              <w:rPr>
                <w:rFonts w:eastAsia="맑은 고딕" w:hint="eastAsia"/>
                <w:lang w:eastAsia="ko-KR"/>
              </w:rPr>
              <w:t>PUCCH</w:t>
            </w:r>
            <w:r>
              <w:rPr>
                <w:rFonts w:eastAsia="맑은 고딕"/>
                <w:lang w:eastAsia="ko-KR"/>
              </w:rPr>
              <w:t xml:space="preserve"> </w:t>
            </w:r>
            <w:r>
              <w:rPr>
                <w:rFonts w:eastAsia="맑은 고딕" w:hint="eastAsia"/>
                <w:lang w:eastAsia="ko-KR"/>
              </w:rPr>
              <w:t>MIL.</w:t>
            </w:r>
            <w:r>
              <w:rPr>
                <w:rFonts w:eastAsia="맑은 고딕"/>
                <w:lang w:eastAsia="ko-KR"/>
              </w:rPr>
              <w:t xml:space="preserve"> </w:t>
            </w:r>
            <w:r>
              <w:rPr>
                <w:rFonts w:eastAsia="맑은 고딕" w:hint="eastAsia"/>
                <w:lang w:eastAsia="ko-KR"/>
              </w:rPr>
              <w:t>In</w:t>
            </w:r>
            <w:r>
              <w:rPr>
                <w:rFonts w:eastAsia="맑은 고딕"/>
                <w:lang w:eastAsia="ko-KR"/>
              </w:rPr>
              <w:t xml:space="preserve"> </w:t>
            </w:r>
            <w:r>
              <w:rPr>
                <w:rFonts w:eastAsia="맑은 고딕" w:hint="eastAsia"/>
                <w:lang w:eastAsia="ko-KR"/>
              </w:rPr>
              <w:t>this</w:t>
            </w:r>
            <w:r>
              <w:rPr>
                <w:rFonts w:eastAsia="맑은 고딕"/>
                <w:lang w:eastAsia="ko-KR"/>
              </w:rPr>
              <w:t xml:space="preserve"> </w:t>
            </w:r>
            <w:r>
              <w:rPr>
                <w:rFonts w:eastAsia="맑은 고딕" w:hint="eastAsia"/>
                <w:lang w:eastAsia="ko-KR"/>
              </w:rPr>
              <w:t>case,</w:t>
            </w:r>
            <w:r>
              <w:rPr>
                <w:rFonts w:eastAsia="맑은 고딕"/>
                <w:lang w:eastAsia="ko-KR"/>
              </w:rPr>
              <w:t xml:space="preserve"> </w:t>
            </w:r>
            <w:r>
              <w:rPr>
                <w:rFonts w:eastAsia="맑은 고딕" w:hint="eastAsia"/>
                <w:lang w:eastAsia="ko-KR"/>
              </w:rPr>
              <w:t>MIL</w:t>
            </w:r>
            <w:r>
              <w:rPr>
                <w:rFonts w:eastAsia="맑은 고딕"/>
                <w:lang w:eastAsia="ko-KR"/>
              </w:rPr>
              <w:t xml:space="preserve"> </w:t>
            </w:r>
            <w:r>
              <w:rPr>
                <w:rFonts w:eastAsia="맑은 고딕" w:hint="eastAsia"/>
                <w:lang w:eastAsia="ko-KR"/>
              </w:rPr>
              <w:t>values</w:t>
            </w:r>
            <w:r>
              <w:rPr>
                <w:rFonts w:eastAsia="맑은 고딕"/>
                <w:lang w:eastAsia="ko-KR"/>
              </w:rPr>
              <w:t xml:space="preserve"> </w:t>
            </w:r>
            <w:r>
              <w:rPr>
                <w:rFonts w:eastAsia="맑은 고딕" w:hint="eastAsia"/>
                <w:lang w:eastAsia="ko-KR"/>
              </w:rPr>
              <w:t>for</w:t>
            </w:r>
            <w:r>
              <w:rPr>
                <w:rFonts w:eastAsia="맑은 고딕"/>
                <w:lang w:eastAsia="ko-KR"/>
              </w:rPr>
              <w:t xml:space="preserve"> </w:t>
            </w:r>
            <w:r>
              <w:rPr>
                <w:rFonts w:eastAsia="맑은 고딕" w:hint="eastAsia"/>
                <w:lang w:eastAsia="ko-KR"/>
              </w:rPr>
              <w:t>DL</w:t>
            </w:r>
            <w:r>
              <w:rPr>
                <w:rFonts w:eastAsia="맑은 고딕"/>
                <w:lang w:eastAsia="ko-KR"/>
              </w:rPr>
              <w:t xml:space="preserve"> </w:t>
            </w:r>
            <w:r>
              <w:rPr>
                <w:rFonts w:eastAsia="맑은 고딕" w:hint="eastAsia"/>
                <w:lang w:eastAsia="ko-KR"/>
              </w:rPr>
              <w:t>control</w:t>
            </w:r>
            <w:r>
              <w:rPr>
                <w:rFonts w:eastAsia="맑은 고딕"/>
                <w:lang w:eastAsia="ko-KR"/>
              </w:rPr>
              <w:t xml:space="preserve"> </w:t>
            </w:r>
            <w:r>
              <w:rPr>
                <w:rFonts w:eastAsia="맑은 고딕" w:hint="eastAsia"/>
                <w:lang w:eastAsia="ko-KR"/>
              </w:rPr>
              <w:t>channels</w:t>
            </w:r>
            <w:r>
              <w:rPr>
                <w:rFonts w:eastAsia="맑은 고딕"/>
                <w:lang w:eastAsia="ko-KR"/>
              </w:rPr>
              <w:t xml:space="preserve"> </w:t>
            </w:r>
            <w:r>
              <w:rPr>
                <w:rFonts w:eastAsia="맑은 고딕" w:hint="eastAsia"/>
                <w:lang w:eastAsia="ko-KR"/>
              </w:rPr>
              <w:t>for</w:t>
            </w:r>
            <w:r>
              <w:rPr>
                <w:rFonts w:eastAsia="맑은 고딕"/>
                <w:lang w:eastAsia="ko-KR"/>
              </w:rPr>
              <w:t xml:space="preserve"> </w:t>
            </w:r>
            <w:r>
              <w:rPr>
                <w:rFonts w:eastAsia="맑은 고딕" w:hint="eastAsia"/>
                <w:lang w:eastAsia="ko-KR"/>
              </w:rPr>
              <w:t>the</w:t>
            </w:r>
            <w:r>
              <w:rPr>
                <w:rFonts w:eastAsia="맑은 고딕"/>
                <w:lang w:eastAsia="ko-KR"/>
              </w:rPr>
              <w:t xml:space="preserve"> </w:t>
            </w:r>
            <w:r>
              <w:rPr>
                <w:rFonts w:eastAsia="맑은 고딕" w:hint="eastAsia"/>
                <w:lang w:eastAsia="ko-KR"/>
              </w:rPr>
              <w:t>RedCap</w:t>
            </w:r>
            <w:r>
              <w:rPr>
                <w:rFonts w:eastAsia="맑은 고딕"/>
                <w:lang w:eastAsia="ko-KR"/>
              </w:rPr>
              <w:t xml:space="preserve"> </w:t>
            </w:r>
            <w:r>
              <w:rPr>
                <w:rFonts w:eastAsia="맑은 고딕" w:hint="eastAsia"/>
                <w:lang w:eastAsia="ko-KR"/>
              </w:rPr>
              <w:t>would</w:t>
            </w:r>
            <w:r>
              <w:rPr>
                <w:rFonts w:eastAsia="맑은 고딕"/>
                <w:lang w:eastAsia="ko-KR"/>
              </w:rPr>
              <w:t xml:space="preserve"> </w:t>
            </w:r>
            <w:r>
              <w:rPr>
                <w:rFonts w:eastAsia="맑은 고딕" w:hint="eastAsia"/>
                <w:lang w:eastAsia="ko-KR"/>
              </w:rPr>
              <w:t>become</w:t>
            </w:r>
            <w:r>
              <w:rPr>
                <w:rFonts w:eastAsia="맑은 고딕"/>
                <w:lang w:eastAsia="ko-KR"/>
              </w:rPr>
              <w:t xml:space="preserve"> </w:t>
            </w:r>
            <w:r>
              <w:rPr>
                <w:rFonts w:eastAsia="맑은 고딕" w:hint="eastAsia"/>
                <w:lang w:eastAsia="ko-KR"/>
              </w:rPr>
              <w:t>lower</w:t>
            </w:r>
            <w:r>
              <w:rPr>
                <w:rFonts w:eastAsia="맑은 고딕"/>
                <w:lang w:eastAsia="ko-KR"/>
              </w:rPr>
              <w:t xml:space="preserve"> </w:t>
            </w:r>
            <w:r>
              <w:rPr>
                <w:rFonts w:eastAsia="맑은 고딕" w:hint="eastAsia"/>
                <w:lang w:eastAsia="ko-KR"/>
              </w:rPr>
              <w:t>than</w:t>
            </w:r>
            <w:r>
              <w:rPr>
                <w:rFonts w:eastAsia="맑은 고딕"/>
                <w:lang w:eastAsia="ko-KR"/>
              </w:rPr>
              <w:t xml:space="preserve"> </w:t>
            </w:r>
            <w:r>
              <w:rPr>
                <w:rFonts w:eastAsia="맑은 고딕" w:hint="eastAsia"/>
                <w:lang w:eastAsia="ko-KR"/>
              </w:rPr>
              <w:t>the</w:t>
            </w:r>
            <w:r>
              <w:rPr>
                <w:rFonts w:eastAsia="맑은 고딕"/>
                <w:lang w:eastAsia="ko-KR"/>
              </w:rPr>
              <w:t xml:space="preserve"> </w:t>
            </w:r>
            <w:r>
              <w:rPr>
                <w:rFonts w:eastAsia="맑은 고딕" w:hint="eastAsia"/>
                <w:lang w:eastAsia="ko-KR"/>
              </w:rPr>
              <w:t>MIL</w:t>
            </w:r>
            <w:r>
              <w:rPr>
                <w:rFonts w:eastAsia="맑은 고딕"/>
                <w:lang w:eastAsia="ko-KR"/>
              </w:rPr>
              <w:t xml:space="preserve"> </w:t>
            </w:r>
            <w:r>
              <w:rPr>
                <w:rFonts w:eastAsia="맑은 고딕" w:hint="eastAsia"/>
                <w:lang w:eastAsia="ko-KR"/>
              </w:rPr>
              <w:t>of</w:t>
            </w:r>
            <w:r>
              <w:rPr>
                <w:rFonts w:eastAsia="맑은 고딕"/>
                <w:lang w:eastAsia="ko-KR"/>
              </w:rPr>
              <w:t xml:space="preserve"> </w:t>
            </w:r>
            <w:r>
              <w:rPr>
                <w:rFonts w:eastAsia="맑은 고딕" w:hint="eastAsia"/>
                <w:lang w:eastAsia="ko-KR"/>
              </w:rPr>
              <w:t>the</w:t>
            </w:r>
            <w:r>
              <w:rPr>
                <w:rFonts w:eastAsia="맑은 고딕"/>
                <w:lang w:eastAsia="ko-KR"/>
              </w:rPr>
              <w:t xml:space="preserve"> </w:t>
            </w:r>
            <w:r>
              <w:rPr>
                <w:rFonts w:eastAsia="맑은 고딕" w:hint="eastAsia"/>
                <w:lang w:eastAsia="ko-KR"/>
              </w:rPr>
              <w:t>bottleneck</w:t>
            </w:r>
            <w:r>
              <w:rPr>
                <w:rFonts w:eastAsia="맑은 고딕"/>
                <w:lang w:eastAsia="ko-KR"/>
              </w:rPr>
              <w:t xml:space="preserve"> </w:t>
            </w:r>
            <w:r>
              <w:rPr>
                <w:rFonts w:eastAsia="맑은 고딕" w:hint="eastAsia"/>
                <w:lang w:eastAsia="ko-KR"/>
              </w:rPr>
              <w:t>channels.</w:t>
            </w:r>
            <w:r>
              <w:rPr>
                <w:rFonts w:eastAsia="맑은 고딕"/>
                <w:lang w:eastAsia="ko-KR"/>
              </w:rPr>
              <w:t xml:space="preserve"> </w:t>
            </w:r>
            <w:r>
              <w:rPr>
                <w:rFonts w:eastAsia="맑은 고딕" w:hint="eastAsia"/>
                <w:lang w:eastAsia="ko-KR"/>
              </w:rPr>
              <w:t>Due</w:t>
            </w:r>
            <w:r>
              <w:rPr>
                <w:rFonts w:eastAsia="맑은 고딕"/>
                <w:lang w:eastAsia="ko-KR"/>
              </w:rPr>
              <w:t xml:space="preserve"> </w:t>
            </w:r>
            <w:r>
              <w:rPr>
                <w:rFonts w:eastAsia="맑은 고딕" w:hint="eastAsia"/>
                <w:lang w:eastAsia="ko-KR"/>
              </w:rPr>
              <w:t>to</w:t>
            </w:r>
            <w:r>
              <w:rPr>
                <w:rFonts w:eastAsia="맑은 고딕"/>
                <w:lang w:eastAsia="ko-KR"/>
              </w:rPr>
              <w:t xml:space="preserve"> </w:t>
            </w:r>
            <w:r>
              <w:rPr>
                <w:rFonts w:eastAsia="맑은 고딕" w:hint="eastAsia"/>
                <w:lang w:eastAsia="ko-KR"/>
              </w:rPr>
              <w:t>the</w:t>
            </w:r>
            <w:r>
              <w:rPr>
                <w:rFonts w:eastAsia="맑은 고딕"/>
                <w:lang w:eastAsia="ko-KR"/>
              </w:rPr>
              <w:t xml:space="preserve"> </w:t>
            </w:r>
            <w:r>
              <w:rPr>
                <w:rFonts w:eastAsia="맑은 고딕" w:hint="eastAsia"/>
                <w:lang w:eastAsia="ko-KR"/>
              </w:rPr>
              <w:t>reason,</w:t>
            </w:r>
            <w:r>
              <w:rPr>
                <w:rFonts w:eastAsia="맑은 고딕"/>
                <w:lang w:eastAsia="ko-KR"/>
              </w:rPr>
              <w:t xml:space="preserve"> </w:t>
            </w:r>
            <w:r>
              <w:rPr>
                <w:rFonts w:eastAsia="맑은 고딕" w:hint="eastAsia"/>
                <w:lang w:eastAsia="ko-KR"/>
              </w:rPr>
              <w:t>we</w:t>
            </w:r>
            <w:r>
              <w:rPr>
                <w:rFonts w:eastAsia="맑은 고딕"/>
                <w:lang w:eastAsia="ko-KR"/>
              </w:rPr>
              <w:t xml:space="preserve"> </w:t>
            </w:r>
            <w:r>
              <w:rPr>
                <w:rFonts w:eastAsia="맑은 고딕" w:hint="eastAsia"/>
                <w:lang w:eastAsia="ko-KR"/>
              </w:rPr>
              <w:t>think</w:t>
            </w:r>
            <w:r>
              <w:rPr>
                <w:rFonts w:eastAsia="맑은 고딕"/>
                <w:lang w:eastAsia="ko-KR"/>
              </w:rPr>
              <w:t xml:space="preserve"> </w:t>
            </w:r>
            <w:r>
              <w:rPr>
                <w:rFonts w:eastAsia="맑은 고딕" w:hint="eastAsia"/>
                <w:lang w:eastAsia="ko-KR"/>
              </w:rPr>
              <w:t>coverage</w:t>
            </w:r>
            <w:r>
              <w:rPr>
                <w:rFonts w:eastAsia="맑은 고딕"/>
                <w:lang w:eastAsia="ko-KR"/>
              </w:rPr>
              <w:t xml:space="preserve"> </w:t>
            </w:r>
            <w:r>
              <w:rPr>
                <w:rFonts w:eastAsia="맑은 고딕" w:hint="eastAsia"/>
                <w:lang w:eastAsia="ko-KR"/>
              </w:rPr>
              <w:t>compensation</w:t>
            </w:r>
            <w:r>
              <w:rPr>
                <w:rFonts w:eastAsia="맑은 고딕"/>
                <w:lang w:eastAsia="ko-KR"/>
              </w:rPr>
              <w:t xml:space="preserve"> </w:t>
            </w:r>
            <w:r>
              <w:rPr>
                <w:rFonts w:eastAsia="맑은 고딕" w:hint="eastAsia"/>
                <w:lang w:eastAsia="ko-KR"/>
              </w:rPr>
              <w:t>for</w:t>
            </w:r>
            <w:r>
              <w:rPr>
                <w:rFonts w:eastAsia="맑은 고딕"/>
                <w:lang w:eastAsia="ko-KR"/>
              </w:rPr>
              <w:t xml:space="preserve"> </w:t>
            </w:r>
            <w:r>
              <w:rPr>
                <w:rFonts w:eastAsia="맑은 고딕" w:hint="eastAsia"/>
                <w:lang w:eastAsia="ko-KR"/>
              </w:rPr>
              <w:t>DL</w:t>
            </w:r>
            <w:r>
              <w:rPr>
                <w:rFonts w:eastAsia="맑은 고딕"/>
                <w:lang w:eastAsia="ko-KR"/>
              </w:rPr>
              <w:t xml:space="preserve"> </w:t>
            </w:r>
            <w:r>
              <w:rPr>
                <w:rFonts w:eastAsia="맑은 고딕" w:hint="eastAsia"/>
                <w:lang w:eastAsia="ko-KR"/>
              </w:rPr>
              <w:t>channels</w:t>
            </w:r>
            <w:r>
              <w:rPr>
                <w:rFonts w:eastAsia="맑은 고딕"/>
                <w:lang w:eastAsia="ko-KR"/>
              </w:rPr>
              <w:t xml:space="preserve"> (i.e. PDCCH) </w:t>
            </w:r>
            <w:r>
              <w:rPr>
                <w:rFonts w:eastAsia="맑은 고딕" w:hint="eastAsia"/>
                <w:lang w:eastAsia="ko-KR"/>
              </w:rPr>
              <w:t>is</w:t>
            </w:r>
            <w:r>
              <w:rPr>
                <w:rFonts w:eastAsia="맑은 고딕"/>
                <w:lang w:eastAsia="ko-KR"/>
              </w:rPr>
              <w:t xml:space="preserve"> </w:t>
            </w:r>
            <w:r>
              <w:rPr>
                <w:rFonts w:eastAsia="맑은 고딕" w:hint="eastAsia"/>
                <w:lang w:eastAsia="ko-KR"/>
              </w:rPr>
              <w:t>needed.</w:t>
            </w:r>
          </w:p>
        </w:tc>
      </w:tr>
      <w:tr w:rsidR="005024CB" w14:paraId="42C1A3F8" w14:textId="77777777">
        <w:tc>
          <w:tcPr>
            <w:tcW w:w="1493" w:type="dxa"/>
            <w:tcMar>
              <w:top w:w="0" w:type="dxa"/>
              <w:left w:w="108" w:type="dxa"/>
              <w:bottom w:w="0" w:type="dxa"/>
              <w:right w:w="108" w:type="dxa"/>
            </w:tcMar>
          </w:tcPr>
          <w:p w14:paraId="28F0A080" w14:textId="77777777" w:rsidR="005024CB" w:rsidRDefault="009D1045">
            <w:pPr>
              <w:rPr>
                <w:rFonts w:eastAsia="맑은 고딕"/>
                <w:lang w:eastAsia="ko-KR"/>
              </w:rPr>
            </w:pPr>
            <w:r>
              <w:rPr>
                <w:lang w:eastAsia="zh-CN"/>
              </w:rPr>
              <w:t>Huawei, Hisilicon</w:t>
            </w:r>
          </w:p>
        </w:tc>
        <w:tc>
          <w:tcPr>
            <w:tcW w:w="1922" w:type="dxa"/>
          </w:tcPr>
          <w:p w14:paraId="324A1130" w14:textId="77777777" w:rsidR="005024CB" w:rsidRDefault="009D1045">
            <w:pPr>
              <w:rPr>
                <w:lang w:eastAsia="sv-SE"/>
              </w:rPr>
            </w:pPr>
            <w:r>
              <w:rPr>
                <w:lang w:eastAsia="zh-CN"/>
              </w:rPr>
              <w:t>N</w:t>
            </w:r>
          </w:p>
        </w:tc>
        <w:tc>
          <w:tcPr>
            <w:tcW w:w="5670" w:type="dxa"/>
            <w:tcMar>
              <w:top w:w="0" w:type="dxa"/>
              <w:left w:w="108" w:type="dxa"/>
              <w:bottom w:w="0" w:type="dxa"/>
              <w:right w:w="108" w:type="dxa"/>
            </w:tcMar>
          </w:tcPr>
          <w:p w14:paraId="5E822B3D" w14:textId="77777777" w:rsidR="005024CB" w:rsidRDefault="009D1045">
            <w:pPr>
              <w:rPr>
                <w:rFonts w:eastAsia="맑은 고딕"/>
                <w:lang w:eastAsia="ko-KR"/>
              </w:rPr>
            </w:pPr>
            <w:r>
              <w:rPr>
                <w:lang w:eastAsia="sv-SE"/>
              </w:rPr>
              <w:t>We prefer to wait until proposal 1 is agreed.</w:t>
            </w:r>
          </w:p>
        </w:tc>
      </w:tr>
    </w:tbl>
    <w:p w14:paraId="19BC2EA6" w14:textId="77777777" w:rsidR="005024CB" w:rsidRDefault="005024CB">
      <w:pPr>
        <w:rPr>
          <w:lang w:eastAsia="zh-CN"/>
        </w:rPr>
      </w:pPr>
    </w:p>
    <w:p w14:paraId="635649B4" w14:textId="77777777" w:rsidR="005024CB" w:rsidRDefault="009D1045">
      <w:pPr>
        <w:rPr>
          <w:b/>
          <w:bCs/>
        </w:rPr>
      </w:pPr>
      <w:r>
        <w:rPr>
          <w:b/>
          <w:bCs/>
          <w:highlight w:val="yellow"/>
        </w:rPr>
        <w:t xml:space="preserve"> [FL5]</w:t>
      </w:r>
      <w:r>
        <w:rPr>
          <w:b/>
          <w:bCs/>
        </w:rPr>
        <w:t xml:space="preserve"> Based on the </w:t>
      </w:r>
      <w:r>
        <w:rPr>
          <w:rFonts w:eastAsia="DengXian"/>
          <w:b/>
          <w:bCs/>
        </w:rPr>
        <w:t>received responses</w:t>
      </w:r>
      <w:r>
        <w:rPr>
          <w:b/>
          <w:bCs/>
        </w:rPr>
        <w:t xml:space="preserve">, the FL’s updated text proposal is as following. </w:t>
      </w:r>
    </w:p>
    <w:p w14:paraId="00566F76" w14:textId="77777777" w:rsidR="005024CB" w:rsidRDefault="009D1045">
      <w:pPr>
        <w:rPr>
          <w:b/>
          <w:bCs/>
        </w:rPr>
      </w:pPr>
      <w:r>
        <w:rPr>
          <w:b/>
          <w:bCs/>
        </w:rPr>
        <w:t>(FL note: based on the outcome of Proposal 2-1, some numbers in the tables can be further updated, and the observations for the channels to compensate may also be changed as discussed in section 2)</w:t>
      </w:r>
    </w:p>
    <w:p w14:paraId="0EFEB905" w14:textId="77777777" w:rsidR="005024CB" w:rsidRDefault="005024CB">
      <w:pPr>
        <w:rPr>
          <w:b/>
          <w:bCs/>
        </w:rPr>
      </w:pPr>
    </w:p>
    <w:tbl>
      <w:tblPr>
        <w:tblStyle w:val="af6"/>
        <w:tblW w:w="0" w:type="auto"/>
        <w:tblLook w:val="04A0" w:firstRow="1" w:lastRow="0" w:firstColumn="1" w:lastColumn="0" w:noHBand="0" w:noVBand="1"/>
      </w:tblPr>
      <w:tblGrid>
        <w:gridCol w:w="9962"/>
      </w:tblGrid>
      <w:tr w:rsidR="005024CB" w14:paraId="5795FD90" w14:textId="77777777">
        <w:tc>
          <w:tcPr>
            <w:tcW w:w="9962" w:type="dxa"/>
          </w:tcPr>
          <w:p w14:paraId="5D0C9C4E" w14:textId="77777777" w:rsidR="005024CB" w:rsidRDefault="009D1045">
            <w:pPr>
              <w:spacing w:after="0"/>
              <w:rPr>
                <w:lang w:eastAsia="zh-CN"/>
              </w:rPr>
            </w:pPr>
            <w:bookmarkStart w:id="102" w:name="_Hlk55423263"/>
            <w:r>
              <w:rPr>
                <w:lang w:eastAsia="zh-CN"/>
              </w:rPr>
              <w:t xml:space="preserve">For indoor scenario at 28 GHz, the bottleneck channel for the reference NR UE and the corresponding maximum isotropic loss (MIL) value by the sourcing companies are shown in Table 9.1-12. </w:t>
            </w:r>
          </w:p>
          <w:p w14:paraId="47D539FA" w14:textId="77777777" w:rsidR="005024CB" w:rsidRDefault="009D1045">
            <w:pPr>
              <w:spacing w:after="0"/>
              <w:rPr>
                <w:rFonts w:eastAsia="Calibri"/>
                <w:lang w:val="en-GB" w:eastAsia="zh-CN"/>
              </w:rPr>
            </w:pPr>
            <w:r>
              <w:rPr>
                <w:lang w:eastAsia="zh-CN"/>
              </w:rPr>
              <w:t xml:space="preserve">For RedCap UE with 1 Rx and 2 Rx, the MIL loss relative to the bottleneck channel of the reference NR UE is studied under different </w:t>
            </w:r>
            <w:r>
              <w:rPr>
                <w:lang w:eastAsia="sv-SE"/>
              </w:rPr>
              <w:t>maximum UE bandwidth assumptions. T</w:t>
            </w:r>
            <w:r>
              <w:rPr>
                <w:rFonts w:eastAsia="Calibri"/>
                <w:lang w:val="en-GB" w:eastAsia="zh-CN"/>
              </w:rPr>
              <w:t xml:space="preserve">he estimated coverage loss for maximum 100 MHz BW and 1 Rx RedCap UE is summarized in Table 9.1-13. The estimated coverage loss for maximum 50 MHz BW and 1 Rx and 2 Rx is summarized in Table 9.1-14 and Table 9.1-15, respectively. </w:t>
            </w:r>
          </w:p>
          <w:p w14:paraId="5A1E0F79" w14:textId="77777777" w:rsidR="005024CB" w:rsidRDefault="005024CB">
            <w:pPr>
              <w:spacing w:after="0"/>
              <w:rPr>
                <w:rFonts w:eastAsia="Calibri"/>
                <w:lang w:val="en-GB" w:eastAsia="zh-CN"/>
              </w:rPr>
            </w:pPr>
          </w:p>
          <w:p w14:paraId="4E448520" w14:textId="77777777" w:rsidR="005024CB" w:rsidRDefault="009D1045">
            <w:pPr>
              <w:pStyle w:val="a9"/>
              <w:jc w:val="center"/>
              <w:rPr>
                <w:rFonts w:cs="Arial"/>
                <w:b/>
                <w:bCs/>
              </w:rPr>
            </w:pPr>
            <w:r>
              <w:rPr>
                <w:rFonts w:cs="Arial"/>
                <w:b/>
                <w:bCs/>
              </w:rPr>
              <w:t>Table 9.1-12: Bottleneck channel and MIL values for Reference NR UE in indoor 28 GHz</w:t>
            </w:r>
          </w:p>
          <w:tbl>
            <w:tblPr>
              <w:tblStyle w:val="GridTable5Dark-Accent52"/>
              <w:tblW w:w="6912" w:type="dxa"/>
              <w:jc w:val="center"/>
              <w:tblLook w:val="04A0" w:firstRow="1" w:lastRow="0" w:firstColumn="1" w:lastColumn="0" w:noHBand="0" w:noVBand="1"/>
            </w:tblPr>
            <w:tblGrid>
              <w:gridCol w:w="2016"/>
              <w:gridCol w:w="2448"/>
              <w:gridCol w:w="2448"/>
            </w:tblGrid>
            <w:tr w:rsidR="005024CB" w14:paraId="25818B35" w14:textId="77777777" w:rsidTr="005024C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16" w:type="dxa"/>
                </w:tcPr>
                <w:p w14:paraId="35B3F33E" w14:textId="77777777" w:rsidR="005024CB" w:rsidRDefault="005024CB">
                  <w:pPr>
                    <w:pStyle w:val="a9"/>
                    <w:jc w:val="left"/>
                    <w:rPr>
                      <w:rFonts w:ascii="Times New Roman" w:eastAsia="Calibri" w:hAnsi="Times New Roman"/>
                      <w:b w:val="0"/>
                      <w:bCs w:val="0"/>
                      <w:szCs w:val="20"/>
                      <w:lang w:val="en-GB"/>
                    </w:rPr>
                  </w:pPr>
                </w:p>
              </w:tc>
              <w:tc>
                <w:tcPr>
                  <w:tcW w:w="2448" w:type="dxa"/>
                </w:tcPr>
                <w:p w14:paraId="53876A76"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Cs w:val="20"/>
                    </w:rPr>
                  </w:pPr>
                  <w:r>
                    <w:rPr>
                      <w:rFonts w:ascii="Times New Roman" w:hAnsi="Times New Roman"/>
                      <w:szCs w:val="20"/>
                    </w:rPr>
                    <w:t>Bottleneck channel</w:t>
                  </w:r>
                </w:p>
              </w:tc>
              <w:tc>
                <w:tcPr>
                  <w:tcW w:w="2448" w:type="dxa"/>
                </w:tcPr>
                <w:p w14:paraId="0D0C2203"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Cs w:val="20"/>
                    </w:rPr>
                  </w:pPr>
                  <w:r>
                    <w:rPr>
                      <w:rFonts w:ascii="Times New Roman" w:hAnsi="Times New Roman"/>
                      <w:szCs w:val="20"/>
                    </w:rPr>
                    <w:t>MIL</w:t>
                  </w:r>
                </w:p>
              </w:tc>
            </w:tr>
            <w:tr w:rsidR="005024CB" w14:paraId="79A2F257"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75C639FB" w14:textId="77777777" w:rsidR="005024CB" w:rsidRDefault="009D1045">
                  <w:pPr>
                    <w:overflowPunct/>
                    <w:spacing w:after="0"/>
                    <w:jc w:val="left"/>
                    <w:rPr>
                      <w:b w:val="0"/>
                      <w:bCs w:val="0"/>
                    </w:rPr>
                  </w:pPr>
                  <w:r>
                    <w:t>Samsung</w:t>
                  </w:r>
                </w:p>
              </w:tc>
              <w:tc>
                <w:tcPr>
                  <w:tcW w:w="2448" w:type="dxa"/>
                  <w:shd w:val="clear" w:color="auto" w:fill="B4C6E7" w:themeFill="accent5" w:themeFillTint="66"/>
                  <w:vAlign w:val="center"/>
                </w:tcPr>
                <w:p w14:paraId="50AB483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shd w:val="clear" w:color="auto" w:fill="B4C6E7" w:themeFill="accent5" w:themeFillTint="66"/>
                  <w:vAlign w:val="center"/>
                </w:tcPr>
                <w:p w14:paraId="55FD834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133.3</w:t>
                  </w:r>
                </w:p>
              </w:tc>
            </w:tr>
            <w:tr w:rsidR="005024CB" w14:paraId="4496FB93"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7B37FDD8" w14:textId="77777777" w:rsidR="005024CB" w:rsidRDefault="009D1045">
                  <w:pPr>
                    <w:overflowPunct/>
                    <w:spacing w:after="0"/>
                    <w:jc w:val="left"/>
                    <w:rPr>
                      <w:b w:val="0"/>
                      <w:bCs w:val="0"/>
                    </w:rPr>
                  </w:pPr>
                  <w:r>
                    <w:t>ZTE</w:t>
                  </w:r>
                </w:p>
              </w:tc>
              <w:tc>
                <w:tcPr>
                  <w:tcW w:w="2448" w:type="dxa"/>
                  <w:vAlign w:val="center"/>
                </w:tcPr>
                <w:p w14:paraId="2E124C9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vAlign w:val="center"/>
                </w:tcPr>
                <w:p w14:paraId="0F121AB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134.3</w:t>
                  </w:r>
                </w:p>
              </w:tc>
            </w:tr>
            <w:tr w:rsidR="005024CB" w14:paraId="55F954E2"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6F3E193B" w14:textId="77777777" w:rsidR="005024CB" w:rsidRDefault="009D1045">
                  <w:pPr>
                    <w:overflowPunct/>
                    <w:spacing w:after="0"/>
                    <w:jc w:val="left"/>
                    <w:rPr>
                      <w:b w:val="0"/>
                      <w:bCs w:val="0"/>
                    </w:rPr>
                  </w:pPr>
                  <w:r>
                    <w:t>OPPO</w:t>
                  </w:r>
                </w:p>
              </w:tc>
              <w:tc>
                <w:tcPr>
                  <w:tcW w:w="2448" w:type="dxa"/>
                  <w:shd w:val="clear" w:color="auto" w:fill="B4C6E7" w:themeFill="accent5" w:themeFillTint="66"/>
                  <w:vAlign w:val="center"/>
                </w:tcPr>
                <w:p w14:paraId="3C5ADCA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shd w:val="clear" w:color="auto" w:fill="B4C6E7" w:themeFill="accent5" w:themeFillTint="66"/>
                  <w:vAlign w:val="center"/>
                </w:tcPr>
                <w:p w14:paraId="04D0B69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141.9</w:t>
                  </w:r>
                </w:p>
              </w:tc>
            </w:tr>
            <w:tr w:rsidR="005024CB" w14:paraId="6E303913"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593A4B60" w14:textId="77777777" w:rsidR="005024CB" w:rsidRDefault="009D1045">
                  <w:pPr>
                    <w:overflowPunct/>
                    <w:spacing w:after="0"/>
                    <w:jc w:val="left"/>
                    <w:rPr>
                      <w:b w:val="0"/>
                      <w:bCs w:val="0"/>
                    </w:rPr>
                  </w:pPr>
                  <w:r>
                    <w:t>vivo</w:t>
                  </w:r>
                </w:p>
              </w:tc>
              <w:tc>
                <w:tcPr>
                  <w:tcW w:w="2448" w:type="dxa"/>
                  <w:vAlign w:val="center"/>
                </w:tcPr>
                <w:p w14:paraId="2C6A839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vAlign w:val="center"/>
                </w:tcPr>
                <w:p w14:paraId="0D46BF9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131.4</w:t>
                  </w:r>
                </w:p>
              </w:tc>
            </w:tr>
            <w:tr w:rsidR="005024CB" w14:paraId="0A9A073B"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4B0A8377" w14:textId="77777777" w:rsidR="005024CB" w:rsidRDefault="009D1045">
                  <w:pPr>
                    <w:overflowPunct/>
                    <w:spacing w:after="0"/>
                    <w:jc w:val="left"/>
                    <w:rPr>
                      <w:b w:val="0"/>
                      <w:bCs w:val="0"/>
                    </w:rPr>
                  </w:pPr>
                  <w:r>
                    <w:t>Nokia</w:t>
                  </w:r>
                </w:p>
              </w:tc>
              <w:tc>
                <w:tcPr>
                  <w:tcW w:w="2448" w:type="dxa"/>
                  <w:shd w:val="clear" w:color="auto" w:fill="B4C6E7" w:themeFill="accent5" w:themeFillTint="66"/>
                  <w:vAlign w:val="center"/>
                </w:tcPr>
                <w:p w14:paraId="6D6245E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PDSCH</w:t>
                  </w:r>
                </w:p>
              </w:tc>
              <w:tc>
                <w:tcPr>
                  <w:tcW w:w="2448" w:type="dxa"/>
                  <w:shd w:val="clear" w:color="auto" w:fill="B4C6E7" w:themeFill="accent5" w:themeFillTint="66"/>
                  <w:vAlign w:val="center"/>
                </w:tcPr>
                <w:p w14:paraId="6E21327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139.3</w:t>
                  </w:r>
                </w:p>
              </w:tc>
            </w:tr>
            <w:tr w:rsidR="005024CB" w14:paraId="7FD74FE5"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5214099F" w14:textId="77777777" w:rsidR="005024CB" w:rsidRDefault="009D1045">
                  <w:pPr>
                    <w:overflowPunct/>
                    <w:spacing w:after="0"/>
                    <w:jc w:val="left"/>
                    <w:rPr>
                      <w:b w:val="0"/>
                      <w:bCs w:val="0"/>
                    </w:rPr>
                  </w:pPr>
                  <w:r>
                    <w:t>DCM</w:t>
                  </w:r>
                </w:p>
              </w:tc>
              <w:tc>
                <w:tcPr>
                  <w:tcW w:w="2448" w:type="dxa"/>
                  <w:vAlign w:val="center"/>
                </w:tcPr>
                <w:p w14:paraId="65C1F28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Msg4</w:t>
                  </w:r>
                </w:p>
              </w:tc>
              <w:tc>
                <w:tcPr>
                  <w:tcW w:w="2448" w:type="dxa"/>
                  <w:vAlign w:val="center"/>
                </w:tcPr>
                <w:p w14:paraId="5C81EFB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142.0</w:t>
                  </w:r>
                </w:p>
              </w:tc>
            </w:tr>
            <w:tr w:rsidR="005024CB" w14:paraId="66149A06"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0220F869" w14:textId="77777777" w:rsidR="005024CB" w:rsidRDefault="009D1045">
                  <w:pPr>
                    <w:overflowPunct/>
                    <w:spacing w:after="0"/>
                    <w:jc w:val="left"/>
                    <w:rPr>
                      <w:b w:val="0"/>
                      <w:bCs w:val="0"/>
                    </w:rPr>
                  </w:pPr>
                  <w:r>
                    <w:t>Ericsson</w:t>
                  </w:r>
                </w:p>
              </w:tc>
              <w:tc>
                <w:tcPr>
                  <w:tcW w:w="2448" w:type="dxa"/>
                  <w:shd w:val="clear" w:color="auto" w:fill="B4C6E7" w:themeFill="accent5" w:themeFillTint="66"/>
                  <w:vAlign w:val="center"/>
                </w:tcPr>
                <w:p w14:paraId="45E67D2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Msg4</w:t>
                  </w:r>
                </w:p>
              </w:tc>
              <w:tc>
                <w:tcPr>
                  <w:tcW w:w="2448" w:type="dxa"/>
                  <w:shd w:val="clear" w:color="auto" w:fill="B4C6E7" w:themeFill="accent5" w:themeFillTint="66"/>
                  <w:vAlign w:val="center"/>
                </w:tcPr>
                <w:p w14:paraId="365B428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128.0</w:t>
                  </w:r>
                </w:p>
              </w:tc>
            </w:tr>
            <w:tr w:rsidR="005024CB" w14:paraId="1AABA76F"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3F65B59E" w14:textId="77777777" w:rsidR="005024CB" w:rsidRDefault="009D1045">
                  <w:pPr>
                    <w:overflowPunct/>
                    <w:spacing w:after="0"/>
                    <w:jc w:val="left"/>
                    <w:rPr>
                      <w:b w:val="0"/>
                      <w:bCs w:val="0"/>
                    </w:rPr>
                  </w:pPr>
                  <w:r>
                    <w:t>IDCC</w:t>
                  </w:r>
                </w:p>
              </w:tc>
              <w:tc>
                <w:tcPr>
                  <w:tcW w:w="2448" w:type="dxa"/>
                  <w:vAlign w:val="center"/>
                </w:tcPr>
                <w:p w14:paraId="3BF5354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Msg4</w:t>
                  </w:r>
                </w:p>
              </w:tc>
              <w:tc>
                <w:tcPr>
                  <w:tcW w:w="2448" w:type="dxa"/>
                  <w:vAlign w:val="center"/>
                </w:tcPr>
                <w:p w14:paraId="4909DE8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142.5</w:t>
                  </w:r>
                </w:p>
              </w:tc>
            </w:tr>
            <w:tr w:rsidR="005024CB" w14:paraId="51A7BF20"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4643097E" w14:textId="77777777" w:rsidR="005024CB" w:rsidRDefault="009D1045">
                  <w:pPr>
                    <w:overflowPunct/>
                    <w:spacing w:after="0"/>
                    <w:jc w:val="left"/>
                    <w:rPr>
                      <w:b w:val="0"/>
                      <w:bCs w:val="0"/>
                    </w:rPr>
                  </w:pPr>
                  <w:r>
                    <w:t>QC</w:t>
                  </w:r>
                </w:p>
              </w:tc>
              <w:tc>
                <w:tcPr>
                  <w:tcW w:w="2448" w:type="dxa"/>
                  <w:shd w:val="clear" w:color="auto" w:fill="B4C6E7" w:themeFill="accent5" w:themeFillTint="66"/>
                  <w:vAlign w:val="center"/>
                </w:tcPr>
                <w:p w14:paraId="14CFFB2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shd w:val="clear" w:color="auto" w:fill="B4C6E7" w:themeFill="accent5" w:themeFillTint="66"/>
                  <w:vAlign w:val="center"/>
                </w:tcPr>
                <w:p w14:paraId="09E2822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138.8</w:t>
                  </w:r>
                </w:p>
              </w:tc>
            </w:tr>
            <w:tr w:rsidR="005024CB" w14:paraId="0948DC4E"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2B5C07DE" w14:textId="77777777" w:rsidR="005024CB" w:rsidRDefault="009D1045">
                  <w:pPr>
                    <w:overflowPunct/>
                    <w:spacing w:after="0"/>
                    <w:jc w:val="left"/>
                    <w:rPr>
                      <w:b w:val="0"/>
                      <w:bCs w:val="0"/>
                    </w:rPr>
                  </w:pPr>
                  <w:r>
                    <w:t>Intel</w:t>
                  </w:r>
                </w:p>
              </w:tc>
              <w:tc>
                <w:tcPr>
                  <w:tcW w:w="2448" w:type="dxa"/>
                  <w:vAlign w:val="center"/>
                </w:tcPr>
                <w:p w14:paraId="04A68FF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PDSCH</w:t>
                  </w:r>
                </w:p>
              </w:tc>
              <w:tc>
                <w:tcPr>
                  <w:tcW w:w="2448" w:type="dxa"/>
                  <w:vAlign w:val="center"/>
                </w:tcPr>
                <w:p w14:paraId="04ECBE3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132.1</w:t>
                  </w:r>
                </w:p>
              </w:tc>
            </w:tr>
          </w:tbl>
          <w:p w14:paraId="4B385DE6" w14:textId="77777777" w:rsidR="005024CB" w:rsidRDefault="005024CB">
            <w:pPr>
              <w:spacing w:after="0"/>
              <w:rPr>
                <w:rFonts w:eastAsia="Calibri"/>
                <w:lang w:val="en-GB" w:eastAsia="zh-CN"/>
              </w:rPr>
            </w:pPr>
          </w:p>
          <w:p w14:paraId="4C7717EC" w14:textId="77777777" w:rsidR="005024CB" w:rsidRDefault="009D1045">
            <w:pPr>
              <w:pStyle w:val="a9"/>
              <w:rPr>
                <w:rFonts w:ascii="Times New Roman" w:eastAsia="Calibri" w:hAnsi="Times New Roman"/>
                <w:szCs w:val="20"/>
                <w:lang w:val="en-GB" w:eastAsia="zh-CN"/>
              </w:rPr>
            </w:pPr>
            <w:r>
              <w:rPr>
                <w:rFonts w:ascii="Times New Roman" w:eastAsia="Calibri" w:hAnsi="Times New Roman"/>
                <w:szCs w:val="20"/>
                <w:lang w:val="en-GB" w:eastAsia="zh-CN"/>
              </w:rPr>
              <w:t xml:space="preserve">The representative values in the last row of </w:t>
            </w:r>
            <w:r>
              <w:rPr>
                <w:rFonts w:eastAsia="Calibri"/>
                <w:lang w:val="en-GB" w:eastAsia="zh-CN"/>
              </w:rPr>
              <w:t xml:space="preserve">Table 9.1-13 to Table 9.1-15 </w:t>
            </w:r>
            <w:r>
              <w:rPr>
                <w:rFonts w:ascii="Times New Roman" w:eastAsia="Calibri" w:hAnsi="Times New Roman"/>
                <w:szCs w:val="20"/>
                <w:lang w:val="en-GB" w:eastAsia="zh-CN"/>
              </w:rPr>
              <w:t xml:space="preserve">are derived by </w:t>
            </w:r>
            <w:r>
              <w:rPr>
                <w:rFonts w:ascii="Times New Roman" w:hAnsi="Times New Roman"/>
                <w:szCs w:val="20"/>
                <w:lang w:val="en-GB" w:eastAsia="zh-CN"/>
              </w:rPr>
              <w:t xml:space="preserve">taking the mean value (in dB domain) from </w:t>
            </w:r>
            <w:r>
              <w:rPr>
                <w:rFonts w:ascii="Times New Roman" w:eastAsia="Calibri" w:hAnsi="Times New Roman"/>
                <w:szCs w:val="20"/>
                <w:lang w:val="en-GB" w:eastAsia="zh-CN"/>
              </w:rPr>
              <w:t xml:space="preserve">all the companies results and excluding the highest and the lowest values when the number of samples is more than 3. A negative value of the representative value for a channel of the RedCap UE indicates the coverage of the channel is worse than that of the bottleneck channel of the reference NR UE and coverage recovery is needed. </w:t>
            </w:r>
          </w:p>
          <w:p w14:paraId="0FDD8AA2" w14:textId="77777777" w:rsidR="005024CB" w:rsidRDefault="009D1045">
            <w:pPr>
              <w:pStyle w:val="a9"/>
              <w:rPr>
                <w:rFonts w:ascii="Times New Roman" w:eastAsia="Calibri" w:hAnsi="Times New Roman"/>
                <w:szCs w:val="20"/>
                <w:lang w:val="en-GB" w:eastAsia="zh-CN"/>
              </w:rPr>
            </w:pPr>
            <w:r>
              <w:rPr>
                <w:rFonts w:ascii="Times New Roman" w:eastAsia="Calibri" w:hAnsi="Times New Roman"/>
                <w:szCs w:val="20"/>
                <w:lang w:val="en-GB" w:eastAsia="zh-CN"/>
              </w:rPr>
              <w:t>As can be seen in the last row for the representative value, all uplink channels are not coverage limited for the RedCap UE with either better or similar coverage as the bottleneck channel of the reference NR UE. This is because a</w:t>
            </w:r>
            <w:r>
              <w:t xml:space="preserve">t FR2 there is no assumption of reduced antenna efficiency for the RedCap UE and </w:t>
            </w:r>
            <w:r>
              <w:rPr>
                <w:rFonts w:ascii="Times New Roman" w:hAnsi="Times New Roman"/>
                <w:szCs w:val="20"/>
                <w:lang w:eastAsia="zh-CN"/>
              </w:rPr>
              <w:t>UL coverage is same as the reference NR UE</w:t>
            </w:r>
            <w:r>
              <w:rPr>
                <w:rFonts w:ascii="Times New Roman" w:eastAsia="Calibri" w:hAnsi="Times New Roman"/>
                <w:szCs w:val="20"/>
                <w:lang w:val="en-GB" w:eastAsia="zh-CN"/>
              </w:rPr>
              <w:t>.</w:t>
            </w:r>
          </w:p>
          <w:p w14:paraId="411C30C8" w14:textId="77777777" w:rsidR="005024CB" w:rsidRDefault="009D1045">
            <w:pPr>
              <w:pStyle w:val="a9"/>
              <w:rPr>
                <w:rFonts w:ascii="Times New Roman" w:eastAsia="Calibri" w:hAnsi="Times New Roman"/>
                <w:szCs w:val="20"/>
                <w:lang w:val="en-GB" w:eastAsia="zh-CN"/>
              </w:rPr>
            </w:pPr>
            <w:r>
              <w:rPr>
                <w:rFonts w:ascii="Times New Roman" w:eastAsia="Calibri" w:hAnsi="Times New Roman"/>
                <w:szCs w:val="20"/>
                <w:lang w:val="en-GB" w:eastAsia="zh-CN"/>
              </w:rPr>
              <w:t xml:space="preserve">For RedCap UE with maximum 100MHz BW and 1Rx, an averaged coverage degradation of approximately 3.0 dB, 1.6 dB and 1.2 dB respectively, is observed for PDSCH, Msg2 and Msg4. It should be noted that for Msg2 results, some companies might have considered TBS scaling and some others have not. </w:t>
            </w:r>
          </w:p>
          <w:p w14:paraId="718850E1" w14:textId="77777777" w:rsidR="005024CB" w:rsidRDefault="009D1045">
            <w:pPr>
              <w:pStyle w:val="a9"/>
              <w:rPr>
                <w:rFonts w:ascii="Times New Roman" w:eastAsia="Calibri" w:hAnsi="Times New Roman"/>
                <w:szCs w:val="20"/>
                <w:lang w:val="en-GB" w:eastAsia="zh-CN"/>
              </w:rPr>
            </w:pPr>
            <w:r>
              <w:rPr>
                <w:rFonts w:ascii="Times New Roman" w:eastAsia="Calibri" w:hAnsi="Times New Roman"/>
                <w:szCs w:val="20"/>
                <w:lang w:val="en-GB" w:eastAsia="zh-CN"/>
              </w:rPr>
              <w:t xml:space="preserve">By comparing Table 9.1-7 with Table 9.1-9, it can be seen a smaller maximum UE bandwidth may request a larger compensation. For example, the averaged coverage degradation for PDSCH is increased to 7.8 dB for RedCap UE with maximum 50MHz BW and 1Rx. </w:t>
            </w:r>
          </w:p>
          <w:p w14:paraId="1593BAFB" w14:textId="77777777" w:rsidR="005024CB" w:rsidRDefault="009D1045">
            <w:pPr>
              <w:pStyle w:val="a9"/>
              <w:rPr>
                <w:rFonts w:ascii="Times New Roman" w:eastAsia="Calibri" w:hAnsi="Times New Roman"/>
                <w:szCs w:val="20"/>
                <w:lang w:val="en-GB" w:eastAsia="zh-CN"/>
              </w:rPr>
            </w:pPr>
            <w:r>
              <w:rPr>
                <w:rFonts w:ascii="Times New Roman" w:eastAsia="Calibri" w:hAnsi="Times New Roman"/>
                <w:szCs w:val="20"/>
                <w:lang w:val="en-GB" w:eastAsia="zh-CN"/>
              </w:rPr>
              <w:t>For RedCap UE with maximum 50MHz BW and 2Rx, PDSCH needs to be compensated as seen from Table 9.1-14. A few sourcing companies also indicate coverage loss for Msg2 and Msg4, but on average no compensation is needed.</w:t>
            </w:r>
          </w:p>
          <w:p w14:paraId="5F78F0BF" w14:textId="77777777" w:rsidR="005024CB" w:rsidRDefault="009D1045">
            <w:pPr>
              <w:spacing w:line="252" w:lineRule="auto"/>
              <w:contextualSpacing/>
              <w:rPr>
                <w:highlight w:val="yellow"/>
                <w:lang w:val="en-GB" w:eastAsia="zh-CN"/>
              </w:rPr>
            </w:pPr>
            <w:r>
              <w:rPr>
                <w:rFonts w:eastAsia="Calibri"/>
                <w:lang w:val="en-GB" w:eastAsia="zh-CN"/>
              </w:rPr>
              <w:t>For RedCap UE with maximum 50MHz BW and 1Rx, a coverage degradation of 1.4 dB is observed for PDCCH CSS and coverage recovery needs to be considered.</w:t>
            </w:r>
          </w:p>
          <w:p w14:paraId="3DB8A6C1" w14:textId="77777777" w:rsidR="005024CB" w:rsidRDefault="005024CB">
            <w:pPr>
              <w:spacing w:line="252" w:lineRule="auto"/>
              <w:contextualSpacing/>
            </w:pPr>
          </w:p>
          <w:p w14:paraId="6FE20C02" w14:textId="77777777" w:rsidR="005024CB" w:rsidRDefault="009D1045">
            <w:pPr>
              <w:pStyle w:val="a9"/>
              <w:jc w:val="center"/>
              <w:rPr>
                <w:rFonts w:cs="Arial"/>
                <w:b/>
                <w:bCs/>
              </w:rPr>
            </w:pPr>
            <w:r>
              <w:rPr>
                <w:rFonts w:cs="Arial"/>
                <w:b/>
                <w:bCs/>
              </w:rPr>
              <w:t>Table 9.1-13: Coverage loss (dB) for RedCap UE (1Rx, 100MHz BW) in indoor scenario at 28 GHz (Option 3)</w:t>
            </w:r>
          </w:p>
          <w:tbl>
            <w:tblPr>
              <w:tblStyle w:val="GridTable5Dark-Accent52"/>
              <w:tblW w:w="9736" w:type="dxa"/>
              <w:tblLook w:val="04A0" w:firstRow="1" w:lastRow="0" w:firstColumn="1" w:lastColumn="0" w:noHBand="0" w:noVBand="1"/>
            </w:tblPr>
            <w:tblGrid>
              <w:gridCol w:w="1214"/>
              <w:gridCol w:w="771"/>
              <w:gridCol w:w="772"/>
              <w:gridCol w:w="747"/>
              <w:gridCol w:w="582"/>
              <w:gridCol w:w="582"/>
              <w:gridCol w:w="651"/>
              <w:gridCol w:w="772"/>
              <w:gridCol w:w="772"/>
              <w:gridCol w:w="772"/>
              <w:gridCol w:w="747"/>
              <w:gridCol w:w="582"/>
              <w:gridCol w:w="772"/>
            </w:tblGrid>
            <w:tr w:rsidR="00F70684" w14:paraId="1CEBB52F" w14:textId="77777777" w:rsidTr="005024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4" w:type="dxa"/>
                </w:tcPr>
                <w:p w14:paraId="4DF39705" w14:textId="77777777" w:rsidR="005024CB" w:rsidRDefault="005024CB">
                  <w:pPr>
                    <w:pStyle w:val="a9"/>
                    <w:jc w:val="left"/>
                    <w:rPr>
                      <w:rFonts w:ascii="Times New Roman" w:eastAsia="Calibri" w:hAnsi="Times New Roman"/>
                      <w:b w:val="0"/>
                      <w:bCs w:val="0"/>
                      <w:sz w:val="16"/>
                      <w:szCs w:val="16"/>
                      <w:lang w:val="en-GB"/>
                    </w:rPr>
                  </w:pPr>
                </w:p>
              </w:tc>
              <w:tc>
                <w:tcPr>
                  <w:tcW w:w="771" w:type="dxa"/>
                </w:tcPr>
                <w:p w14:paraId="14F5830B"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CSS</w:t>
                  </w:r>
                </w:p>
              </w:tc>
              <w:tc>
                <w:tcPr>
                  <w:tcW w:w="772" w:type="dxa"/>
                </w:tcPr>
                <w:p w14:paraId="29B109E0"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USS</w:t>
                  </w:r>
                </w:p>
              </w:tc>
              <w:tc>
                <w:tcPr>
                  <w:tcW w:w="747" w:type="dxa"/>
                </w:tcPr>
                <w:p w14:paraId="07D497CB"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PDSCH</w:t>
                  </w:r>
                </w:p>
              </w:tc>
              <w:tc>
                <w:tcPr>
                  <w:tcW w:w="582" w:type="dxa"/>
                </w:tcPr>
                <w:p w14:paraId="01CFE9D1"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Msg2</w:t>
                  </w:r>
                </w:p>
              </w:tc>
              <w:tc>
                <w:tcPr>
                  <w:tcW w:w="582" w:type="dxa"/>
                </w:tcPr>
                <w:p w14:paraId="2049AAB4"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Msg4</w:t>
                  </w:r>
                </w:p>
              </w:tc>
              <w:tc>
                <w:tcPr>
                  <w:tcW w:w="651" w:type="dxa"/>
                </w:tcPr>
                <w:p w14:paraId="45268293"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PBCH</w:t>
                  </w:r>
                </w:p>
              </w:tc>
              <w:tc>
                <w:tcPr>
                  <w:tcW w:w="772" w:type="dxa"/>
                </w:tcPr>
                <w:p w14:paraId="716C214F"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2bits</w:t>
                  </w:r>
                </w:p>
              </w:tc>
              <w:tc>
                <w:tcPr>
                  <w:tcW w:w="772" w:type="dxa"/>
                </w:tcPr>
                <w:p w14:paraId="5C46C0B8"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11 bits</w:t>
                  </w:r>
                </w:p>
              </w:tc>
              <w:tc>
                <w:tcPr>
                  <w:tcW w:w="772" w:type="dxa"/>
                </w:tcPr>
                <w:p w14:paraId="215C37C6"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22 bits</w:t>
                  </w:r>
                </w:p>
              </w:tc>
              <w:tc>
                <w:tcPr>
                  <w:tcW w:w="747" w:type="dxa"/>
                </w:tcPr>
                <w:p w14:paraId="69D4741B"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 xml:space="preserve">PUSCH </w:t>
                  </w:r>
                </w:p>
              </w:tc>
              <w:tc>
                <w:tcPr>
                  <w:tcW w:w="582" w:type="dxa"/>
                </w:tcPr>
                <w:p w14:paraId="16770D19"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Msg3</w:t>
                  </w:r>
                </w:p>
              </w:tc>
              <w:tc>
                <w:tcPr>
                  <w:tcW w:w="772" w:type="dxa"/>
                </w:tcPr>
                <w:p w14:paraId="703E3106"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PRACH</w:t>
                  </w:r>
                </w:p>
              </w:tc>
            </w:tr>
            <w:tr w:rsidR="00F70684" w14:paraId="7C2BAC9B"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1992853F" w14:textId="77777777" w:rsidR="005024CB" w:rsidRDefault="009D1045">
                  <w:pPr>
                    <w:overflowPunct/>
                    <w:spacing w:after="0"/>
                    <w:jc w:val="left"/>
                    <w:rPr>
                      <w:b w:val="0"/>
                      <w:bCs w:val="0"/>
                      <w:sz w:val="16"/>
                      <w:szCs w:val="16"/>
                    </w:rPr>
                  </w:pPr>
                  <w:r>
                    <w:rPr>
                      <w:sz w:val="16"/>
                      <w:szCs w:val="16"/>
                    </w:rPr>
                    <w:t>Samsung</w:t>
                  </w:r>
                </w:p>
              </w:tc>
              <w:tc>
                <w:tcPr>
                  <w:tcW w:w="771" w:type="dxa"/>
                  <w:shd w:val="clear" w:color="auto" w:fill="B4C6E7" w:themeFill="accent5" w:themeFillTint="66"/>
                  <w:vAlign w:val="bottom"/>
                </w:tcPr>
                <w:p w14:paraId="250E8C1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9.0</w:t>
                  </w:r>
                </w:p>
              </w:tc>
              <w:tc>
                <w:tcPr>
                  <w:tcW w:w="772" w:type="dxa"/>
                  <w:shd w:val="clear" w:color="auto" w:fill="B4C6E7" w:themeFill="accent5" w:themeFillTint="66"/>
                  <w:vAlign w:val="bottom"/>
                </w:tcPr>
                <w:p w14:paraId="3A203B4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9.1</w:t>
                  </w:r>
                </w:p>
              </w:tc>
              <w:tc>
                <w:tcPr>
                  <w:tcW w:w="747" w:type="dxa"/>
                  <w:shd w:val="clear" w:color="auto" w:fill="B4C6E7" w:themeFill="accent5" w:themeFillTint="66"/>
                  <w:vAlign w:val="bottom"/>
                </w:tcPr>
                <w:p w14:paraId="018EB0C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3.1</w:t>
                  </w:r>
                </w:p>
              </w:tc>
              <w:tc>
                <w:tcPr>
                  <w:tcW w:w="582" w:type="dxa"/>
                  <w:shd w:val="clear" w:color="auto" w:fill="B4C6E7" w:themeFill="accent5" w:themeFillTint="66"/>
                  <w:vAlign w:val="bottom"/>
                </w:tcPr>
                <w:p w14:paraId="5A201BD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6.2</w:t>
                  </w:r>
                </w:p>
              </w:tc>
              <w:tc>
                <w:tcPr>
                  <w:tcW w:w="582" w:type="dxa"/>
                  <w:shd w:val="clear" w:color="auto" w:fill="B4C6E7" w:themeFill="accent5" w:themeFillTint="66"/>
                  <w:vAlign w:val="bottom"/>
                </w:tcPr>
                <w:p w14:paraId="1CD9736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3.9</w:t>
                  </w:r>
                </w:p>
              </w:tc>
              <w:tc>
                <w:tcPr>
                  <w:tcW w:w="651" w:type="dxa"/>
                  <w:shd w:val="clear" w:color="auto" w:fill="B4C6E7" w:themeFill="accent5" w:themeFillTint="66"/>
                  <w:vAlign w:val="bottom"/>
                </w:tcPr>
                <w:p w14:paraId="5D2E243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bottom"/>
                </w:tcPr>
                <w:p w14:paraId="4E30495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24.2</w:t>
                  </w:r>
                </w:p>
              </w:tc>
              <w:tc>
                <w:tcPr>
                  <w:tcW w:w="772" w:type="dxa"/>
                  <w:shd w:val="clear" w:color="auto" w:fill="B4C6E7" w:themeFill="accent5" w:themeFillTint="66"/>
                  <w:vAlign w:val="bottom"/>
                </w:tcPr>
                <w:p w14:paraId="2D7A760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20.6</w:t>
                  </w:r>
                </w:p>
              </w:tc>
              <w:tc>
                <w:tcPr>
                  <w:tcW w:w="772" w:type="dxa"/>
                  <w:shd w:val="clear" w:color="auto" w:fill="B4C6E7" w:themeFill="accent5" w:themeFillTint="66"/>
                  <w:vAlign w:val="bottom"/>
                </w:tcPr>
                <w:p w14:paraId="4E0DF7A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17.1</w:t>
                  </w:r>
                </w:p>
              </w:tc>
              <w:tc>
                <w:tcPr>
                  <w:tcW w:w="747" w:type="dxa"/>
                  <w:shd w:val="clear" w:color="auto" w:fill="B4C6E7" w:themeFill="accent5" w:themeFillTint="66"/>
                  <w:vAlign w:val="bottom"/>
                </w:tcPr>
                <w:p w14:paraId="08E3969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0.0</w:t>
                  </w:r>
                </w:p>
              </w:tc>
              <w:tc>
                <w:tcPr>
                  <w:tcW w:w="582" w:type="dxa"/>
                  <w:shd w:val="clear" w:color="auto" w:fill="B4C6E7" w:themeFill="accent5" w:themeFillTint="66"/>
                  <w:vAlign w:val="bottom"/>
                </w:tcPr>
                <w:p w14:paraId="1E150A8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16.1</w:t>
                  </w:r>
                </w:p>
              </w:tc>
              <w:tc>
                <w:tcPr>
                  <w:tcW w:w="772" w:type="dxa"/>
                  <w:shd w:val="clear" w:color="auto" w:fill="B4C6E7" w:themeFill="accent5" w:themeFillTint="66"/>
                  <w:vAlign w:val="bottom"/>
                </w:tcPr>
                <w:p w14:paraId="2841B78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5D8703FE"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3289B756" w14:textId="77777777" w:rsidR="005024CB" w:rsidRDefault="009D1045">
                  <w:pPr>
                    <w:overflowPunct/>
                    <w:spacing w:after="0"/>
                    <w:jc w:val="left"/>
                    <w:rPr>
                      <w:b w:val="0"/>
                      <w:bCs w:val="0"/>
                      <w:sz w:val="16"/>
                      <w:szCs w:val="16"/>
                    </w:rPr>
                  </w:pPr>
                  <w:r>
                    <w:rPr>
                      <w:sz w:val="16"/>
                      <w:szCs w:val="16"/>
                    </w:rPr>
                    <w:t>ZTE</w:t>
                  </w:r>
                </w:p>
              </w:tc>
              <w:tc>
                <w:tcPr>
                  <w:tcW w:w="771" w:type="dxa"/>
                  <w:vAlign w:val="bottom"/>
                </w:tcPr>
                <w:p w14:paraId="684B2FF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2.1</w:t>
                  </w:r>
                </w:p>
              </w:tc>
              <w:tc>
                <w:tcPr>
                  <w:tcW w:w="772" w:type="dxa"/>
                  <w:vAlign w:val="bottom"/>
                </w:tcPr>
                <w:p w14:paraId="277CDD4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2.8</w:t>
                  </w:r>
                </w:p>
              </w:tc>
              <w:tc>
                <w:tcPr>
                  <w:tcW w:w="747" w:type="dxa"/>
                  <w:vAlign w:val="bottom"/>
                </w:tcPr>
                <w:p w14:paraId="7C416A2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-5.2</w:t>
                  </w:r>
                </w:p>
              </w:tc>
              <w:tc>
                <w:tcPr>
                  <w:tcW w:w="582" w:type="dxa"/>
                  <w:vAlign w:val="bottom"/>
                </w:tcPr>
                <w:p w14:paraId="7492E61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-0.2</w:t>
                  </w:r>
                </w:p>
              </w:tc>
              <w:tc>
                <w:tcPr>
                  <w:tcW w:w="582" w:type="dxa"/>
                  <w:vAlign w:val="bottom"/>
                </w:tcPr>
                <w:p w14:paraId="4292AEF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0.3</w:t>
                  </w:r>
                </w:p>
              </w:tc>
              <w:tc>
                <w:tcPr>
                  <w:tcW w:w="651" w:type="dxa"/>
                  <w:vAlign w:val="bottom"/>
                </w:tcPr>
                <w:p w14:paraId="105012A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bottom"/>
                </w:tcPr>
                <w:p w14:paraId="6AE7617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23.1</w:t>
                  </w:r>
                </w:p>
              </w:tc>
              <w:tc>
                <w:tcPr>
                  <w:tcW w:w="772" w:type="dxa"/>
                  <w:vAlign w:val="bottom"/>
                </w:tcPr>
                <w:p w14:paraId="4993B85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18.8</w:t>
                  </w:r>
                </w:p>
              </w:tc>
              <w:tc>
                <w:tcPr>
                  <w:tcW w:w="772" w:type="dxa"/>
                  <w:vAlign w:val="bottom"/>
                </w:tcPr>
                <w:p w14:paraId="43131FB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18.0</w:t>
                  </w:r>
                </w:p>
              </w:tc>
              <w:tc>
                <w:tcPr>
                  <w:tcW w:w="747" w:type="dxa"/>
                  <w:vAlign w:val="bottom"/>
                </w:tcPr>
                <w:p w14:paraId="4FB5A2D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0.0</w:t>
                  </w:r>
                </w:p>
              </w:tc>
              <w:tc>
                <w:tcPr>
                  <w:tcW w:w="582" w:type="dxa"/>
                  <w:vAlign w:val="bottom"/>
                </w:tcPr>
                <w:p w14:paraId="06345A9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18.0</w:t>
                  </w:r>
                </w:p>
              </w:tc>
              <w:tc>
                <w:tcPr>
                  <w:tcW w:w="772" w:type="dxa"/>
                  <w:vAlign w:val="bottom"/>
                </w:tcPr>
                <w:p w14:paraId="2183EF7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58CFD5B1"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1FB11DF6" w14:textId="77777777" w:rsidR="005024CB" w:rsidRDefault="009D1045">
                  <w:pPr>
                    <w:overflowPunct/>
                    <w:spacing w:after="0"/>
                    <w:jc w:val="left"/>
                    <w:rPr>
                      <w:b w:val="0"/>
                      <w:bCs w:val="0"/>
                      <w:sz w:val="16"/>
                      <w:szCs w:val="16"/>
                    </w:rPr>
                  </w:pPr>
                  <w:r>
                    <w:rPr>
                      <w:sz w:val="16"/>
                      <w:szCs w:val="16"/>
                    </w:rPr>
                    <w:t>OPPO</w:t>
                  </w:r>
                </w:p>
              </w:tc>
              <w:tc>
                <w:tcPr>
                  <w:tcW w:w="771" w:type="dxa"/>
                  <w:shd w:val="clear" w:color="auto" w:fill="B4C6E7" w:themeFill="accent5" w:themeFillTint="66"/>
                  <w:vAlign w:val="bottom"/>
                </w:tcPr>
                <w:p w14:paraId="68D7356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-0.9</w:t>
                  </w:r>
                </w:p>
              </w:tc>
              <w:tc>
                <w:tcPr>
                  <w:tcW w:w="772" w:type="dxa"/>
                  <w:shd w:val="clear" w:color="auto" w:fill="B4C6E7" w:themeFill="accent5" w:themeFillTint="66"/>
                  <w:vAlign w:val="bottom"/>
                </w:tcPr>
                <w:p w14:paraId="2329158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-0.9</w:t>
                  </w:r>
                </w:p>
              </w:tc>
              <w:tc>
                <w:tcPr>
                  <w:tcW w:w="747" w:type="dxa"/>
                  <w:shd w:val="clear" w:color="auto" w:fill="B4C6E7" w:themeFill="accent5" w:themeFillTint="66"/>
                  <w:vAlign w:val="bottom"/>
                </w:tcPr>
                <w:p w14:paraId="7A2C873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-3.1</w:t>
                  </w:r>
                </w:p>
              </w:tc>
              <w:tc>
                <w:tcPr>
                  <w:tcW w:w="582" w:type="dxa"/>
                  <w:shd w:val="clear" w:color="auto" w:fill="B4C6E7" w:themeFill="accent5" w:themeFillTint="66"/>
                  <w:vAlign w:val="bottom"/>
                </w:tcPr>
                <w:p w14:paraId="194CC77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-1.7</w:t>
                  </w:r>
                </w:p>
              </w:tc>
              <w:tc>
                <w:tcPr>
                  <w:tcW w:w="582" w:type="dxa"/>
                  <w:shd w:val="clear" w:color="auto" w:fill="B4C6E7" w:themeFill="accent5" w:themeFillTint="66"/>
                  <w:vAlign w:val="bottom"/>
                </w:tcPr>
                <w:p w14:paraId="318BE7D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-2.5</w:t>
                  </w:r>
                </w:p>
              </w:tc>
              <w:tc>
                <w:tcPr>
                  <w:tcW w:w="651" w:type="dxa"/>
                  <w:shd w:val="clear" w:color="auto" w:fill="B4C6E7" w:themeFill="accent5" w:themeFillTint="66"/>
                  <w:vAlign w:val="bottom"/>
                </w:tcPr>
                <w:p w14:paraId="5F49AF8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bottom"/>
                </w:tcPr>
                <w:p w14:paraId="28E0472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18.2</w:t>
                  </w:r>
                </w:p>
              </w:tc>
              <w:tc>
                <w:tcPr>
                  <w:tcW w:w="772" w:type="dxa"/>
                  <w:shd w:val="clear" w:color="auto" w:fill="B4C6E7" w:themeFill="accent5" w:themeFillTint="66"/>
                  <w:vAlign w:val="bottom"/>
                </w:tcPr>
                <w:p w14:paraId="3F1787D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17.8</w:t>
                  </w:r>
                </w:p>
              </w:tc>
              <w:tc>
                <w:tcPr>
                  <w:tcW w:w="772" w:type="dxa"/>
                  <w:shd w:val="clear" w:color="auto" w:fill="B4C6E7" w:themeFill="accent5" w:themeFillTint="66"/>
                  <w:vAlign w:val="bottom"/>
                </w:tcPr>
                <w:p w14:paraId="04C29AD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18.1</w:t>
                  </w:r>
                </w:p>
              </w:tc>
              <w:tc>
                <w:tcPr>
                  <w:tcW w:w="747" w:type="dxa"/>
                  <w:shd w:val="clear" w:color="auto" w:fill="B4C6E7" w:themeFill="accent5" w:themeFillTint="66"/>
                  <w:vAlign w:val="bottom"/>
                </w:tcPr>
                <w:p w14:paraId="38BC221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0.0</w:t>
                  </w:r>
                </w:p>
              </w:tc>
              <w:tc>
                <w:tcPr>
                  <w:tcW w:w="582" w:type="dxa"/>
                  <w:shd w:val="clear" w:color="auto" w:fill="B4C6E7" w:themeFill="accent5" w:themeFillTint="66"/>
                  <w:vAlign w:val="bottom"/>
                </w:tcPr>
                <w:p w14:paraId="2474DEB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18.4</w:t>
                  </w:r>
                </w:p>
              </w:tc>
              <w:tc>
                <w:tcPr>
                  <w:tcW w:w="772" w:type="dxa"/>
                  <w:shd w:val="clear" w:color="auto" w:fill="B4C6E7" w:themeFill="accent5" w:themeFillTint="66"/>
                  <w:vAlign w:val="bottom"/>
                </w:tcPr>
                <w:p w14:paraId="328FFC5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1F38BB83"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3845C377" w14:textId="77777777" w:rsidR="005024CB" w:rsidRDefault="009D1045">
                  <w:pPr>
                    <w:overflowPunct/>
                    <w:spacing w:after="0"/>
                    <w:jc w:val="left"/>
                    <w:rPr>
                      <w:b w:val="0"/>
                      <w:bCs w:val="0"/>
                      <w:sz w:val="16"/>
                      <w:szCs w:val="16"/>
                    </w:rPr>
                  </w:pPr>
                  <w:r>
                    <w:rPr>
                      <w:sz w:val="16"/>
                      <w:szCs w:val="16"/>
                    </w:rPr>
                    <w:t>vivo</w:t>
                  </w:r>
                </w:p>
              </w:tc>
              <w:tc>
                <w:tcPr>
                  <w:tcW w:w="771" w:type="dxa"/>
                  <w:vAlign w:val="bottom"/>
                </w:tcPr>
                <w:p w14:paraId="67686FB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0.4</w:t>
                  </w:r>
                </w:p>
              </w:tc>
              <w:tc>
                <w:tcPr>
                  <w:tcW w:w="772" w:type="dxa"/>
                  <w:vAlign w:val="bottom"/>
                </w:tcPr>
                <w:p w14:paraId="2C9398C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5.4</w:t>
                  </w:r>
                </w:p>
              </w:tc>
              <w:tc>
                <w:tcPr>
                  <w:tcW w:w="747" w:type="dxa"/>
                  <w:vAlign w:val="bottom"/>
                </w:tcPr>
                <w:p w14:paraId="3557D79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-0.6</w:t>
                  </w:r>
                </w:p>
              </w:tc>
              <w:tc>
                <w:tcPr>
                  <w:tcW w:w="582" w:type="dxa"/>
                  <w:vAlign w:val="bottom"/>
                </w:tcPr>
                <w:p w14:paraId="05F68D8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-4.0</w:t>
                  </w:r>
                </w:p>
              </w:tc>
              <w:tc>
                <w:tcPr>
                  <w:tcW w:w="582" w:type="dxa"/>
                  <w:vAlign w:val="bottom"/>
                </w:tcPr>
                <w:p w14:paraId="5EA04D6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-0.8</w:t>
                  </w:r>
                </w:p>
              </w:tc>
              <w:tc>
                <w:tcPr>
                  <w:tcW w:w="651" w:type="dxa"/>
                  <w:vAlign w:val="bottom"/>
                </w:tcPr>
                <w:p w14:paraId="46C7698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2.9</w:t>
                  </w:r>
                </w:p>
              </w:tc>
              <w:tc>
                <w:tcPr>
                  <w:tcW w:w="772" w:type="dxa"/>
                  <w:vAlign w:val="bottom"/>
                </w:tcPr>
                <w:p w14:paraId="6B2911F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22.6</w:t>
                  </w:r>
                </w:p>
              </w:tc>
              <w:tc>
                <w:tcPr>
                  <w:tcW w:w="772" w:type="dxa"/>
                  <w:vAlign w:val="bottom"/>
                </w:tcPr>
                <w:p w14:paraId="21A36FC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20.9</w:t>
                  </w:r>
                </w:p>
              </w:tc>
              <w:tc>
                <w:tcPr>
                  <w:tcW w:w="772" w:type="dxa"/>
                  <w:vAlign w:val="bottom"/>
                </w:tcPr>
                <w:p w14:paraId="1604C62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17.6</w:t>
                  </w:r>
                </w:p>
              </w:tc>
              <w:tc>
                <w:tcPr>
                  <w:tcW w:w="747" w:type="dxa"/>
                  <w:vAlign w:val="bottom"/>
                </w:tcPr>
                <w:p w14:paraId="5032358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0.0</w:t>
                  </w:r>
                </w:p>
              </w:tc>
              <w:tc>
                <w:tcPr>
                  <w:tcW w:w="582" w:type="dxa"/>
                  <w:vAlign w:val="bottom"/>
                </w:tcPr>
                <w:p w14:paraId="313C962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11.4</w:t>
                  </w:r>
                </w:p>
              </w:tc>
              <w:tc>
                <w:tcPr>
                  <w:tcW w:w="772" w:type="dxa"/>
                  <w:vAlign w:val="bottom"/>
                </w:tcPr>
                <w:p w14:paraId="7C59E1C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11.2</w:t>
                  </w:r>
                </w:p>
              </w:tc>
            </w:tr>
            <w:tr w:rsidR="00F70684" w14:paraId="18714705"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5E7E4710" w14:textId="77777777" w:rsidR="005024CB" w:rsidRDefault="009D1045">
                  <w:pPr>
                    <w:overflowPunct/>
                    <w:spacing w:after="0"/>
                    <w:jc w:val="left"/>
                    <w:rPr>
                      <w:b w:val="0"/>
                      <w:bCs w:val="0"/>
                      <w:sz w:val="16"/>
                      <w:szCs w:val="16"/>
                    </w:rPr>
                  </w:pPr>
                  <w:r>
                    <w:rPr>
                      <w:sz w:val="16"/>
                      <w:szCs w:val="16"/>
                    </w:rPr>
                    <w:t>Nokia</w:t>
                  </w:r>
                </w:p>
              </w:tc>
              <w:tc>
                <w:tcPr>
                  <w:tcW w:w="771" w:type="dxa"/>
                  <w:shd w:val="clear" w:color="auto" w:fill="B4C6E7" w:themeFill="accent5" w:themeFillTint="66"/>
                  <w:vAlign w:val="bottom"/>
                </w:tcPr>
                <w:p w14:paraId="2D790CA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0.3</w:t>
                  </w:r>
                </w:p>
              </w:tc>
              <w:tc>
                <w:tcPr>
                  <w:tcW w:w="772" w:type="dxa"/>
                  <w:shd w:val="clear" w:color="auto" w:fill="B4C6E7" w:themeFill="accent5" w:themeFillTint="66"/>
                  <w:vAlign w:val="bottom"/>
                </w:tcPr>
                <w:p w14:paraId="17E816D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0.0</w:t>
                  </w:r>
                </w:p>
              </w:tc>
              <w:tc>
                <w:tcPr>
                  <w:tcW w:w="747" w:type="dxa"/>
                  <w:shd w:val="clear" w:color="auto" w:fill="B4C6E7" w:themeFill="accent5" w:themeFillTint="66"/>
                  <w:vAlign w:val="bottom"/>
                </w:tcPr>
                <w:p w14:paraId="3DC1600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-3.3</w:t>
                  </w:r>
                </w:p>
              </w:tc>
              <w:tc>
                <w:tcPr>
                  <w:tcW w:w="582" w:type="dxa"/>
                  <w:shd w:val="clear" w:color="auto" w:fill="B4C6E7" w:themeFill="accent5" w:themeFillTint="66"/>
                  <w:vAlign w:val="bottom"/>
                </w:tcPr>
                <w:p w14:paraId="3E8E5E5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3.2</w:t>
                  </w:r>
                </w:p>
              </w:tc>
              <w:tc>
                <w:tcPr>
                  <w:tcW w:w="582" w:type="dxa"/>
                  <w:shd w:val="clear" w:color="auto" w:fill="B4C6E7" w:themeFill="accent5" w:themeFillTint="66"/>
                  <w:vAlign w:val="bottom"/>
                </w:tcPr>
                <w:p w14:paraId="76C5E8F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w:t>
                  </w:r>
                </w:p>
              </w:tc>
              <w:tc>
                <w:tcPr>
                  <w:tcW w:w="651" w:type="dxa"/>
                  <w:shd w:val="clear" w:color="auto" w:fill="B4C6E7" w:themeFill="accent5" w:themeFillTint="66"/>
                  <w:vAlign w:val="bottom"/>
                </w:tcPr>
                <w:p w14:paraId="2188841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bottom"/>
                </w:tcPr>
                <w:p w14:paraId="0D4006C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21.2</w:t>
                  </w:r>
                </w:p>
              </w:tc>
              <w:tc>
                <w:tcPr>
                  <w:tcW w:w="772" w:type="dxa"/>
                  <w:shd w:val="clear" w:color="auto" w:fill="B4C6E7" w:themeFill="accent5" w:themeFillTint="66"/>
                  <w:vAlign w:val="bottom"/>
                </w:tcPr>
                <w:p w14:paraId="6C51B2E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bottom"/>
                </w:tcPr>
                <w:p w14:paraId="154905E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19.6</w:t>
                  </w:r>
                </w:p>
              </w:tc>
              <w:tc>
                <w:tcPr>
                  <w:tcW w:w="747" w:type="dxa"/>
                  <w:shd w:val="clear" w:color="auto" w:fill="B4C6E7" w:themeFill="accent5" w:themeFillTint="66"/>
                  <w:vAlign w:val="bottom"/>
                </w:tcPr>
                <w:p w14:paraId="2D73915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5.6</w:t>
                  </w:r>
                </w:p>
              </w:tc>
              <w:tc>
                <w:tcPr>
                  <w:tcW w:w="582" w:type="dxa"/>
                  <w:shd w:val="clear" w:color="auto" w:fill="B4C6E7" w:themeFill="accent5" w:themeFillTint="66"/>
                  <w:vAlign w:val="bottom"/>
                </w:tcPr>
                <w:p w14:paraId="459B48B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13.8</w:t>
                  </w:r>
                </w:p>
              </w:tc>
              <w:tc>
                <w:tcPr>
                  <w:tcW w:w="772" w:type="dxa"/>
                  <w:shd w:val="clear" w:color="auto" w:fill="B4C6E7" w:themeFill="accent5" w:themeFillTint="66"/>
                  <w:vAlign w:val="bottom"/>
                </w:tcPr>
                <w:p w14:paraId="714252D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18.2</w:t>
                  </w:r>
                </w:p>
              </w:tc>
            </w:tr>
            <w:tr w:rsidR="00F70684" w14:paraId="748F4B13"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4CBE4BC7" w14:textId="77777777" w:rsidR="005024CB" w:rsidRDefault="009D1045">
                  <w:pPr>
                    <w:overflowPunct/>
                    <w:spacing w:after="0"/>
                    <w:jc w:val="left"/>
                    <w:rPr>
                      <w:b w:val="0"/>
                      <w:bCs w:val="0"/>
                      <w:sz w:val="16"/>
                      <w:szCs w:val="16"/>
                    </w:rPr>
                  </w:pPr>
                  <w:r>
                    <w:rPr>
                      <w:sz w:val="16"/>
                      <w:szCs w:val="16"/>
                    </w:rPr>
                    <w:t>DCM</w:t>
                  </w:r>
                </w:p>
              </w:tc>
              <w:tc>
                <w:tcPr>
                  <w:tcW w:w="771" w:type="dxa"/>
                  <w:vAlign w:val="bottom"/>
                </w:tcPr>
                <w:p w14:paraId="3B6DFDA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2.9</w:t>
                  </w:r>
                </w:p>
              </w:tc>
              <w:tc>
                <w:tcPr>
                  <w:tcW w:w="772" w:type="dxa"/>
                  <w:vAlign w:val="bottom"/>
                </w:tcPr>
                <w:p w14:paraId="05A8491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2.9</w:t>
                  </w:r>
                </w:p>
              </w:tc>
              <w:tc>
                <w:tcPr>
                  <w:tcW w:w="747" w:type="dxa"/>
                  <w:vAlign w:val="bottom"/>
                </w:tcPr>
                <w:p w14:paraId="24086F9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-3.5</w:t>
                  </w:r>
                </w:p>
              </w:tc>
              <w:tc>
                <w:tcPr>
                  <w:tcW w:w="582" w:type="dxa"/>
                  <w:vAlign w:val="bottom"/>
                </w:tcPr>
                <w:p w14:paraId="72ACC55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-4.8</w:t>
                  </w:r>
                </w:p>
              </w:tc>
              <w:tc>
                <w:tcPr>
                  <w:tcW w:w="582" w:type="dxa"/>
                  <w:vAlign w:val="bottom"/>
                </w:tcPr>
                <w:p w14:paraId="691BBF9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-5.0</w:t>
                  </w:r>
                </w:p>
              </w:tc>
              <w:tc>
                <w:tcPr>
                  <w:tcW w:w="651" w:type="dxa"/>
                  <w:vAlign w:val="bottom"/>
                </w:tcPr>
                <w:p w14:paraId="6892298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bottom"/>
                </w:tcPr>
                <w:p w14:paraId="4A4FC47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16.6</w:t>
                  </w:r>
                </w:p>
              </w:tc>
              <w:tc>
                <w:tcPr>
                  <w:tcW w:w="772" w:type="dxa"/>
                  <w:vAlign w:val="bottom"/>
                </w:tcPr>
                <w:p w14:paraId="7130A0F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22.0</w:t>
                  </w:r>
                </w:p>
              </w:tc>
              <w:tc>
                <w:tcPr>
                  <w:tcW w:w="772" w:type="dxa"/>
                  <w:vAlign w:val="bottom"/>
                </w:tcPr>
                <w:p w14:paraId="719CAD4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47" w:type="dxa"/>
                  <w:vAlign w:val="bottom"/>
                </w:tcPr>
                <w:p w14:paraId="22B04C7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5.4</w:t>
                  </w:r>
                </w:p>
              </w:tc>
              <w:tc>
                <w:tcPr>
                  <w:tcW w:w="582" w:type="dxa"/>
                  <w:vAlign w:val="bottom"/>
                </w:tcPr>
                <w:p w14:paraId="6071682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18.3</w:t>
                  </w:r>
                </w:p>
              </w:tc>
              <w:tc>
                <w:tcPr>
                  <w:tcW w:w="772" w:type="dxa"/>
                  <w:vAlign w:val="bottom"/>
                </w:tcPr>
                <w:p w14:paraId="79B6CAC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6F018F8B"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38401D0D" w14:textId="77777777" w:rsidR="005024CB" w:rsidRDefault="009D1045">
                  <w:pPr>
                    <w:overflowPunct/>
                    <w:spacing w:after="0"/>
                    <w:jc w:val="left"/>
                    <w:rPr>
                      <w:b w:val="0"/>
                      <w:bCs w:val="0"/>
                      <w:sz w:val="16"/>
                      <w:szCs w:val="16"/>
                    </w:rPr>
                  </w:pPr>
                  <w:r>
                    <w:rPr>
                      <w:sz w:val="16"/>
                      <w:szCs w:val="16"/>
                    </w:rPr>
                    <w:t>Ericsson</w:t>
                  </w:r>
                </w:p>
              </w:tc>
              <w:tc>
                <w:tcPr>
                  <w:tcW w:w="771" w:type="dxa"/>
                  <w:shd w:val="clear" w:color="auto" w:fill="B4C6E7" w:themeFill="accent5" w:themeFillTint="66"/>
                  <w:vAlign w:val="bottom"/>
                </w:tcPr>
                <w:p w14:paraId="0EA74D0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0.2</w:t>
                  </w:r>
                </w:p>
              </w:tc>
              <w:tc>
                <w:tcPr>
                  <w:tcW w:w="772" w:type="dxa"/>
                  <w:shd w:val="clear" w:color="auto" w:fill="B4C6E7" w:themeFill="accent5" w:themeFillTint="66"/>
                  <w:vAlign w:val="bottom"/>
                </w:tcPr>
                <w:p w14:paraId="434295B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w:t>
                  </w:r>
                </w:p>
              </w:tc>
              <w:tc>
                <w:tcPr>
                  <w:tcW w:w="747" w:type="dxa"/>
                  <w:shd w:val="clear" w:color="auto" w:fill="B4C6E7" w:themeFill="accent5" w:themeFillTint="66"/>
                  <w:vAlign w:val="bottom"/>
                </w:tcPr>
                <w:p w14:paraId="6C76E36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-3.6</w:t>
                  </w:r>
                </w:p>
              </w:tc>
              <w:tc>
                <w:tcPr>
                  <w:tcW w:w="582" w:type="dxa"/>
                  <w:shd w:val="clear" w:color="auto" w:fill="B4C6E7" w:themeFill="accent5" w:themeFillTint="66"/>
                  <w:vAlign w:val="bottom"/>
                </w:tcPr>
                <w:p w14:paraId="27FEB04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-5.6</w:t>
                  </w:r>
                </w:p>
              </w:tc>
              <w:tc>
                <w:tcPr>
                  <w:tcW w:w="582" w:type="dxa"/>
                  <w:shd w:val="clear" w:color="auto" w:fill="B4C6E7" w:themeFill="accent5" w:themeFillTint="66"/>
                  <w:vAlign w:val="bottom"/>
                </w:tcPr>
                <w:p w14:paraId="70BE315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-4.5</w:t>
                  </w:r>
                </w:p>
              </w:tc>
              <w:tc>
                <w:tcPr>
                  <w:tcW w:w="651" w:type="dxa"/>
                  <w:shd w:val="clear" w:color="auto" w:fill="B4C6E7" w:themeFill="accent5" w:themeFillTint="66"/>
                  <w:vAlign w:val="bottom"/>
                </w:tcPr>
                <w:p w14:paraId="4B77DFB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2.6</w:t>
                  </w:r>
                </w:p>
              </w:tc>
              <w:tc>
                <w:tcPr>
                  <w:tcW w:w="772" w:type="dxa"/>
                  <w:shd w:val="clear" w:color="auto" w:fill="B4C6E7" w:themeFill="accent5" w:themeFillTint="66"/>
                  <w:vAlign w:val="bottom"/>
                </w:tcPr>
                <w:p w14:paraId="50CEA5A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22.5</w:t>
                  </w:r>
                </w:p>
              </w:tc>
              <w:tc>
                <w:tcPr>
                  <w:tcW w:w="772" w:type="dxa"/>
                  <w:shd w:val="clear" w:color="auto" w:fill="B4C6E7" w:themeFill="accent5" w:themeFillTint="66"/>
                  <w:vAlign w:val="bottom"/>
                </w:tcPr>
                <w:p w14:paraId="22B5012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22.6</w:t>
                  </w:r>
                </w:p>
              </w:tc>
              <w:tc>
                <w:tcPr>
                  <w:tcW w:w="772" w:type="dxa"/>
                  <w:shd w:val="clear" w:color="auto" w:fill="B4C6E7" w:themeFill="accent5" w:themeFillTint="66"/>
                  <w:vAlign w:val="bottom"/>
                </w:tcPr>
                <w:p w14:paraId="14F9418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20.1</w:t>
                  </w:r>
                </w:p>
              </w:tc>
              <w:tc>
                <w:tcPr>
                  <w:tcW w:w="747" w:type="dxa"/>
                  <w:shd w:val="clear" w:color="auto" w:fill="B4C6E7" w:themeFill="accent5" w:themeFillTint="66"/>
                  <w:vAlign w:val="bottom"/>
                </w:tcPr>
                <w:p w14:paraId="3954B40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10.7</w:t>
                  </w:r>
                </w:p>
              </w:tc>
              <w:tc>
                <w:tcPr>
                  <w:tcW w:w="582" w:type="dxa"/>
                  <w:shd w:val="clear" w:color="auto" w:fill="B4C6E7" w:themeFill="accent5" w:themeFillTint="66"/>
                  <w:vAlign w:val="bottom"/>
                </w:tcPr>
                <w:p w14:paraId="018A9F4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18.3</w:t>
                  </w:r>
                </w:p>
              </w:tc>
              <w:tc>
                <w:tcPr>
                  <w:tcW w:w="772" w:type="dxa"/>
                  <w:shd w:val="clear" w:color="auto" w:fill="B4C6E7" w:themeFill="accent5" w:themeFillTint="66"/>
                  <w:vAlign w:val="bottom"/>
                </w:tcPr>
                <w:p w14:paraId="3E0C0AA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21.1</w:t>
                  </w:r>
                </w:p>
              </w:tc>
            </w:tr>
            <w:tr w:rsidR="00F70684" w14:paraId="290DD6DD"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29ECBBDD" w14:textId="77777777" w:rsidR="005024CB" w:rsidRDefault="009D1045">
                  <w:pPr>
                    <w:overflowPunct/>
                    <w:spacing w:after="0"/>
                    <w:jc w:val="left"/>
                    <w:rPr>
                      <w:b w:val="0"/>
                      <w:bCs w:val="0"/>
                      <w:sz w:val="16"/>
                      <w:szCs w:val="16"/>
                    </w:rPr>
                  </w:pPr>
                  <w:r>
                    <w:rPr>
                      <w:sz w:val="16"/>
                      <w:szCs w:val="16"/>
                    </w:rPr>
                    <w:t>IDCC</w:t>
                  </w:r>
                </w:p>
              </w:tc>
              <w:tc>
                <w:tcPr>
                  <w:tcW w:w="771" w:type="dxa"/>
                  <w:vAlign w:val="bottom"/>
                </w:tcPr>
                <w:p w14:paraId="79EFC43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w:t>
                  </w:r>
                </w:p>
              </w:tc>
              <w:tc>
                <w:tcPr>
                  <w:tcW w:w="772" w:type="dxa"/>
                  <w:vAlign w:val="bottom"/>
                </w:tcPr>
                <w:p w14:paraId="7E47048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w:t>
                  </w:r>
                </w:p>
              </w:tc>
              <w:tc>
                <w:tcPr>
                  <w:tcW w:w="747" w:type="dxa"/>
                  <w:vAlign w:val="bottom"/>
                </w:tcPr>
                <w:p w14:paraId="0586E3F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-3.9</w:t>
                  </w:r>
                </w:p>
              </w:tc>
              <w:tc>
                <w:tcPr>
                  <w:tcW w:w="582" w:type="dxa"/>
                  <w:vAlign w:val="bottom"/>
                </w:tcPr>
                <w:p w14:paraId="22E3C0D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-4.5</w:t>
                  </w:r>
                </w:p>
              </w:tc>
              <w:tc>
                <w:tcPr>
                  <w:tcW w:w="582" w:type="dxa"/>
                  <w:vAlign w:val="bottom"/>
                </w:tcPr>
                <w:p w14:paraId="1668B5B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-4.6</w:t>
                  </w:r>
                </w:p>
              </w:tc>
              <w:tc>
                <w:tcPr>
                  <w:tcW w:w="651" w:type="dxa"/>
                  <w:vAlign w:val="bottom"/>
                </w:tcPr>
                <w:p w14:paraId="4A110D1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bottom"/>
                </w:tcPr>
                <w:p w14:paraId="0B31229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23.8</w:t>
                  </w:r>
                </w:p>
              </w:tc>
              <w:tc>
                <w:tcPr>
                  <w:tcW w:w="772" w:type="dxa"/>
                  <w:vAlign w:val="bottom"/>
                </w:tcPr>
                <w:p w14:paraId="7709143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bottom"/>
                </w:tcPr>
                <w:p w14:paraId="325A14A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18.2</w:t>
                  </w:r>
                </w:p>
              </w:tc>
              <w:tc>
                <w:tcPr>
                  <w:tcW w:w="747" w:type="dxa"/>
                  <w:vAlign w:val="bottom"/>
                </w:tcPr>
                <w:p w14:paraId="44D7BA1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0.9</w:t>
                  </w:r>
                </w:p>
              </w:tc>
              <w:tc>
                <w:tcPr>
                  <w:tcW w:w="582" w:type="dxa"/>
                  <w:vAlign w:val="bottom"/>
                </w:tcPr>
                <w:p w14:paraId="2309DEC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16.9</w:t>
                  </w:r>
                </w:p>
              </w:tc>
              <w:tc>
                <w:tcPr>
                  <w:tcW w:w="772" w:type="dxa"/>
                  <w:vAlign w:val="bottom"/>
                </w:tcPr>
                <w:p w14:paraId="4CB3CEB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2C4F8664"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12F89F59" w14:textId="77777777" w:rsidR="005024CB" w:rsidRDefault="009D1045">
                  <w:pPr>
                    <w:overflowPunct/>
                    <w:spacing w:after="0"/>
                    <w:jc w:val="left"/>
                    <w:rPr>
                      <w:b w:val="0"/>
                      <w:bCs w:val="0"/>
                      <w:sz w:val="16"/>
                      <w:szCs w:val="16"/>
                    </w:rPr>
                  </w:pPr>
                  <w:r>
                    <w:rPr>
                      <w:sz w:val="16"/>
                      <w:szCs w:val="16"/>
                    </w:rPr>
                    <w:lastRenderedPageBreak/>
                    <w:t>QC</w:t>
                  </w:r>
                </w:p>
              </w:tc>
              <w:tc>
                <w:tcPr>
                  <w:tcW w:w="771" w:type="dxa"/>
                  <w:shd w:val="clear" w:color="auto" w:fill="B4C6E7" w:themeFill="accent5" w:themeFillTint="66"/>
                  <w:vAlign w:val="bottom"/>
                </w:tcPr>
                <w:p w14:paraId="6705E29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w:t>
                  </w:r>
                </w:p>
              </w:tc>
              <w:tc>
                <w:tcPr>
                  <w:tcW w:w="772" w:type="dxa"/>
                  <w:shd w:val="clear" w:color="auto" w:fill="B4C6E7" w:themeFill="accent5" w:themeFillTint="66"/>
                  <w:vAlign w:val="bottom"/>
                </w:tcPr>
                <w:p w14:paraId="67D36D3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7.3</w:t>
                  </w:r>
                </w:p>
              </w:tc>
              <w:tc>
                <w:tcPr>
                  <w:tcW w:w="747" w:type="dxa"/>
                  <w:shd w:val="clear" w:color="auto" w:fill="B4C6E7" w:themeFill="accent5" w:themeFillTint="66"/>
                  <w:vAlign w:val="bottom"/>
                </w:tcPr>
                <w:p w14:paraId="35128C9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-1.2</w:t>
                  </w:r>
                </w:p>
              </w:tc>
              <w:tc>
                <w:tcPr>
                  <w:tcW w:w="582" w:type="dxa"/>
                  <w:shd w:val="clear" w:color="auto" w:fill="B4C6E7" w:themeFill="accent5" w:themeFillTint="66"/>
                  <w:vAlign w:val="bottom"/>
                </w:tcPr>
                <w:p w14:paraId="23A81EA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-0.4</w:t>
                  </w:r>
                </w:p>
              </w:tc>
              <w:tc>
                <w:tcPr>
                  <w:tcW w:w="582" w:type="dxa"/>
                  <w:shd w:val="clear" w:color="auto" w:fill="B4C6E7" w:themeFill="accent5" w:themeFillTint="66"/>
                  <w:vAlign w:val="bottom"/>
                </w:tcPr>
                <w:p w14:paraId="03AC9D1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5.0</w:t>
                  </w:r>
                </w:p>
              </w:tc>
              <w:tc>
                <w:tcPr>
                  <w:tcW w:w="651" w:type="dxa"/>
                  <w:shd w:val="clear" w:color="auto" w:fill="B4C6E7" w:themeFill="accent5" w:themeFillTint="66"/>
                  <w:vAlign w:val="bottom"/>
                </w:tcPr>
                <w:p w14:paraId="1012A26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10.8</w:t>
                  </w:r>
                </w:p>
              </w:tc>
              <w:tc>
                <w:tcPr>
                  <w:tcW w:w="772" w:type="dxa"/>
                  <w:shd w:val="clear" w:color="auto" w:fill="B4C6E7" w:themeFill="accent5" w:themeFillTint="66"/>
                  <w:vAlign w:val="bottom"/>
                </w:tcPr>
                <w:p w14:paraId="35EDA56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32.0</w:t>
                  </w:r>
                </w:p>
              </w:tc>
              <w:tc>
                <w:tcPr>
                  <w:tcW w:w="772" w:type="dxa"/>
                  <w:shd w:val="clear" w:color="auto" w:fill="B4C6E7" w:themeFill="accent5" w:themeFillTint="66"/>
                  <w:vAlign w:val="bottom"/>
                </w:tcPr>
                <w:p w14:paraId="78EF6C0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25.8</w:t>
                  </w:r>
                </w:p>
              </w:tc>
              <w:tc>
                <w:tcPr>
                  <w:tcW w:w="772" w:type="dxa"/>
                  <w:shd w:val="clear" w:color="auto" w:fill="B4C6E7" w:themeFill="accent5" w:themeFillTint="66"/>
                  <w:vAlign w:val="bottom"/>
                </w:tcPr>
                <w:p w14:paraId="140F71C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23.3</w:t>
                  </w:r>
                </w:p>
              </w:tc>
              <w:tc>
                <w:tcPr>
                  <w:tcW w:w="747" w:type="dxa"/>
                  <w:shd w:val="clear" w:color="auto" w:fill="B4C6E7" w:themeFill="accent5" w:themeFillTint="66"/>
                  <w:vAlign w:val="bottom"/>
                </w:tcPr>
                <w:p w14:paraId="2F8CAC3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0.0</w:t>
                  </w:r>
                </w:p>
              </w:tc>
              <w:tc>
                <w:tcPr>
                  <w:tcW w:w="582" w:type="dxa"/>
                  <w:shd w:val="clear" w:color="auto" w:fill="B4C6E7" w:themeFill="accent5" w:themeFillTint="66"/>
                  <w:vAlign w:val="bottom"/>
                </w:tcPr>
                <w:p w14:paraId="42B8B54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8.6</w:t>
                  </w:r>
                </w:p>
              </w:tc>
              <w:tc>
                <w:tcPr>
                  <w:tcW w:w="772" w:type="dxa"/>
                  <w:shd w:val="clear" w:color="auto" w:fill="B4C6E7" w:themeFill="accent5" w:themeFillTint="66"/>
                  <w:vAlign w:val="bottom"/>
                </w:tcPr>
                <w:p w14:paraId="430EDD6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24.6</w:t>
                  </w:r>
                </w:p>
              </w:tc>
            </w:tr>
            <w:tr w:rsidR="00F70684" w14:paraId="6DDD9C7E"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01E36DFE" w14:textId="77777777" w:rsidR="005024CB" w:rsidRDefault="009D1045">
                  <w:pPr>
                    <w:overflowPunct/>
                    <w:spacing w:after="0"/>
                    <w:jc w:val="left"/>
                    <w:rPr>
                      <w:b w:val="0"/>
                      <w:bCs w:val="0"/>
                      <w:sz w:val="16"/>
                      <w:szCs w:val="16"/>
                    </w:rPr>
                  </w:pPr>
                  <w:r>
                    <w:rPr>
                      <w:sz w:val="16"/>
                      <w:szCs w:val="16"/>
                    </w:rPr>
                    <w:t>Intel</w:t>
                  </w:r>
                  <w:r>
                    <w:rPr>
                      <w:rFonts w:ascii="Times New Roman Bold" w:hAnsi="Times New Roman Bold"/>
                      <w:sz w:val="16"/>
                      <w:szCs w:val="16"/>
                      <w:vertAlign w:val="superscript"/>
                    </w:rPr>
                    <w:t>*</w:t>
                  </w:r>
                </w:p>
              </w:tc>
              <w:tc>
                <w:tcPr>
                  <w:tcW w:w="771" w:type="dxa"/>
                  <w:vAlign w:val="bottom"/>
                </w:tcPr>
                <w:p w14:paraId="0CFF5D9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3.0</w:t>
                  </w:r>
                </w:p>
              </w:tc>
              <w:tc>
                <w:tcPr>
                  <w:tcW w:w="772" w:type="dxa"/>
                  <w:vAlign w:val="bottom"/>
                </w:tcPr>
                <w:p w14:paraId="3BB5A20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3.8</w:t>
                  </w:r>
                </w:p>
              </w:tc>
              <w:tc>
                <w:tcPr>
                  <w:tcW w:w="747" w:type="dxa"/>
                  <w:vAlign w:val="bottom"/>
                </w:tcPr>
                <w:p w14:paraId="4214C36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-4.1</w:t>
                  </w:r>
                </w:p>
              </w:tc>
              <w:tc>
                <w:tcPr>
                  <w:tcW w:w="582" w:type="dxa"/>
                  <w:vAlign w:val="bottom"/>
                </w:tcPr>
                <w:p w14:paraId="319999D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5.0</w:t>
                  </w:r>
                </w:p>
              </w:tc>
              <w:tc>
                <w:tcPr>
                  <w:tcW w:w="582" w:type="dxa"/>
                  <w:vAlign w:val="bottom"/>
                </w:tcPr>
                <w:p w14:paraId="6CB0A3C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1.9</w:t>
                  </w:r>
                </w:p>
              </w:tc>
              <w:tc>
                <w:tcPr>
                  <w:tcW w:w="651" w:type="dxa"/>
                  <w:vAlign w:val="bottom"/>
                </w:tcPr>
                <w:p w14:paraId="4F86EF3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5.7</w:t>
                  </w:r>
                </w:p>
              </w:tc>
              <w:tc>
                <w:tcPr>
                  <w:tcW w:w="772" w:type="dxa"/>
                  <w:vAlign w:val="bottom"/>
                </w:tcPr>
                <w:p w14:paraId="0694E5F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24.9</w:t>
                  </w:r>
                </w:p>
              </w:tc>
              <w:tc>
                <w:tcPr>
                  <w:tcW w:w="772" w:type="dxa"/>
                  <w:vAlign w:val="bottom"/>
                </w:tcPr>
                <w:p w14:paraId="19479A7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25.2</w:t>
                  </w:r>
                </w:p>
              </w:tc>
              <w:tc>
                <w:tcPr>
                  <w:tcW w:w="772" w:type="dxa"/>
                  <w:vAlign w:val="bottom"/>
                </w:tcPr>
                <w:p w14:paraId="6AFD774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22.1</w:t>
                  </w:r>
                </w:p>
              </w:tc>
              <w:tc>
                <w:tcPr>
                  <w:tcW w:w="747" w:type="dxa"/>
                  <w:vAlign w:val="bottom"/>
                </w:tcPr>
                <w:p w14:paraId="18D5096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5.3</w:t>
                  </w:r>
                </w:p>
              </w:tc>
              <w:tc>
                <w:tcPr>
                  <w:tcW w:w="582" w:type="dxa"/>
                  <w:vAlign w:val="bottom"/>
                </w:tcPr>
                <w:p w14:paraId="3FD57F0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18.8</w:t>
                  </w:r>
                </w:p>
              </w:tc>
              <w:tc>
                <w:tcPr>
                  <w:tcW w:w="772" w:type="dxa"/>
                  <w:vAlign w:val="bottom"/>
                </w:tcPr>
                <w:p w14:paraId="7C769FC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18.7</w:t>
                  </w:r>
                </w:p>
              </w:tc>
            </w:tr>
            <w:tr w:rsidR="00F70684" w14:paraId="156CBBF4" w14:textId="77777777" w:rsidTr="005024CB">
              <w:trPr>
                <w:trHeight w:val="429"/>
              </w:trPr>
              <w:tc>
                <w:tcPr>
                  <w:cnfStyle w:val="001000000000" w:firstRow="0" w:lastRow="0" w:firstColumn="1" w:lastColumn="0" w:oddVBand="0" w:evenVBand="0" w:oddHBand="0" w:evenHBand="0" w:firstRowFirstColumn="0" w:firstRowLastColumn="0" w:lastRowFirstColumn="0" w:lastRowLastColumn="0"/>
                  <w:tcW w:w="1214" w:type="dxa"/>
                </w:tcPr>
                <w:p w14:paraId="69C974F3" w14:textId="77777777" w:rsidR="005024CB" w:rsidRDefault="009D1045">
                  <w:pPr>
                    <w:overflowPunct/>
                    <w:spacing w:after="0"/>
                    <w:jc w:val="left"/>
                    <w:rPr>
                      <w:b w:val="0"/>
                      <w:bCs w:val="0"/>
                      <w:sz w:val="16"/>
                      <w:szCs w:val="16"/>
                    </w:rPr>
                  </w:pPr>
                  <w:r>
                    <w:rPr>
                      <w:sz w:val="16"/>
                      <w:szCs w:val="16"/>
                    </w:rPr>
                    <w:t>Representative value (dB)</w:t>
                  </w:r>
                </w:p>
              </w:tc>
              <w:tc>
                <w:tcPr>
                  <w:tcW w:w="771" w:type="dxa"/>
                  <w:shd w:val="clear" w:color="auto" w:fill="B4C6E7" w:themeFill="accent5" w:themeFillTint="66"/>
                  <w:vAlign w:val="bottom"/>
                </w:tcPr>
                <w:p w14:paraId="70986CC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1.4</w:t>
                  </w:r>
                </w:p>
              </w:tc>
              <w:tc>
                <w:tcPr>
                  <w:tcW w:w="772" w:type="dxa"/>
                  <w:shd w:val="clear" w:color="auto" w:fill="B4C6E7" w:themeFill="accent5" w:themeFillTint="66"/>
                  <w:vAlign w:val="bottom"/>
                </w:tcPr>
                <w:p w14:paraId="2291508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3.0</w:t>
                  </w:r>
                </w:p>
              </w:tc>
              <w:tc>
                <w:tcPr>
                  <w:tcW w:w="747" w:type="dxa"/>
                  <w:shd w:val="clear" w:color="auto" w:fill="B4C6E7" w:themeFill="accent5" w:themeFillTint="66"/>
                  <w:vAlign w:val="bottom"/>
                </w:tcPr>
                <w:p w14:paraId="3BCC17A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color w:val="9C0006"/>
                      <w:sz w:val="16"/>
                      <w:szCs w:val="16"/>
                    </w:rPr>
                  </w:pPr>
                  <w:r>
                    <w:rPr>
                      <w:b/>
                      <w:bCs/>
                      <w:color w:val="9C0006"/>
                      <w:sz w:val="16"/>
                      <w:szCs w:val="16"/>
                    </w:rPr>
                    <w:t>-2.9</w:t>
                  </w:r>
                </w:p>
              </w:tc>
              <w:tc>
                <w:tcPr>
                  <w:tcW w:w="582" w:type="dxa"/>
                  <w:shd w:val="clear" w:color="auto" w:fill="B4C6E7" w:themeFill="accent5" w:themeFillTint="66"/>
                  <w:vAlign w:val="bottom"/>
                </w:tcPr>
                <w:p w14:paraId="1FB420C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color w:val="9C0006"/>
                      <w:sz w:val="16"/>
                      <w:szCs w:val="16"/>
                    </w:rPr>
                  </w:pPr>
                  <w:r>
                    <w:rPr>
                      <w:b/>
                      <w:bCs/>
                      <w:color w:val="9C0006"/>
                      <w:sz w:val="16"/>
                      <w:szCs w:val="16"/>
                    </w:rPr>
                    <w:t>-0.9</w:t>
                  </w:r>
                </w:p>
              </w:tc>
              <w:tc>
                <w:tcPr>
                  <w:tcW w:w="582" w:type="dxa"/>
                  <w:shd w:val="clear" w:color="auto" w:fill="B4C6E7" w:themeFill="accent5" w:themeFillTint="66"/>
                  <w:vAlign w:val="bottom"/>
                </w:tcPr>
                <w:p w14:paraId="5C598A1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color w:val="9C0006"/>
                      <w:sz w:val="16"/>
                      <w:szCs w:val="16"/>
                    </w:rPr>
                  </w:pPr>
                  <w:r>
                    <w:rPr>
                      <w:b/>
                      <w:bCs/>
                      <w:color w:val="9C0006"/>
                      <w:sz w:val="16"/>
                      <w:szCs w:val="16"/>
                    </w:rPr>
                    <w:t>-0.5</w:t>
                  </w:r>
                </w:p>
              </w:tc>
              <w:tc>
                <w:tcPr>
                  <w:tcW w:w="651" w:type="dxa"/>
                  <w:shd w:val="clear" w:color="auto" w:fill="B4C6E7" w:themeFill="accent5" w:themeFillTint="66"/>
                  <w:vAlign w:val="bottom"/>
                </w:tcPr>
                <w:p w14:paraId="721294F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4.3</w:t>
                  </w:r>
                </w:p>
              </w:tc>
              <w:tc>
                <w:tcPr>
                  <w:tcW w:w="772" w:type="dxa"/>
                  <w:shd w:val="clear" w:color="auto" w:fill="B4C6E7" w:themeFill="accent5" w:themeFillTint="66"/>
                  <w:vAlign w:val="bottom"/>
                </w:tcPr>
                <w:p w14:paraId="4DEA1CC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22.6</w:t>
                  </w:r>
                </w:p>
              </w:tc>
              <w:tc>
                <w:tcPr>
                  <w:tcW w:w="772" w:type="dxa"/>
                  <w:shd w:val="clear" w:color="auto" w:fill="B4C6E7" w:themeFill="accent5" w:themeFillTint="66"/>
                  <w:vAlign w:val="bottom"/>
                </w:tcPr>
                <w:p w14:paraId="295DDB2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21.7</w:t>
                  </w:r>
                </w:p>
              </w:tc>
              <w:tc>
                <w:tcPr>
                  <w:tcW w:w="772" w:type="dxa"/>
                  <w:shd w:val="clear" w:color="auto" w:fill="B4C6E7" w:themeFill="accent5" w:themeFillTint="66"/>
                  <w:vAlign w:val="bottom"/>
                </w:tcPr>
                <w:p w14:paraId="10AE16A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19.1</w:t>
                  </w:r>
                </w:p>
              </w:tc>
              <w:tc>
                <w:tcPr>
                  <w:tcW w:w="747" w:type="dxa"/>
                  <w:shd w:val="clear" w:color="auto" w:fill="B4C6E7" w:themeFill="accent5" w:themeFillTint="66"/>
                  <w:vAlign w:val="bottom"/>
                </w:tcPr>
                <w:p w14:paraId="01A6EAB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2.2</w:t>
                  </w:r>
                </w:p>
              </w:tc>
              <w:tc>
                <w:tcPr>
                  <w:tcW w:w="582" w:type="dxa"/>
                  <w:shd w:val="clear" w:color="auto" w:fill="B4C6E7" w:themeFill="accent5" w:themeFillTint="66"/>
                  <w:vAlign w:val="bottom"/>
                </w:tcPr>
                <w:p w14:paraId="7B8657B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16.4</w:t>
                  </w:r>
                </w:p>
              </w:tc>
              <w:tc>
                <w:tcPr>
                  <w:tcW w:w="772" w:type="dxa"/>
                  <w:shd w:val="clear" w:color="auto" w:fill="B4C6E7" w:themeFill="accent5" w:themeFillTint="66"/>
                  <w:vAlign w:val="bottom"/>
                </w:tcPr>
                <w:p w14:paraId="6BE042B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19.3</w:t>
                  </w:r>
                </w:p>
              </w:tc>
            </w:tr>
          </w:tbl>
          <w:p w14:paraId="07734627" w14:textId="77777777" w:rsidR="005024CB" w:rsidRDefault="009D1045">
            <w:pPr>
              <w:spacing w:before="0" w:after="0" w:line="240" w:lineRule="auto"/>
              <w:rPr>
                <w:rFonts w:eastAsia="맑은 고딕"/>
                <w:sz w:val="18"/>
                <w:szCs w:val="18"/>
                <w:lang w:eastAsia="ko-KR"/>
              </w:rPr>
            </w:pPr>
            <w:r>
              <w:rPr>
                <w:sz w:val="18"/>
                <w:szCs w:val="18"/>
              </w:rPr>
              <w:t xml:space="preserve">Note: A TBS scaling factor ¼ is assumed for </w:t>
            </w:r>
            <w:r>
              <w:rPr>
                <w:rFonts w:eastAsia="맑은 고딕"/>
                <w:sz w:val="18"/>
                <w:szCs w:val="18"/>
                <w:lang w:eastAsia="ko-KR"/>
              </w:rPr>
              <w:t>Msg2 evaluation</w:t>
            </w:r>
          </w:p>
          <w:p w14:paraId="6C56F6B8" w14:textId="77777777" w:rsidR="005024CB" w:rsidRDefault="005024CB">
            <w:pPr>
              <w:spacing w:after="0"/>
            </w:pPr>
          </w:p>
          <w:p w14:paraId="5F43E5A8" w14:textId="77777777" w:rsidR="005024CB" w:rsidRDefault="009D1045">
            <w:pPr>
              <w:pStyle w:val="a9"/>
              <w:jc w:val="center"/>
              <w:rPr>
                <w:rFonts w:cs="Arial"/>
                <w:b/>
                <w:bCs/>
              </w:rPr>
            </w:pPr>
            <w:r>
              <w:rPr>
                <w:rFonts w:cs="Arial"/>
                <w:b/>
                <w:bCs/>
              </w:rPr>
              <w:t>Table 9.1-14: Coverage loss (dB) for RedCap UE (2Rx, 50MHz BW) in indoor scenario at 28 GHz (Option 3)</w:t>
            </w:r>
          </w:p>
          <w:tbl>
            <w:tblPr>
              <w:tblStyle w:val="GridTable5Dark-Accent52"/>
              <w:tblW w:w="9736" w:type="dxa"/>
              <w:tblLook w:val="04A0" w:firstRow="1" w:lastRow="0" w:firstColumn="1" w:lastColumn="0" w:noHBand="0" w:noVBand="1"/>
            </w:tblPr>
            <w:tblGrid>
              <w:gridCol w:w="1214"/>
              <w:gridCol w:w="771"/>
              <w:gridCol w:w="772"/>
              <w:gridCol w:w="747"/>
              <w:gridCol w:w="582"/>
              <w:gridCol w:w="582"/>
              <w:gridCol w:w="651"/>
              <w:gridCol w:w="772"/>
              <w:gridCol w:w="772"/>
              <w:gridCol w:w="772"/>
              <w:gridCol w:w="747"/>
              <w:gridCol w:w="582"/>
              <w:gridCol w:w="772"/>
            </w:tblGrid>
            <w:tr w:rsidR="00F70684" w14:paraId="4FC4CB0A" w14:textId="77777777" w:rsidTr="005024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4" w:type="dxa"/>
                </w:tcPr>
                <w:p w14:paraId="4ACE3EC3" w14:textId="77777777" w:rsidR="005024CB" w:rsidRDefault="005024CB">
                  <w:pPr>
                    <w:pStyle w:val="a9"/>
                    <w:jc w:val="left"/>
                    <w:rPr>
                      <w:rFonts w:ascii="Times New Roman" w:eastAsia="Calibri" w:hAnsi="Times New Roman"/>
                      <w:b w:val="0"/>
                      <w:bCs w:val="0"/>
                      <w:sz w:val="16"/>
                      <w:szCs w:val="16"/>
                      <w:lang w:val="en-GB"/>
                    </w:rPr>
                  </w:pPr>
                </w:p>
              </w:tc>
              <w:tc>
                <w:tcPr>
                  <w:tcW w:w="771" w:type="dxa"/>
                </w:tcPr>
                <w:p w14:paraId="654AABC9"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CSS</w:t>
                  </w:r>
                </w:p>
              </w:tc>
              <w:tc>
                <w:tcPr>
                  <w:tcW w:w="772" w:type="dxa"/>
                </w:tcPr>
                <w:p w14:paraId="7CAD1BE7"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USS</w:t>
                  </w:r>
                </w:p>
              </w:tc>
              <w:tc>
                <w:tcPr>
                  <w:tcW w:w="747" w:type="dxa"/>
                </w:tcPr>
                <w:p w14:paraId="18145D9D"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PDSCH</w:t>
                  </w:r>
                </w:p>
              </w:tc>
              <w:tc>
                <w:tcPr>
                  <w:tcW w:w="582" w:type="dxa"/>
                </w:tcPr>
                <w:p w14:paraId="60580AB4"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Msg2</w:t>
                  </w:r>
                </w:p>
              </w:tc>
              <w:tc>
                <w:tcPr>
                  <w:tcW w:w="582" w:type="dxa"/>
                </w:tcPr>
                <w:p w14:paraId="2C9F7DD9"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Msg4</w:t>
                  </w:r>
                </w:p>
              </w:tc>
              <w:tc>
                <w:tcPr>
                  <w:tcW w:w="651" w:type="dxa"/>
                </w:tcPr>
                <w:p w14:paraId="7DABBB3B"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PBCH</w:t>
                  </w:r>
                </w:p>
              </w:tc>
              <w:tc>
                <w:tcPr>
                  <w:tcW w:w="772" w:type="dxa"/>
                </w:tcPr>
                <w:p w14:paraId="403AB8A0"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2bits</w:t>
                  </w:r>
                </w:p>
              </w:tc>
              <w:tc>
                <w:tcPr>
                  <w:tcW w:w="772" w:type="dxa"/>
                </w:tcPr>
                <w:p w14:paraId="27C9A513"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11 bits</w:t>
                  </w:r>
                </w:p>
              </w:tc>
              <w:tc>
                <w:tcPr>
                  <w:tcW w:w="772" w:type="dxa"/>
                </w:tcPr>
                <w:p w14:paraId="7DCE804C"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22 bits</w:t>
                  </w:r>
                </w:p>
              </w:tc>
              <w:tc>
                <w:tcPr>
                  <w:tcW w:w="747" w:type="dxa"/>
                </w:tcPr>
                <w:p w14:paraId="761CDEDD"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 xml:space="preserve">PUSCH </w:t>
                  </w:r>
                </w:p>
              </w:tc>
              <w:tc>
                <w:tcPr>
                  <w:tcW w:w="582" w:type="dxa"/>
                </w:tcPr>
                <w:p w14:paraId="4C9EBCD8"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Msg3</w:t>
                  </w:r>
                </w:p>
              </w:tc>
              <w:tc>
                <w:tcPr>
                  <w:tcW w:w="772" w:type="dxa"/>
                </w:tcPr>
                <w:p w14:paraId="00BF8E5A"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PRACH</w:t>
                  </w:r>
                </w:p>
              </w:tc>
            </w:tr>
            <w:tr w:rsidR="00F70684" w14:paraId="6C087F13"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4BAE2F40" w14:textId="77777777" w:rsidR="005024CB" w:rsidRDefault="009D1045">
                  <w:pPr>
                    <w:overflowPunct/>
                    <w:spacing w:after="0"/>
                    <w:jc w:val="left"/>
                    <w:rPr>
                      <w:b w:val="0"/>
                      <w:bCs w:val="0"/>
                      <w:sz w:val="16"/>
                      <w:szCs w:val="16"/>
                    </w:rPr>
                  </w:pPr>
                  <w:r>
                    <w:rPr>
                      <w:sz w:val="16"/>
                      <w:szCs w:val="16"/>
                    </w:rPr>
                    <w:t>Samsung</w:t>
                  </w:r>
                </w:p>
              </w:tc>
              <w:tc>
                <w:tcPr>
                  <w:tcW w:w="771" w:type="dxa"/>
                  <w:shd w:val="clear" w:color="auto" w:fill="B4C6E7" w:themeFill="accent5" w:themeFillTint="66"/>
                  <w:vAlign w:val="bottom"/>
                </w:tcPr>
                <w:p w14:paraId="74578FC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12.7</w:t>
                  </w:r>
                </w:p>
              </w:tc>
              <w:tc>
                <w:tcPr>
                  <w:tcW w:w="772" w:type="dxa"/>
                  <w:shd w:val="clear" w:color="auto" w:fill="B4C6E7" w:themeFill="accent5" w:themeFillTint="66"/>
                  <w:vAlign w:val="bottom"/>
                </w:tcPr>
                <w:p w14:paraId="5E33A3D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12.6</w:t>
                  </w:r>
                </w:p>
              </w:tc>
              <w:tc>
                <w:tcPr>
                  <w:tcW w:w="747" w:type="dxa"/>
                  <w:shd w:val="clear" w:color="auto" w:fill="B4C6E7" w:themeFill="accent5" w:themeFillTint="66"/>
                  <w:vAlign w:val="bottom"/>
                </w:tcPr>
                <w:p w14:paraId="7E21C50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3.7</w:t>
                  </w:r>
                </w:p>
              </w:tc>
              <w:tc>
                <w:tcPr>
                  <w:tcW w:w="582" w:type="dxa"/>
                  <w:shd w:val="clear" w:color="auto" w:fill="B4C6E7" w:themeFill="accent5" w:themeFillTint="66"/>
                  <w:vAlign w:val="bottom"/>
                </w:tcPr>
                <w:p w14:paraId="7090676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11.8</w:t>
                  </w:r>
                </w:p>
              </w:tc>
              <w:tc>
                <w:tcPr>
                  <w:tcW w:w="582" w:type="dxa"/>
                  <w:shd w:val="clear" w:color="auto" w:fill="B4C6E7" w:themeFill="accent5" w:themeFillTint="66"/>
                  <w:vAlign w:val="bottom"/>
                </w:tcPr>
                <w:p w14:paraId="6EDC77F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9.2</w:t>
                  </w:r>
                </w:p>
              </w:tc>
              <w:tc>
                <w:tcPr>
                  <w:tcW w:w="651" w:type="dxa"/>
                  <w:shd w:val="clear" w:color="auto" w:fill="B4C6E7" w:themeFill="accent5" w:themeFillTint="66"/>
                  <w:vAlign w:val="bottom"/>
                </w:tcPr>
                <w:p w14:paraId="1AF347E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bottom"/>
                </w:tcPr>
                <w:p w14:paraId="021B190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24.2</w:t>
                  </w:r>
                </w:p>
              </w:tc>
              <w:tc>
                <w:tcPr>
                  <w:tcW w:w="772" w:type="dxa"/>
                  <w:shd w:val="clear" w:color="auto" w:fill="B4C6E7" w:themeFill="accent5" w:themeFillTint="66"/>
                  <w:vAlign w:val="bottom"/>
                </w:tcPr>
                <w:p w14:paraId="649CEC4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20.6</w:t>
                  </w:r>
                </w:p>
              </w:tc>
              <w:tc>
                <w:tcPr>
                  <w:tcW w:w="772" w:type="dxa"/>
                  <w:shd w:val="clear" w:color="auto" w:fill="B4C6E7" w:themeFill="accent5" w:themeFillTint="66"/>
                  <w:vAlign w:val="bottom"/>
                </w:tcPr>
                <w:p w14:paraId="7321307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17.1</w:t>
                  </w:r>
                </w:p>
              </w:tc>
              <w:tc>
                <w:tcPr>
                  <w:tcW w:w="747" w:type="dxa"/>
                  <w:shd w:val="clear" w:color="auto" w:fill="B4C6E7" w:themeFill="accent5" w:themeFillTint="66"/>
                  <w:vAlign w:val="bottom"/>
                </w:tcPr>
                <w:p w14:paraId="5B4E344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0.0</w:t>
                  </w:r>
                </w:p>
              </w:tc>
              <w:tc>
                <w:tcPr>
                  <w:tcW w:w="582" w:type="dxa"/>
                  <w:shd w:val="clear" w:color="auto" w:fill="B4C6E7" w:themeFill="accent5" w:themeFillTint="66"/>
                  <w:vAlign w:val="bottom"/>
                </w:tcPr>
                <w:p w14:paraId="623968C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16.1</w:t>
                  </w:r>
                </w:p>
              </w:tc>
              <w:tc>
                <w:tcPr>
                  <w:tcW w:w="772" w:type="dxa"/>
                  <w:shd w:val="clear" w:color="auto" w:fill="B4C6E7" w:themeFill="accent5" w:themeFillTint="66"/>
                  <w:vAlign w:val="bottom"/>
                </w:tcPr>
                <w:p w14:paraId="4F758F5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4BC8FF3A"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1CFFFBE2" w14:textId="77777777" w:rsidR="005024CB" w:rsidRDefault="009D1045">
                  <w:pPr>
                    <w:overflowPunct/>
                    <w:spacing w:after="0"/>
                    <w:jc w:val="left"/>
                    <w:rPr>
                      <w:b w:val="0"/>
                      <w:bCs w:val="0"/>
                      <w:sz w:val="16"/>
                      <w:szCs w:val="16"/>
                    </w:rPr>
                  </w:pPr>
                  <w:r>
                    <w:rPr>
                      <w:sz w:val="16"/>
                      <w:szCs w:val="16"/>
                    </w:rPr>
                    <w:t>OPPO</w:t>
                  </w:r>
                </w:p>
              </w:tc>
              <w:tc>
                <w:tcPr>
                  <w:tcW w:w="771" w:type="dxa"/>
                  <w:vAlign w:val="bottom"/>
                </w:tcPr>
                <w:p w14:paraId="236EC9D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3.9</w:t>
                  </w:r>
                </w:p>
              </w:tc>
              <w:tc>
                <w:tcPr>
                  <w:tcW w:w="772" w:type="dxa"/>
                  <w:vAlign w:val="bottom"/>
                </w:tcPr>
                <w:p w14:paraId="6C432F6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3.9</w:t>
                  </w:r>
                </w:p>
              </w:tc>
              <w:tc>
                <w:tcPr>
                  <w:tcW w:w="747" w:type="dxa"/>
                  <w:vAlign w:val="bottom"/>
                </w:tcPr>
                <w:p w14:paraId="687E4F8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-4.6</w:t>
                  </w:r>
                </w:p>
              </w:tc>
              <w:tc>
                <w:tcPr>
                  <w:tcW w:w="582" w:type="dxa"/>
                  <w:vAlign w:val="bottom"/>
                </w:tcPr>
                <w:p w14:paraId="50BD77B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2.8</w:t>
                  </w:r>
                </w:p>
              </w:tc>
              <w:tc>
                <w:tcPr>
                  <w:tcW w:w="582" w:type="dxa"/>
                  <w:vAlign w:val="bottom"/>
                </w:tcPr>
                <w:p w14:paraId="0FA6452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2.3</w:t>
                  </w:r>
                </w:p>
              </w:tc>
              <w:tc>
                <w:tcPr>
                  <w:tcW w:w="651" w:type="dxa"/>
                  <w:vAlign w:val="bottom"/>
                </w:tcPr>
                <w:p w14:paraId="78B7C04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bottom"/>
                </w:tcPr>
                <w:p w14:paraId="3C597A0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18.2</w:t>
                  </w:r>
                </w:p>
              </w:tc>
              <w:tc>
                <w:tcPr>
                  <w:tcW w:w="772" w:type="dxa"/>
                  <w:vAlign w:val="bottom"/>
                </w:tcPr>
                <w:p w14:paraId="4FAC3F8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17.8</w:t>
                  </w:r>
                </w:p>
              </w:tc>
              <w:tc>
                <w:tcPr>
                  <w:tcW w:w="772" w:type="dxa"/>
                  <w:vAlign w:val="bottom"/>
                </w:tcPr>
                <w:p w14:paraId="1E0E131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18.1</w:t>
                  </w:r>
                </w:p>
              </w:tc>
              <w:tc>
                <w:tcPr>
                  <w:tcW w:w="747" w:type="dxa"/>
                  <w:vAlign w:val="bottom"/>
                </w:tcPr>
                <w:p w14:paraId="1CFEDBD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3.0</w:t>
                  </w:r>
                </w:p>
              </w:tc>
              <w:tc>
                <w:tcPr>
                  <w:tcW w:w="582" w:type="dxa"/>
                  <w:vAlign w:val="bottom"/>
                </w:tcPr>
                <w:p w14:paraId="78442DA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18.4</w:t>
                  </w:r>
                </w:p>
              </w:tc>
              <w:tc>
                <w:tcPr>
                  <w:tcW w:w="772" w:type="dxa"/>
                  <w:vAlign w:val="bottom"/>
                </w:tcPr>
                <w:p w14:paraId="6A975C9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42ED1722"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78F42823" w14:textId="77777777" w:rsidR="005024CB" w:rsidRDefault="009D1045">
                  <w:pPr>
                    <w:overflowPunct/>
                    <w:spacing w:after="0"/>
                    <w:jc w:val="left"/>
                    <w:rPr>
                      <w:b w:val="0"/>
                      <w:bCs w:val="0"/>
                      <w:sz w:val="16"/>
                      <w:szCs w:val="16"/>
                    </w:rPr>
                  </w:pPr>
                  <w:r>
                    <w:rPr>
                      <w:sz w:val="16"/>
                      <w:szCs w:val="16"/>
                    </w:rPr>
                    <w:t>DCM</w:t>
                  </w:r>
                </w:p>
              </w:tc>
              <w:tc>
                <w:tcPr>
                  <w:tcW w:w="771" w:type="dxa"/>
                  <w:shd w:val="clear" w:color="auto" w:fill="B4C6E7" w:themeFill="accent5" w:themeFillTint="66"/>
                  <w:vAlign w:val="bottom"/>
                </w:tcPr>
                <w:p w14:paraId="49B4BF4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2.9</w:t>
                  </w:r>
                </w:p>
              </w:tc>
              <w:tc>
                <w:tcPr>
                  <w:tcW w:w="772" w:type="dxa"/>
                  <w:shd w:val="clear" w:color="auto" w:fill="B4C6E7" w:themeFill="accent5" w:themeFillTint="66"/>
                  <w:vAlign w:val="bottom"/>
                </w:tcPr>
                <w:p w14:paraId="361AC44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2.9</w:t>
                  </w:r>
                </w:p>
              </w:tc>
              <w:tc>
                <w:tcPr>
                  <w:tcW w:w="747" w:type="dxa"/>
                  <w:shd w:val="clear" w:color="auto" w:fill="B4C6E7" w:themeFill="accent5" w:themeFillTint="66"/>
                  <w:vAlign w:val="bottom"/>
                </w:tcPr>
                <w:p w14:paraId="3BE9E96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-4.6</w:t>
                  </w:r>
                </w:p>
              </w:tc>
              <w:tc>
                <w:tcPr>
                  <w:tcW w:w="582" w:type="dxa"/>
                  <w:shd w:val="clear" w:color="auto" w:fill="B4C6E7" w:themeFill="accent5" w:themeFillTint="66"/>
                  <w:vAlign w:val="bottom"/>
                </w:tcPr>
                <w:p w14:paraId="17AC2B6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w:t>
                  </w:r>
                </w:p>
              </w:tc>
              <w:tc>
                <w:tcPr>
                  <w:tcW w:w="582" w:type="dxa"/>
                  <w:shd w:val="clear" w:color="auto" w:fill="B4C6E7" w:themeFill="accent5" w:themeFillTint="66"/>
                  <w:vAlign w:val="bottom"/>
                </w:tcPr>
                <w:p w14:paraId="4309C21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0.0</w:t>
                  </w:r>
                </w:p>
              </w:tc>
              <w:tc>
                <w:tcPr>
                  <w:tcW w:w="651" w:type="dxa"/>
                  <w:shd w:val="clear" w:color="auto" w:fill="B4C6E7" w:themeFill="accent5" w:themeFillTint="66"/>
                  <w:vAlign w:val="bottom"/>
                </w:tcPr>
                <w:p w14:paraId="6868DF7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bottom"/>
                </w:tcPr>
                <w:p w14:paraId="1A52185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16.6</w:t>
                  </w:r>
                </w:p>
              </w:tc>
              <w:tc>
                <w:tcPr>
                  <w:tcW w:w="772" w:type="dxa"/>
                  <w:shd w:val="clear" w:color="auto" w:fill="B4C6E7" w:themeFill="accent5" w:themeFillTint="66"/>
                  <w:vAlign w:val="bottom"/>
                </w:tcPr>
                <w:p w14:paraId="5A7CDDA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22.0</w:t>
                  </w:r>
                </w:p>
              </w:tc>
              <w:tc>
                <w:tcPr>
                  <w:tcW w:w="772" w:type="dxa"/>
                  <w:shd w:val="clear" w:color="auto" w:fill="B4C6E7" w:themeFill="accent5" w:themeFillTint="66"/>
                  <w:vAlign w:val="bottom"/>
                </w:tcPr>
                <w:p w14:paraId="035143C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47" w:type="dxa"/>
                  <w:shd w:val="clear" w:color="auto" w:fill="B4C6E7" w:themeFill="accent5" w:themeFillTint="66"/>
                  <w:vAlign w:val="bottom"/>
                </w:tcPr>
                <w:p w14:paraId="5FA16AB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4.0</w:t>
                  </w:r>
                </w:p>
              </w:tc>
              <w:tc>
                <w:tcPr>
                  <w:tcW w:w="582" w:type="dxa"/>
                  <w:shd w:val="clear" w:color="auto" w:fill="B4C6E7" w:themeFill="accent5" w:themeFillTint="66"/>
                  <w:vAlign w:val="bottom"/>
                </w:tcPr>
                <w:p w14:paraId="4E88481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18.3</w:t>
                  </w:r>
                </w:p>
              </w:tc>
              <w:tc>
                <w:tcPr>
                  <w:tcW w:w="772" w:type="dxa"/>
                  <w:shd w:val="clear" w:color="auto" w:fill="B4C6E7" w:themeFill="accent5" w:themeFillTint="66"/>
                  <w:vAlign w:val="bottom"/>
                </w:tcPr>
                <w:p w14:paraId="5D41DDF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68425DB3"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1C9D5B5B" w14:textId="77777777" w:rsidR="005024CB" w:rsidRDefault="009D1045">
                  <w:pPr>
                    <w:overflowPunct/>
                    <w:spacing w:after="0"/>
                    <w:jc w:val="left"/>
                    <w:rPr>
                      <w:b w:val="0"/>
                      <w:bCs w:val="0"/>
                      <w:sz w:val="16"/>
                      <w:szCs w:val="16"/>
                    </w:rPr>
                  </w:pPr>
                  <w:r>
                    <w:rPr>
                      <w:sz w:val="16"/>
                      <w:szCs w:val="16"/>
                    </w:rPr>
                    <w:t>Ericsson</w:t>
                  </w:r>
                </w:p>
              </w:tc>
              <w:tc>
                <w:tcPr>
                  <w:tcW w:w="771" w:type="dxa"/>
                  <w:vAlign w:val="bottom"/>
                </w:tcPr>
                <w:p w14:paraId="5BC66A0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w:t>
                  </w:r>
                </w:p>
              </w:tc>
              <w:tc>
                <w:tcPr>
                  <w:tcW w:w="772" w:type="dxa"/>
                  <w:vAlign w:val="bottom"/>
                </w:tcPr>
                <w:p w14:paraId="65DE82A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3.2</w:t>
                  </w:r>
                </w:p>
              </w:tc>
              <w:tc>
                <w:tcPr>
                  <w:tcW w:w="747" w:type="dxa"/>
                  <w:vAlign w:val="bottom"/>
                </w:tcPr>
                <w:p w14:paraId="24483BE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-3.2</w:t>
                  </w:r>
                </w:p>
              </w:tc>
              <w:tc>
                <w:tcPr>
                  <w:tcW w:w="582" w:type="dxa"/>
                  <w:vAlign w:val="bottom"/>
                </w:tcPr>
                <w:p w14:paraId="022E0B7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w:t>
                  </w:r>
                </w:p>
              </w:tc>
              <w:tc>
                <w:tcPr>
                  <w:tcW w:w="582" w:type="dxa"/>
                  <w:vAlign w:val="bottom"/>
                </w:tcPr>
                <w:p w14:paraId="3B79CCB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0.0</w:t>
                  </w:r>
                </w:p>
              </w:tc>
              <w:tc>
                <w:tcPr>
                  <w:tcW w:w="651" w:type="dxa"/>
                  <w:vAlign w:val="bottom"/>
                </w:tcPr>
                <w:p w14:paraId="4AAE3F3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6.3</w:t>
                  </w:r>
                </w:p>
              </w:tc>
              <w:tc>
                <w:tcPr>
                  <w:tcW w:w="772" w:type="dxa"/>
                  <w:vAlign w:val="bottom"/>
                </w:tcPr>
                <w:p w14:paraId="19BC62E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22.5</w:t>
                  </w:r>
                </w:p>
              </w:tc>
              <w:tc>
                <w:tcPr>
                  <w:tcW w:w="772" w:type="dxa"/>
                  <w:vAlign w:val="bottom"/>
                </w:tcPr>
                <w:p w14:paraId="6B2AC85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22.6</w:t>
                  </w:r>
                </w:p>
              </w:tc>
              <w:tc>
                <w:tcPr>
                  <w:tcW w:w="772" w:type="dxa"/>
                  <w:vAlign w:val="bottom"/>
                </w:tcPr>
                <w:p w14:paraId="63540FE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20.1</w:t>
                  </w:r>
                </w:p>
              </w:tc>
              <w:tc>
                <w:tcPr>
                  <w:tcW w:w="747" w:type="dxa"/>
                  <w:vAlign w:val="bottom"/>
                </w:tcPr>
                <w:p w14:paraId="2AF25B7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15.7</w:t>
                  </w:r>
                </w:p>
              </w:tc>
              <w:tc>
                <w:tcPr>
                  <w:tcW w:w="582" w:type="dxa"/>
                  <w:vAlign w:val="bottom"/>
                </w:tcPr>
                <w:p w14:paraId="2EACDD6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18.3</w:t>
                  </w:r>
                </w:p>
              </w:tc>
              <w:tc>
                <w:tcPr>
                  <w:tcW w:w="772" w:type="dxa"/>
                  <w:vAlign w:val="bottom"/>
                </w:tcPr>
                <w:p w14:paraId="38B73A3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21.1</w:t>
                  </w:r>
                </w:p>
              </w:tc>
            </w:tr>
            <w:tr w:rsidR="00F70684" w14:paraId="784745DB"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55117B8F" w14:textId="77777777" w:rsidR="005024CB" w:rsidRDefault="009D1045">
                  <w:pPr>
                    <w:overflowPunct/>
                    <w:spacing w:after="0"/>
                    <w:jc w:val="left"/>
                    <w:rPr>
                      <w:b w:val="0"/>
                      <w:bCs w:val="0"/>
                      <w:sz w:val="16"/>
                      <w:szCs w:val="16"/>
                    </w:rPr>
                  </w:pPr>
                  <w:r>
                    <w:rPr>
                      <w:sz w:val="16"/>
                      <w:szCs w:val="16"/>
                    </w:rPr>
                    <w:t>QC</w:t>
                  </w:r>
                </w:p>
              </w:tc>
              <w:tc>
                <w:tcPr>
                  <w:tcW w:w="771" w:type="dxa"/>
                  <w:shd w:val="clear" w:color="auto" w:fill="B4C6E7" w:themeFill="accent5" w:themeFillTint="66"/>
                  <w:vAlign w:val="bottom"/>
                </w:tcPr>
                <w:p w14:paraId="1ABE0D7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bottom"/>
                </w:tcPr>
                <w:p w14:paraId="08186DD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47" w:type="dxa"/>
                  <w:shd w:val="clear" w:color="auto" w:fill="B4C6E7" w:themeFill="accent5" w:themeFillTint="66"/>
                  <w:vAlign w:val="bottom"/>
                </w:tcPr>
                <w:p w14:paraId="2C3BC85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-0.4</w:t>
                  </w:r>
                </w:p>
              </w:tc>
              <w:tc>
                <w:tcPr>
                  <w:tcW w:w="582" w:type="dxa"/>
                  <w:shd w:val="clear" w:color="auto" w:fill="B4C6E7" w:themeFill="accent5" w:themeFillTint="66"/>
                  <w:vAlign w:val="bottom"/>
                </w:tcPr>
                <w:p w14:paraId="0C81CAF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5.1</w:t>
                  </w:r>
                </w:p>
              </w:tc>
              <w:tc>
                <w:tcPr>
                  <w:tcW w:w="582" w:type="dxa"/>
                  <w:shd w:val="clear" w:color="auto" w:fill="B4C6E7" w:themeFill="accent5" w:themeFillTint="66"/>
                  <w:vAlign w:val="bottom"/>
                </w:tcPr>
                <w:p w14:paraId="6A54F86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5.4</w:t>
                  </w:r>
                </w:p>
              </w:tc>
              <w:tc>
                <w:tcPr>
                  <w:tcW w:w="651" w:type="dxa"/>
                  <w:shd w:val="clear" w:color="auto" w:fill="B4C6E7" w:themeFill="accent5" w:themeFillTint="66"/>
                  <w:vAlign w:val="bottom"/>
                </w:tcPr>
                <w:p w14:paraId="58CAF6A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14.1</w:t>
                  </w:r>
                </w:p>
              </w:tc>
              <w:tc>
                <w:tcPr>
                  <w:tcW w:w="772" w:type="dxa"/>
                  <w:shd w:val="clear" w:color="auto" w:fill="B4C6E7" w:themeFill="accent5" w:themeFillTint="66"/>
                  <w:vAlign w:val="bottom"/>
                </w:tcPr>
                <w:p w14:paraId="7D65B0C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32.0</w:t>
                  </w:r>
                </w:p>
              </w:tc>
              <w:tc>
                <w:tcPr>
                  <w:tcW w:w="772" w:type="dxa"/>
                  <w:shd w:val="clear" w:color="auto" w:fill="B4C6E7" w:themeFill="accent5" w:themeFillTint="66"/>
                  <w:vAlign w:val="bottom"/>
                </w:tcPr>
                <w:p w14:paraId="413B6DA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25.8</w:t>
                  </w:r>
                </w:p>
              </w:tc>
              <w:tc>
                <w:tcPr>
                  <w:tcW w:w="772" w:type="dxa"/>
                  <w:shd w:val="clear" w:color="auto" w:fill="B4C6E7" w:themeFill="accent5" w:themeFillTint="66"/>
                  <w:vAlign w:val="bottom"/>
                </w:tcPr>
                <w:p w14:paraId="1FEB664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23.3</w:t>
                  </w:r>
                </w:p>
              </w:tc>
              <w:tc>
                <w:tcPr>
                  <w:tcW w:w="747" w:type="dxa"/>
                  <w:shd w:val="clear" w:color="auto" w:fill="B4C6E7" w:themeFill="accent5" w:themeFillTint="66"/>
                  <w:vAlign w:val="bottom"/>
                </w:tcPr>
                <w:p w14:paraId="24BFA93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0.1</w:t>
                  </w:r>
                </w:p>
              </w:tc>
              <w:tc>
                <w:tcPr>
                  <w:tcW w:w="582" w:type="dxa"/>
                  <w:shd w:val="clear" w:color="auto" w:fill="B4C6E7" w:themeFill="accent5" w:themeFillTint="66"/>
                  <w:vAlign w:val="bottom"/>
                </w:tcPr>
                <w:p w14:paraId="67CC047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8.6</w:t>
                  </w:r>
                </w:p>
              </w:tc>
              <w:tc>
                <w:tcPr>
                  <w:tcW w:w="772" w:type="dxa"/>
                  <w:shd w:val="clear" w:color="auto" w:fill="B4C6E7" w:themeFill="accent5" w:themeFillTint="66"/>
                  <w:vAlign w:val="bottom"/>
                </w:tcPr>
                <w:p w14:paraId="18D32BE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24.6</w:t>
                  </w:r>
                </w:p>
              </w:tc>
            </w:tr>
            <w:tr w:rsidR="00F70684" w14:paraId="281CD9FB" w14:textId="77777777" w:rsidTr="005024CB">
              <w:trPr>
                <w:trHeight w:val="429"/>
              </w:trPr>
              <w:tc>
                <w:tcPr>
                  <w:cnfStyle w:val="001000000000" w:firstRow="0" w:lastRow="0" w:firstColumn="1" w:lastColumn="0" w:oddVBand="0" w:evenVBand="0" w:oddHBand="0" w:evenHBand="0" w:firstRowFirstColumn="0" w:firstRowLastColumn="0" w:lastRowFirstColumn="0" w:lastRowLastColumn="0"/>
                  <w:tcW w:w="1214" w:type="dxa"/>
                </w:tcPr>
                <w:p w14:paraId="614FCAB5" w14:textId="77777777" w:rsidR="005024CB" w:rsidRDefault="009D1045">
                  <w:pPr>
                    <w:overflowPunct/>
                    <w:spacing w:after="0"/>
                    <w:jc w:val="left"/>
                    <w:rPr>
                      <w:b w:val="0"/>
                      <w:bCs w:val="0"/>
                      <w:sz w:val="16"/>
                      <w:szCs w:val="16"/>
                    </w:rPr>
                  </w:pPr>
                  <w:r>
                    <w:rPr>
                      <w:sz w:val="16"/>
                      <w:szCs w:val="16"/>
                    </w:rPr>
                    <w:t>Representative value (dB)</w:t>
                  </w:r>
                </w:p>
              </w:tc>
              <w:tc>
                <w:tcPr>
                  <w:tcW w:w="771" w:type="dxa"/>
                  <w:vAlign w:val="bottom"/>
                </w:tcPr>
                <w:p w14:paraId="4D206E2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3.4</w:t>
                  </w:r>
                </w:p>
              </w:tc>
              <w:tc>
                <w:tcPr>
                  <w:tcW w:w="772" w:type="dxa"/>
                  <w:vAlign w:val="bottom"/>
                </w:tcPr>
                <w:p w14:paraId="702F87D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3.5</w:t>
                  </w:r>
                </w:p>
              </w:tc>
              <w:tc>
                <w:tcPr>
                  <w:tcW w:w="747" w:type="dxa"/>
                  <w:vAlign w:val="bottom"/>
                </w:tcPr>
                <w:p w14:paraId="6A7A441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color w:val="9C0006"/>
                      <w:sz w:val="16"/>
                      <w:szCs w:val="16"/>
                    </w:rPr>
                  </w:pPr>
                  <w:r>
                    <w:rPr>
                      <w:b/>
                      <w:bCs/>
                      <w:color w:val="9C0006"/>
                      <w:sz w:val="16"/>
                      <w:szCs w:val="16"/>
                    </w:rPr>
                    <w:t>-2.7</w:t>
                  </w:r>
                </w:p>
              </w:tc>
              <w:tc>
                <w:tcPr>
                  <w:tcW w:w="582" w:type="dxa"/>
                  <w:vAlign w:val="bottom"/>
                </w:tcPr>
                <w:p w14:paraId="6F9377E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3.1</w:t>
                  </w:r>
                </w:p>
              </w:tc>
              <w:tc>
                <w:tcPr>
                  <w:tcW w:w="582" w:type="dxa"/>
                  <w:vAlign w:val="bottom"/>
                </w:tcPr>
                <w:p w14:paraId="076CC12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2.6</w:t>
                  </w:r>
                </w:p>
              </w:tc>
              <w:tc>
                <w:tcPr>
                  <w:tcW w:w="651" w:type="dxa"/>
                  <w:vAlign w:val="bottom"/>
                </w:tcPr>
                <w:p w14:paraId="723B9B6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10.2</w:t>
                  </w:r>
                </w:p>
              </w:tc>
              <w:tc>
                <w:tcPr>
                  <w:tcW w:w="772" w:type="dxa"/>
                  <w:vAlign w:val="bottom"/>
                </w:tcPr>
                <w:p w14:paraId="73C5F09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21.6</w:t>
                  </w:r>
                </w:p>
              </w:tc>
              <w:tc>
                <w:tcPr>
                  <w:tcW w:w="772" w:type="dxa"/>
                  <w:vAlign w:val="bottom"/>
                </w:tcPr>
                <w:p w14:paraId="0BABF55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21.7</w:t>
                  </w:r>
                </w:p>
              </w:tc>
              <w:tc>
                <w:tcPr>
                  <w:tcW w:w="772" w:type="dxa"/>
                  <w:vAlign w:val="bottom"/>
                </w:tcPr>
                <w:p w14:paraId="5EEF3F9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19.1</w:t>
                  </w:r>
                </w:p>
              </w:tc>
              <w:tc>
                <w:tcPr>
                  <w:tcW w:w="747" w:type="dxa"/>
                  <w:vAlign w:val="bottom"/>
                </w:tcPr>
                <w:p w14:paraId="1B67D79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2.3</w:t>
                  </w:r>
                </w:p>
              </w:tc>
              <w:tc>
                <w:tcPr>
                  <w:tcW w:w="582" w:type="dxa"/>
                  <w:vAlign w:val="bottom"/>
                </w:tcPr>
                <w:p w14:paraId="79C714E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17.6</w:t>
                  </w:r>
                </w:p>
              </w:tc>
              <w:tc>
                <w:tcPr>
                  <w:tcW w:w="772" w:type="dxa"/>
                  <w:vAlign w:val="bottom"/>
                </w:tcPr>
                <w:p w14:paraId="657A83B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22.8</w:t>
                  </w:r>
                </w:p>
              </w:tc>
            </w:tr>
          </w:tbl>
          <w:p w14:paraId="75E3305F" w14:textId="77777777" w:rsidR="005024CB" w:rsidRDefault="005024CB">
            <w:pPr>
              <w:spacing w:after="0"/>
            </w:pPr>
          </w:p>
          <w:p w14:paraId="27C3A393" w14:textId="77777777" w:rsidR="005024CB" w:rsidRDefault="009D1045">
            <w:pPr>
              <w:pStyle w:val="a9"/>
              <w:jc w:val="center"/>
              <w:rPr>
                <w:rFonts w:cs="Arial"/>
                <w:b/>
                <w:bCs/>
              </w:rPr>
            </w:pPr>
            <w:r>
              <w:rPr>
                <w:rFonts w:cs="Arial"/>
                <w:b/>
                <w:bCs/>
              </w:rPr>
              <w:t>Table 9.1-15: Coverage loss (dB) for RedCap UE (1Rx, 50MHz BW) in indoor scenario at 28 GHz (Option 3)</w:t>
            </w:r>
          </w:p>
          <w:tbl>
            <w:tblPr>
              <w:tblStyle w:val="GridTable5Dark-Accent52"/>
              <w:tblW w:w="9736" w:type="dxa"/>
              <w:tblLook w:val="04A0" w:firstRow="1" w:lastRow="0" w:firstColumn="1" w:lastColumn="0" w:noHBand="0" w:noVBand="1"/>
            </w:tblPr>
            <w:tblGrid>
              <w:gridCol w:w="1214"/>
              <w:gridCol w:w="771"/>
              <w:gridCol w:w="772"/>
              <w:gridCol w:w="747"/>
              <w:gridCol w:w="582"/>
              <w:gridCol w:w="582"/>
              <w:gridCol w:w="651"/>
              <w:gridCol w:w="772"/>
              <w:gridCol w:w="772"/>
              <w:gridCol w:w="772"/>
              <w:gridCol w:w="747"/>
              <w:gridCol w:w="582"/>
              <w:gridCol w:w="772"/>
            </w:tblGrid>
            <w:tr w:rsidR="00F70684" w14:paraId="078E133D" w14:textId="77777777" w:rsidTr="005024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4" w:type="dxa"/>
                </w:tcPr>
                <w:p w14:paraId="17670A02" w14:textId="77777777" w:rsidR="005024CB" w:rsidRDefault="005024CB">
                  <w:pPr>
                    <w:pStyle w:val="a9"/>
                    <w:jc w:val="left"/>
                    <w:rPr>
                      <w:rFonts w:ascii="Times New Roman" w:eastAsia="Calibri" w:hAnsi="Times New Roman"/>
                      <w:b w:val="0"/>
                      <w:bCs w:val="0"/>
                      <w:sz w:val="16"/>
                      <w:szCs w:val="16"/>
                      <w:lang w:val="en-GB"/>
                    </w:rPr>
                  </w:pPr>
                </w:p>
              </w:tc>
              <w:tc>
                <w:tcPr>
                  <w:tcW w:w="771" w:type="dxa"/>
                </w:tcPr>
                <w:p w14:paraId="66F7ACC4"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CSS</w:t>
                  </w:r>
                </w:p>
              </w:tc>
              <w:tc>
                <w:tcPr>
                  <w:tcW w:w="772" w:type="dxa"/>
                </w:tcPr>
                <w:p w14:paraId="46ABC454"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USS</w:t>
                  </w:r>
                </w:p>
              </w:tc>
              <w:tc>
                <w:tcPr>
                  <w:tcW w:w="747" w:type="dxa"/>
                </w:tcPr>
                <w:p w14:paraId="46979E49"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PDSCH</w:t>
                  </w:r>
                </w:p>
              </w:tc>
              <w:tc>
                <w:tcPr>
                  <w:tcW w:w="582" w:type="dxa"/>
                </w:tcPr>
                <w:p w14:paraId="41A03335"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Msg2</w:t>
                  </w:r>
                </w:p>
              </w:tc>
              <w:tc>
                <w:tcPr>
                  <w:tcW w:w="582" w:type="dxa"/>
                </w:tcPr>
                <w:p w14:paraId="39D9462E"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Msg4</w:t>
                  </w:r>
                </w:p>
              </w:tc>
              <w:tc>
                <w:tcPr>
                  <w:tcW w:w="651" w:type="dxa"/>
                </w:tcPr>
                <w:p w14:paraId="5F6628F4"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PBCH</w:t>
                  </w:r>
                </w:p>
              </w:tc>
              <w:tc>
                <w:tcPr>
                  <w:tcW w:w="772" w:type="dxa"/>
                </w:tcPr>
                <w:p w14:paraId="6D3DF51A"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2bits</w:t>
                  </w:r>
                </w:p>
              </w:tc>
              <w:tc>
                <w:tcPr>
                  <w:tcW w:w="772" w:type="dxa"/>
                </w:tcPr>
                <w:p w14:paraId="7CF0C5D3"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11 bits</w:t>
                  </w:r>
                </w:p>
              </w:tc>
              <w:tc>
                <w:tcPr>
                  <w:tcW w:w="772" w:type="dxa"/>
                </w:tcPr>
                <w:p w14:paraId="3BE238B2"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22 bits</w:t>
                  </w:r>
                </w:p>
              </w:tc>
              <w:tc>
                <w:tcPr>
                  <w:tcW w:w="747" w:type="dxa"/>
                </w:tcPr>
                <w:p w14:paraId="70A5E70B"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 xml:space="preserve">PUSCH </w:t>
                  </w:r>
                </w:p>
              </w:tc>
              <w:tc>
                <w:tcPr>
                  <w:tcW w:w="582" w:type="dxa"/>
                </w:tcPr>
                <w:p w14:paraId="279D7DCB"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Msg3</w:t>
                  </w:r>
                </w:p>
              </w:tc>
              <w:tc>
                <w:tcPr>
                  <w:tcW w:w="772" w:type="dxa"/>
                </w:tcPr>
                <w:p w14:paraId="5FEFA4B1"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PRACH</w:t>
                  </w:r>
                </w:p>
              </w:tc>
            </w:tr>
            <w:tr w:rsidR="00F70684" w14:paraId="73A45D38"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7084C514" w14:textId="77777777" w:rsidR="005024CB" w:rsidRDefault="009D1045">
                  <w:pPr>
                    <w:overflowPunct/>
                    <w:spacing w:after="0"/>
                    <w:jc w:val="left"/>
                    <w:rPr>
                      <w:b w:val="0"/>
                      <w:bCs w:val="0"/>
                      <w:sz w:val="16"/>
                      <w:szCs w:val="16"/>
                    </w:rPr>
                  </w:pPr>
                  <w:r>
                    <w:rPr>
                      <w:sz w:val="16"/>
                      <w:szCs w:val="16"/>
                    </w:rPr>
                    <w:t>Samsung</w:t>
                  </w:r>
                </w:p>
              </w:tc>
              <w:tc>
                <w:tcPr>
                  <w:tcW w:w="771" w:type="dxa"/>
                  <w:shd w:val="clear" w:color="auto" w:fill="B4C6E7" w:themeFill="accent5" w:themeFillTint="66"/>
                  <w:vAlign w:val="bottom"/>
                </w:tcPr>
                <w:p w14:paraId="308979C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8.3</w:t>
                  </w:r>
                </w:p>
              </w:tc>
              <w:tc>
                <w:tcPr>
                  <w:tcW w:w="772" w:type="dxa"/>
                  <w:shd w:val="clear" w:color="auto" w:fill="B4C6E7" w:themeFill="accent5" w:themeFillTint="66"/>
                  <w:vAlign w:val="bottom"/>
                </w:tcPr>
                <w:p w14:paraId="2511247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8.3</w:t>
                  </w:r>
                </w:p>
              </w:tc>
              <w:tc>
                <w:tcPr>
                  <w:tcW w:w="747" w:type="dxa"/>
                  <w:shd w:val="clear" w:color="auto" w:fill="B4C6E7" w:themeFill="accent5" w:themeFillTint="66"/>
                  <w:vAlign w:val="bottom"/>
                </w:tcPr>
                <w:p w14:paraId="1DB03E3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-2.4</w:t>
                  </w:r>
                </w:p>
              </w:tc>
              <w:tc>
                <w:tcPr>
                  <w:tcW w:w="582" w:type="dxa"/>
                  <w:shd w:val="clear" w:color="auto" w:fill="B4C6E7" w:themeFill="accent5" w:themeFillTint="66"/>
                  <w:vAlign w:val="bottom"/>
                </w:tcPr>
                <w:p w14:paraId="0D4FE08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6.2</w:t>
                  </w:r>
                </w:p>
              </w:tc>
              <w:tc>
                <w:tcPr>
                  <w:tcW w:w="582" w:type="dxa"/>
                  <w:shd w:val="clear" w:color="auto" w:fill="B4C6E7" w:themeFill="accent5" w:themeFillTint="66"/>
                  <w:vAlign w:val="bottom"/>
                </w:tcPr>
                <w:p w14:paraId="4C649FD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3.9</w:t>
                  </w:r>
                </w:p>
              </w:tc>
              <w:tc>
                <w:tcPr>
                  <w:tcW w:w="651" w:type="dxa"/>
                  <w:shd w:val="clear" w:color="auto" w:fill="B4C6E7" w:themeFill="accent5" w:themeFillTint="66"/>
                  <w:vAlign w:val="bottom"/>
                </w:tcPr>
                <w:p w14:paraId="4B55A37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bottom"/>
                </w:tcPr>
                <w:p w14:paraId="2F6C352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24.2</w:t>
                  </w:r>
                </w:p>
              </w:tc>
              <w:tc>
                <w:tcPr>
                  <w:tcW w:w="772" w:type="dxa"/>
                  <w:shd w:val="clear" w:color="auto" w:fill="B4C6E7" w:themeFill="accent5" w:themeFillTint="66"/>
                  <w:vAlign w:val="bottom"/>
                </w:tcPr>
                <w:p w14:paraId="6540638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20.6</w:t>
                  </w:r>
                </w:p>
              </w:tc>
              <w:tc>
                <w:tcPr>
                  <w:tcW w:w="772" w:type="dxa"/>
                  <w:shd w:val="clear" w:color="auto" w:fill="B4C6E7" w:themeFill="accent5" w:themeFillTint="66"/>
                  <w:vAlign w:val="bottom"/>
                </w:tcPr>
                <w:p w14:paraId="7237E32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17.1</w:t>
                  </w:r>
                </w:p>
              </w:tc>
              <w:tc>
                <w:tcPr>
                  <w:tcW w:w="747" w:type="dxa"/>
                  <w:shd w:val="clear" w:color="auto" w:fill="B4C6E7" w:themeFill="accent5" w:themeFillTint="66"/>
                  <w:vAlign w:val="bottom"/>
                </w:tcPr>
                <w:p w14:paraId="65121B3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0.0</w:t>
                  </w:r>
                </w:p>
              </w:tc>
              <w:tc>
                <w:tcPr>
                  <w:tcW w:w="582" w:type="dxa"/>
                  <w:shd w:val="clear" w:color="auto" w:fill="B4C6E7" w:themeFill="accent5" w:themeFillTint="66"/>
                  <w:vAlign w:val="bottom"/>
                </w:tcPr>
                <w:p w14:paraId="02AB1B4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16.1</w:t>
                  </w:r>
                </w:p>
              </w:tc>
              <w:tc>
                <w:tcPr>
                  <w:tcW w:w="772" w:type="dxa"/>
                  <w:shd w:val="clear" w:color="auto" w:fill="B4C6E7" w:themeFill="accent5" w:themeFillTint="66"/>
                  <w:vAlign w:val="bottom"/>
                </w:tcPr>
                <w:p w14:paraId="7941FD6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08F851DC"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039932A5" w14:textId="77777777" w:rsidR="005024CB" w:rsidRDefault="009D1045">
                  <w:pPr>
                    <w:overflowPunct/>
                    <w:spacing w:after="0"/>
                    <w:jc w:val="left"/>
                    <w:rPr>
                      <w:b w:val="0"/>
                      <w:bCs w:val="0"/>
                      <w:sz w:val="16"/>
                      <w:szCs w:val="16"/>
                    </w:rPr>
                  </w:pPr>
                  <w:r>
                    <w:rPr>
                      <w:sz w:val="16"/>
                      <w:szCs w:val="16"/>
                    </w:rPr>
                    <w:t>OPPO</w:t>
                  </w:r>
                </w:p>
              </w:tc>
              <w:tc>
                <w:tcPr>
                  <w:tcW w:w="771" w:type="dxa"/>
                  <w:vAlign w:val="bottom"/>
                </w:tcPr>
                <w:p w14:paraId="27389CD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-1.0</w:t>
                  </w:r>
                </w:p>
              </w:tc>
              <w:tc>
                <w:tcPr>
                  <w:tcW w:w="772" w:type="dxa"/>
                  <w:vAlign w:val="bottom"/>
                </w:tcPr>
                <w:p w14:paraId="41E4AC3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-1.0</w:t>
                  </w:r>
                </w:p>
              </w:tc>
              <w:tc>
                <w:tcPr>
                  <w:tcW w:w="747" w:type="dxa"/>
                  <w:vAlign w:val="bottom"/>
                </w:tcPr>
                <w:p w14:paraId="7CB0370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-10.1</w:t>
                  </w:r>
                </w:p>
              </w:tc>
              <w:tc>
                <w:tcPr>
                  <w:tcW w:w="582" w:type="dxa"/>
                  <w:vAlign w:val="bottom"/>
                </w:tcPr>
                <w:p w14:paraId="0F3B574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-1.7</w:t>
                  </w:r>
                </w:p>
              </w:tc>
              <w:tc>
                <w:tcPr>
                  <w:tcW w:w="582" w:type="dxa"/>
                  <w:vAlign w:val="bottom"/>
                </w:tcPr>
                <w:p w14:paraId="72908C9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-2.5</w:t>
                  </w:r>
                </w:p>
              </w:tc>
              <w:tc>
                <w:tcPr>
                  <w:tcW w:w="651" w:type="dxa"/>
                  <w:vAlign w:val="bottom"/>
                </w:tcPr>
                <w:p w14:paraId="2E6F885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bottom"/>
                </w:tcPr>
                <w:p w14:paraId="07CDCCF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18.2</w:t>
                  </w:r>
                </w:p>
              </w:tc>
              <w:tc>
                <w:tcPr>
                  <w:tcW w:w="772" w:type="dxa"/>
                  <w:vAlign w:val="bottom"/>
                </w:tcPr>
                <w:p w14:paraId="7D3D006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17.8</w:t>
                  </w:r>
                </w:p>
              </w:tc>
              <w:tc>
                <w:tcPr>
                  <w:tcW w:w="772" w:type="dxa"/>
                  <w:vAlign w:val="bottom"/>
                </w:tcPr>
                <w:p w14:paraId="2844BBF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18.1</w:t>
                  </w:r>
                </w:p>
              </w:tc>
              <w:tc>
                <w:tcPr>
                  <w:tcW w:w="747" w:type="dxa"/>
                  <w:vAlign w:val="bottom"/>
                </w:tcPr>
                <w:p w14:paraId="6FEAEEA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3.0</w:t>
                  </w:r>
                </w:p>
              </w:tc>
              <w:tc>
                <w:tcPr>
                  <w:tcW w:w="582" w:type="dxa"/>
                  <w:vAlign w:val="bottom"/>
                </w:tcPr>
                <w:p w14:paraId="22D18DC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18.4</w:t>
                  </w:r>
                </w:p>
              </w:tc>
              <w:tc>
                <w:tcPr>
                  <w:tcW w:w="772" w:type="dxa"/>
                  <w:vAlign w:val="bottom"/>
                </w:tcPr>
                <w:p w14:paraId="5C38C55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3F9AE3FE"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39692CEE" w14:textId="77777777" w:rsidR="005024CB" w:rsidRDefault="009D1045">
                  <w:pPr>
                    <w:overflowPunct/>
                    <w:spacing w:after="0"/>
                    <w:jc w:val="left"/>
                    <w:rPr>
                      <w:b w:val="0"/>
                      <w:bCs w:val="0"/>
                      <w:sz w:val="16"/>
                      <w:szCs w:val="16"/>
                    </w:rPr>
                  </w:pPr>
                  <w:r>
                    <w:rPr>
                      <w:sz w:val="16"/>
                      <w:szCs w:val="16"/>
                    </w:rPr>
                    <w:t>DCM</w:t>
                  </w:r>
                </w:p>
              </w:tc>
              <w:tc>
                <w:tcPr>
                  <w:tcW w:w="771" w:type="dxa"/>
                  <w:shd w:val="clear" w:color="auto" w:fill="B4C6E7" w:themeFill="accent5" w:themeFillTint="66"/>
                  <w:vAlign w:val="bottom"/>
                </w:tcPr>
                <w:p w14:paraId="12ED6F4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-1.7</w:t>
                  </w:r>
                </w:p>
              </w:tc>
              <w:tc>
                <w:tcPr>
                  <w:tcW w:w="772" w:type="dxa"/>
                  <w:shd w:val="clear" w:color="auto" w:fill="B4C6E7" w:themeFill="accent5" w:themeFillTint="66"/>
                  <w:vAlign w:val="bottom"/>
                </w:tcPr>
                <w:p w14:paraId="39D3590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-1.7</w:t>
                  </w:r>
                </w:p>
              </w:tc>
              <w:tc>
                <w:tcPr>
                  <w:tcW w:w="747" w:type="dxa"/>
                  <w:shd w:val="clear" w:color="auto" w:fill="B4C6E7" w:themeFill="accent5" w:themeFillTint="66"/>
                  <w:vAlign w:val="bottom"/>
                </w:tcPr>
                <w:p w14:paraId="7C0A3D2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-10.7</w:t>
                  </w:r>
                </w:p>
              </w:tc>
              <w:tc>
                <w:tcPr>
                  <w:tcW w:w="582" w:type="dxa"/>
                  <w:shd w:val="clear" w:color="auto" w:fill="B4C6E7" w:themeFill="accent5" w:themeFillTint="66"/>
                  <w:vAlign w:val="bottom"/>
                </w:tcPr>
                <w:p w14:paraId="2FD8C71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-4.8</w:t>
                  </w:r>
                </w:p>
              </w:tc>
              <w:tc>
                <w:tcPr>
                  <w:tcW w:w="582" w:type="dxa"/>
                  <w:shd w:val="clear" w:color="auto" w:fill="B4C6E7" w:themeFill="accent5" w:themeFillTint="66"/>
                  <w:vAlign w:val="bottom"/>
                </w:tcPr>
                <w:p w14:paraId="2A5A0FE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-5.0</w:t>
                  </w:r>
                </w:p>
              </w:tc>
              <w:tc>
                <w:tcPr>
                  <w:tcW w:w="651" w:type="dxa"/>
                  <w:shd w:val="clear" w:color="auto" w:fill="B4C6E7" w:themeFill="accent5" w:themeFillTint="66"/>
                  <w:vAlign w:val="bottom"/>
                </w:tcPr>
                <w:p w14:paraId="5C1FD46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bottom"/>
                </w:tcPr>
                <w:p w14:paraId="4C24269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16.6</w:t>
                  </w:r>
                </w:p>
              </w:tc>
              <w:tc>
                <w:tcPr>
                  <w:tcW w:w="772" w:type="dxa"/>
                  <w:shd w:val="clear" w:color="auto" w:fill="B4C6E7" w:themeFill="accent5" w:themeFillTint="66"/>
                  <w:vAlign w:val="bottom"/>
                </w:tcPr>
                <w:p w14:paraId="21E9716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22.0</w:t>
                  </w:r>
                </w:p>
              </w:tc>
              <w:tc>
                <w:tcPr>
                  <w:tcW w:w="772" w:type="dxa"/>
                  <w:shd w:val="clear" w:color="auto" w:fill="B4C6E7" w:themeFill="accent5" w:themeFillTint="66"/>
                  <w:vAlign w:val="bottom"/>
                </w:tcPr>
                <w:p w14:paraId="13AF801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47" w:type="dxa"/>
                  <w:shd w:val="clear" w:color="auto" w:fill="B4C6E7" w:themeFill="accent5" w:themeFillTint="66"/>
                  <w:vAlign w:val="bottom"/>
                </w:tcPr>
                <w:p w14:paraId="4ED2A54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4.0</w:t>
                  </w:r>
                </w:p>
              </w:tc>
              <w:tc>
                <w:tcPr>
                  <w:tcW w:w="582" w:type="dxa"/>
                  <w:shd w:val="clear" w:color="auto" w:fill="B4C6E7" w:themeFill="accent5" w:themeFillTint="66"/>
                  <w:vAlign w:val="bottom"/>
                </w:tcPr>
                <w:p w14:paraId="021AD52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18.3</w:t>
                  </w:r>
                </w:p>
              </w:tc>
              <w:tc>
                <w:tcPr>
                  <w:tcW w:w="772" w:type="dxa"/>
                  <w:shd w:val="clear" w:color="auto" w:fill="B4C6E7" w:themeFill="accent5" w:themeFillTint="66"/>
                  <w:vAlign w:val="bottom"/>
                </w:tcPr>
                <w:p w14:paraId="5A71176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3FC19459"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34296C81" w14:textId="77777777" w:rsidR="005024CB" w:rsidRDefault="009D1045">
                  <w:pPr>
                    <w:overflowPunct/>
                    <w:spacing w:after="0"/>
                    <w:jc w:val="left"/>
                    <w:rPr>
                      <w:b w:val="0"/>
                      <w:bCs w:val="0"/>
                      <w:sz w:val="16"/>
                      <w:szCs w:val="16"/>
                    </w:rPr>
                  </w:pPr>
                  <w:r>
                    <w:rPr>
                      <w:sz w:val="16"/>
                      <w:szCs w:val="16"/>
                    </w:rPr>
                    <w:t>Ericsson</w:t>
                  </w:r>
                </w:p>
              </w:tc>
              <w:tc>
                <w:tcPr>
                  <w:tcW w:w="771" w:type="dxa"/>
                  <w:vAlign w:val="bottom"/>
                </w:tcPr>
                <w:p w14:paraId="3434538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-1.9</w:t>
                  </w:r>
                </w:p>
              </w:tc>
              <w:tc>
                <w:tcPr>
                  <w:tcW w:w="772" w:type="dxa"/>
                  <w:vAlign w:val="bottom"/>
                </w:tcPr>
                <w:p w14:paraId="5676150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-0.9</w:t>
                  </w:r>
                </w:p>
              </w:tc>
              <w:tc>
                <w:tcPr>
                  <w:tcW w:w="747" w:type="dxa"/>
                  <w:vAlign w:val="bottom"/>
                </w:tcPr>
                <w:p w14:paraId="0B1167F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-7.9</w:t>
                  </w:r>
                </w:p>
              </w:tc>
              <w:tc>
                <w:tcPr>
                  <w:tcW w:w="582" w:type="dxa"/>
                  <w:vAlign w:val="bottom"/>
                </w:tcPr>
                <w:p w14:paraId="35CF227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-3.2</w:t>
                  </w:r>
                </w:p>
              </w:tc>
              <w:tc>
                <w:tcPr>
                  <w:tcW w:w="582" w:type="dxa"/>
                  <w:vAlign w:val="bottom"/>
                </w:tcPr>
                <w:p w14:paraId="6669E2A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-4.5</w:t>
                  </w:r>
                </w:p>
              </w:tc>
              <w:tc>
                <w:tcPr>
                  <w:tcW w:w="651" w:type="dxa"/>
                  <w:vAlign w:val="bottom"/>
                </w:tcPr>
                <w:p w14:paraId="07282B8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2.6</w:t>
                  </w:r>
                </w:p>
              </w:tc>
              <w:tc>
                <w:tcPr>
                  <w:tcW w:w="772" w:type="dxa"/>
                  <w:vAlign w:val="bottom"/>
                </w:tcPr>
                <w:p w14:paraId="2B1BC41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22.5</w:t>
                  </w:r>
                </w:p>
              </w:tc>
              <w:tc>
                <w:tcPr>
                  <w:tcW w:w="772" w:type="dxa"/>
                  <w:vAlign w:val="bottom"/>
                </w:tcPr>
                <w:p w14:paraId="633EC0E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22.6</w:t>
                  </w:r>
                </w:p>
              </w:tc>
              <w:tc>
                <w:tcPr>
                  <w:tcW w:w="772" w:type="dxa"/>
                  <w:vAlign w:val="bottom"/>
                </w:tcPr>
                <w:p w14:paraId="797C601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20.1</w:t>
                  </w:r>
                </w:p>
              </w:tc>
              <w:tc>
                <w:tcPr>
                  <w:tcW w:w="747" w:type="dxa"/>
                  <w:vAlign w:val="bottom"/>
                </w:tcPr>
                <w:p w14:paraId="337F7FA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15.7</w:t>
                  </w:r>
                </w:p>
              </w:tc>
              <w:tc>
                <w:tcPr>
                  <w:tcW w:w="582" w:type="dxa"/>
                  <w:vAlign w:val="bottom"/>
                </w:tcPr>
                <w:p w14:paraId="3D517BD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18.3</w:t>
                  </w:r>
                </w:p>
              </w:tc>
              <w:tc>
                <w:tcPr>
                  <w:tcW w:w="772" w:type="dxa"/>
                  <w:vAlign w:val="bottom"/>
                </w:tcPr>
                <w:p w14:paraId="7A08D43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21.1</w:t>
                  </w:r>
                </w:p>
              </w:tc>
            </w:tr>
            <w:tr w:rsidR="00F70684" w14:paraId="48040794"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006502DC" w14:textId="77777777" w:rsidR="005024CB" w:rsidRDefault="009D1045">
                  <w:pPr>
                    <w:overflowPunct/>
                    <w:spacing w:after="0"/>
                    <w:jc w:val="left"/>
                    <w:rPr>
                      <w:b w:val="0"/>
                      <w:bCs w:val="0"/>
                      <w:sz w:val="16"/>
                      <w:szCs w:val="16"/>
                    </w:rPr>
                  </w:pPr>
                  <w:r>
                    <w:rPr>
                      <w:sz w:val="16"/>
                      <w:szCs w:val="16"/>
                    </w:rPr>
                    <w:t>QC</w:t>
                  </w:r>
                </w:p>
              </w:tc>
              <w:tc>
                <w:tcPr>
                  <w:tcW w:w="771" w:type="dxa"/>
                  <w:shd w:val="clear" w:color="auto" w:fill="B4C6E7" w:themeFill="accent5" w:themeFillTint="66"/>
                  <w:vAlign w:val="bottom"/>
                </w:tcPr>
                <w:p w14:paraId="3E2B744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bottom"/>
                </w:tcPr>
                <w:p w14:paraId="2419D1F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47" w:type="dxa"/>
                  <w:shd w:val="clear" w:color="auto" w:fill="B4C6E7" w:themeFill="accent5" w:themeFillTint="66"/>
                  <w:vAlign w:val="bottom"/>
                </w:tcPr>
                <w:p w14:paraId="0D99D69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-5.4</w:t>
                  </w:r>
                </w:p>
              </w:tc>
              <w:tc>
                <w:tcPr>
                  <w:tcW w:w="582" w:type="dxa"/>
                  <w:shd w:val="clear" w:color="auto" w:fill="B4C6E7" w:themeFill="accent5" w:themeFillTint="66"/>
                  <w:vAlign w:val="bottom"/>
                </w:tcPr>
                <w:p w14:paraId="61CA261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-0.4</w:t>
                  </w:r>
                </w:p>
              </w:tc>
              <w:tc>
                <w:tcPr>
                  <w:tcW w:w="582" w:type="dxa"/>
                  <w:shd w:val="clear" w:color="auto" w:fill="B4C6E7" w:themeFill="accent5" w:themeFillTint="66"/>
                  <w:vAlign w:val="bottom"/>
                </w:tcPr>
                <w:p w14:paraId="2324F66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w:t>
                  </w:r>
                </w:p>
              </w:tc>
              <w:tc>
                <w:tcPr>
                  <w:tcW w:w="651" w:type="dxa"/>
                  <w:shd w:val="clear" w:color="auto" w:fill="B4C6E7" w:themeFill="accent5" w:themeFillTint="66"/>
                  <w:vAlign w:val="bottom"/>
                </w:tcPr>
                <w:p w14:paraId="5C0DE5B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11.1</w:t>
                  </w:r>
                </w:p>
              </w:tc>
              <w:tc>
                <w:tcPr>
                  <w:tcW w:w="772" w:type="dxa"/>
                  <w:shd w:val="clear" w:color="auto" w:fill="B4C6E7" w:themeFill="accent5" w:themeFillTint="66"/>
                  <w:vAlign w:val="bottom"/>
                </w:tcPr>
                <w:p w14:paraId="1C33B4C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32.0</w:t>
                  </w:r>
                </w:p>
              </w:tc>
              <w:tc>
                <w:tcPr>
                  <w:tcW w:w="772" w:type="dxa"/>
                  <w:shd w:val="clear" w:color="auto" w:fill="B4C6E7" w:themeFill="accent5" w:themeFillTint="66"/>
                  <w:vAlign w:val="bottom"/>
                </w:tcPr>
                <w:p w14:paraId="06AB928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25.8</w:t>
                  </w:r>
                </w:p>
              </w:tc>
              <w:tc>
                <w:tcPr>
                  <w:tcW w:w="772" w:type="dxa"/>
                  <w:shd w:val="clear" w:color="auto" w:fill="B4C6E7" w:themeFill="accent5" w:themeFillTint="66"/>
                  <w:vAlign w:val="bottom"/>
                </w:tcPr>
                <w:p w14:paraId="7F2058F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23.3</w:t>
                  </w:r>
                </w:p>
              </w:tc>
              <w:tc>
                <w:tcPr>
                  <w:tcW w:w="747" w:type="dxa"/>
                  <w:shd w:val="clear" w:color="auto" w:fill="B4C6E7" w:themeFill="accent5" w:themeFillTint="66"/>
                  <w:vAlign w:val="bottom"/>
                </w:tcPr>
                <w:p w14:paraId="17030B5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0.1</w:t>
                  </w:r>
                </w:p>
              </w:tc>
              <w:tc>
                <w:tcPr>
                  <w:tcW w:w="582" w:type="dxa"/>
                  <w:shd w:val="clear" w:color="auto" w:fill="B4C6E7" w:themeFill="accent5" w:themeFillTint="66"/>
                  <w:vAlign w:val="bottom"/>
                </w:tcPr>
                <w:p w14:paraId="6AD63D2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8.6</w:t>
                  </w:r>
                </w:p>
              </w:tc>
              <w:tc>
                <w:tcPr>
                  <w:tcW w:w="772" w:type="dxa"/>
                  <w:shd w:val="clear" w:color="auto" w:fill="B4C6E7" w:themeFill="accent5" w:themeFillTint="66"/>
                  <w:vAlign w:val="bottom"/>
                </w:tcPr>
                <w:p w14:paraId="37F4DE6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24.6</w:t>
                  </w:r>
                </w:p>
              </w:tc>
            </w:tr>
            <w:tr w:rsidR="00F70684" w14:paraId="5B2D4DE8" w14:textId="77777777" w:rsidTr="005024CB">
              <w:trPr>
                <w:trHeight w:val="429"/>
              </w:trPr>
              <w:tc>
                <w:tcPr>
                  <w:cnfStyle w:val="001000000000" w:firstRow="0" w:lastRow="0" w:firstColumn="1" w:lastColumn="0" w:oddVBand="0" w:evenVBand="0" w:oddHBand="0" w:evenHBand="0" w:firstRowFirstColumn="0" w:firstRowLastColumn="0" w:lastRowFirstColumn="0" w:lastRowLastColumn="0"/>
                  <w:tcW w:w="1214" w:type="dxa"/>
                </w:tcPr>
                <w:p w14:paraId="5DA39886" w14:textId="77777777" w:rsidR="005024CB" w:rsidRDefault="009D1045">
                  <w:pPr>
                    <w:overflowPunct/>
                    <w:spacing w:after="0"/>
                    <w:jc w:val="left"/>
                    <w:rPr>
                      <w:b w:val="0"/>
                      <w:bCs w:val="0"/>
                      <w:sz w:val="16"/>
                      <w:szCs w:val="16"/>
                    </w:rPr>
                  </w:pPr>
                  <w:r>
                    <w:rPr>
                      <w:sz w:val="16"/>
                      <w:szCs w:val="16"/>
                    </w:rPr>
                    <w:t>Representative value (dB)</w:t>
                  </w:r>
                </w:p>
              </w:tc>
              <w:tc>
                <w:tcPr>
                  <w:tcW w:w="771" w:type="dxa"/>
                  <w:vAlign w:val="bottom"/>
                </w:tcPr>
                <w:p w14:paraId="681F2BC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color w:val="9C0006"/>
                      <w:sz w:val="16"/>
                      <w:szCs w:val="16"/>
                    </w:rPr>
                  </w:pPr>
                  <w:r>
                    <w:rPr>
                      <w:b/>
                      <w:bCs/>
                      <w:color w:val="9C0006"/>
                      <w:sz w:val="16"/>
                      <w:szCs w:val="16"/>
                    </w:rPr>
                    <w:t>-1.4</w:t>
                  </w:r>
                </w:p>
              </w:tc>
              <w:tc>
                <w:tcPr>
                  <w:tcW w:w="772" w:type="dxa"/>
                  <w:vAlign w:val="bottom"/>
                </w:tcPr>
                <w:p w14:paraId="0EDEC4F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color w:val="9C0006"/>
                      <w:sz w:val="16"/>
                      <w:szCs w:val="16"/>
                    </w:rPr>
                  </w:pPr>
                  <w:r>
                    <w:rPr>
                      <w:b/>
                      <w:bCs/>
                      <w:color w:val="9C0006"/>
                      <w:sz w:val="16"/>
                      <w:szCs w:val="16"/>
                    </w:rPr>
                    <w:t>-1.0</w:t>
                  </w:r>
                </w:p>
              </w:tc>
              <w:tc>
                <w:tcPr>
                  <w:tcW w:w="747" w:type="dxa"/>
                  <w:vAlign w:val="bottom"/>
                </w:tcPr>
                <w:p w14:paraId="1335F0A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color w:val="9C0006"/>
                      <w:sz w:val="16"/>
                      <w:szCs w:val="16"/>
                    </w:rPr>
                  </w:pPr>
                  <w:r>
                    <w:rPr>
                      <w:b/>
                      <w:bCs/>
                      <w:color w:val="9C0006"/>
                      <w:sz w:val="16"/>
                      <w:szCs w:val="16"/>
                    </w:rPr>
                    <w:t>-7.8</w:t>
                  </w:r>
                </w:p>
              </w:tc>
              <w:tc>
                <w:tcPr>
                  <w:tcW w:w="582" w:type="dxa"/>
                  <w:vAlign w:val="bottom"/>
                </w:tcPr>
                <w:p w14:paraId="175DD26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color w:val="9C0006"/>
                      <w:sz w:val="16"/>
                      <w:szCs w:val="16"/>
                    </w:rPr>
                  </w:pPr>
                  <w:r>
                    <w:rPr>
                      <w:b/>
                      <w:bCs/>
                      <w:color w:val="9C0006"/>
                      <w:sz w:val="16"/>
                      <w:szCs w:val="16"/>
                    </w:rPr>
                    <w:t>-1.8</w:t>
                  </w:r>
                </w:p>
              </w:tc>
              <w:tc>
                <w:tcPr>
                  <w:tcW w:w="582" w:type="dxa"/>
                  <w:vAlign w:val="bottom"/>
                </w:tcPr>
                <w:p w14:paraId="055D281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color w:val="9C0006"/>
                      <w:sz w:val="16"/>
                      <w:szCs w:val="16"/>
                    </w:rPr>
                  </w:pPr>
                  <w:r>
                    <w:rPr>
                      <w:b/>
                      <w:bCs/>
                      <w:color w:val="9C0006"/>
                      <w:sz w:val="16"/>
                      <w:szCs w:val="16"/>
                    </w:rPr>
                    <w:t>-1.9</w:t>
                  </w:r>
                </w:p>
              </w:tc>
              <w:tc>
                <w:tcPr>
                  <w:tcW w:w="651" w:type="dxa"/>
                  <w:vAlign w:val="bottom"/>
                </w:tcPr>
                <w:p w14:paraId="61D8959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6.8</w:t>
                  </w:r>
                </w:p>
              </w:tc>
              <w:tc>
                <w:tcPr>
                  <w:tcW w:w="772" w:type="dxa"/>
                  <w:vAlign w:val="bottom"/>
                </w:tcPr>
                <w:p w14:paraId="4CEF660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21.6</w:t>
                  </w:r>
                </w:p>
              </w:tc>
              <w:tc>
                <w:tcPr>
                  <w:tcW w:w="772" w:type="dxa"/>
                  <w:vAlign w:val="bottom"/>
                </w:tcPr>
                <w:p w14:paraId="172AA9F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21.7</w:t>
                  </w:r>
                </w:p>
              </w:tc>
              <w:tc>
                <w:tcPr>
                  <w:tcW w:w="772" w:type="dxa"/>
                  <w:vAlign w:val="bottom"/>
                </w:tcPr>
                <w:p w14:paraId="5AC60BE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19.1</w:t>
                  </w:r>
                </w:p>
              </w:tc>
              <w:tc>
                <w:tcPr>
                  <w:tcW w:w="747" w:type="dxa"/>
                  <w:vAlign w:val="bottom"/>
                </w:tcPr>
                <w:p w14:paraId="7AC404E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2.3</w:t>
                  </w:r>
                </w:p>
              </w:tc>
              <w:tc>
                <w:tcPr>
                  <w:tcW w:w="582" w:type="dxa"/>
                  <w:vAlign w:val="bottom"/>
                </w:tcPr>
                <w:p w14:paraId="4CFCACD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17.6</w:t>
                  </w:r>
                </w:p>
              </w:tc>
              <w:tc>
                <w:tcPr>
                  <w:tcW w:w="772" w:type="dxa"/>
                  <w:vAlign w:val="bottom"/>
                </w:tcPr>
                <w:p w14:paraId="147EAFD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22.8</w:t>
                  </w:r>
                </w:p>
              </w:tc>
            </w:tr>
          </w:tbl>
          <w:p w14:paraId="7412A5F4" w14:textId="77777777" w:rsidR="005024CB" w:rsidRDefault="005024CB">
            <w:pPr>
              <w:spacing w:after="0"/>
            </w:pPr>
          </w:p>
          <w:p w14:paraId="0A757855" w14:textId="77777777" w:rsidR="005024CB" w:rsidRDefault="005024CB">
            <w:pPr>
              <w:pStyle w:val="a9"/>
              <w:rPr>
                <w:rFonts w:ascii="Times New Roman" w:hAnsi="Times New Roman"/>
              </w:rPr>
            </w:pPr>
          </w:p>
        </w:tc>
      </w:tr>
      <w:bookmarkEnd w:id="102"/>
    </w:tbl>
    <w:p w14:paraId="302D6F5B" w14:textId="77777777" w:rsidR="005024CB" w:rsidRDefault="005024CB">
      <w:pPr>
        <w:rPr>
          <w:b/>
          <w:bCs/>
        </w:rPr>
      </w:pPr>
    </w:p>
    <w:p w14:paraId="5A15BB11" w14:textId="77777777" w:rsidR="005024CB" w:rsidRDefault="009D1045">
      <w:r>
        <w:rPr>
          <w:b/>
          <w:bCs/>
          <w:highlight w:val="yellow"/>
        </w:rPr>
        <w:t>[FL5] Question 3.4-1A</w:t>
      </w:r>
      <w:r>
        <w:rPr>
          <w:b/>
          <w:bCs/>
        </w:rPr>
        <w:t>:</w:t>
      </w:r>
      <w:r>
        <w:t xml:space="preserve"> </w:t>
      </w:r>
      <w:r>
        <w:rPr>
          <w:b/>
          <w:bCs/>
        </w:rPr>
        <w:t xml:space="preserve">Can the above observations of the relative coverage loss be used as a baseline text for TR 38.875? If not, what aspects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024CB" w14:paraId="3FDEB2E4" w14:textId="77777777">
        <w:tc>
          <w:tcPr>
            <w:tcW w:w="1493" w:type="dxa"/>
            <w:shd w:val="clear" w:color="auto" w:fill="D9D9D9"/>
            <w:tcMar>
              <w:top w:w="0" w:type="dxa"/>
              <w:left w:w="108" w:type="dxa"/>
              <w:bottom w:w="0" w:type="dxa"/>
              <w:right w:w="108" w:type="dxa"/>
            </w:tcMar>
          </w:tcPr>
          <w:p w14:paraId="0EB6602F" w14:textId="77777777" w:rsidR="005024CB" w:rsidRDefault="009D1045">
            <w:pPr>
              <w:rPr>
                <w:b/>
                <w:bCs/>
                <w:lang w:eastAsia="sv-SE"/>
              </w:rPr>
            </w:pPr>
            <w:r>
              <w:rPr>
                <w:b/>
                <w:bCs/>
                <w:lang w:eastAsia="sv-SE"/>
              </w:rPr>
              <w:t>Company</w:t>
            </w:r>
          </w:p>
        </w:tc>
        <w:tc>
          <w:tcPr>
            <w:tcW w:w="1922" w:type="dxa"/>
            <w:shd w:val="clear" w:color="auto" w:fill="D9D9D9"/>
          </w:tcPr>
          <w:p w14:paraId="059498DC" w14:textId="77777777" w:rsidR="005024CB" w:rsidRDefault="009D1045">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30B8E2B9" w14:textId="77777777" w:rsidR="005024CB" w:rsidRDefault="009D1045">
            <w:pPr>
              <w:rPr>
                <w:b/>
                <w:bCs/>
                <w:lang w:eastAsia="sv-SE"/>
              </w:rPr>
            </w:pPr>
            <w:r>
              <w:rPr>
                <w:b/>
                <w:bCs/>
                <w:color w:val="000000"/>
                <w:lang w:eastAsia="sv-SE"/>
              </w:rPr>
              <w:t>Comments</w:t>
            </w:r>
          </w:p>
        </w:tc>
      </w:tr>
      <w:tr w:rsidR="005024CB" w14:paraId="29410847" w14:textId="77777777">
        <w:tc>
          <w:tcPr>
            <w:tcW w:w="1493" w:type="dxa"/>
            <w:tcMar>
              <w:top w:w="0" w:type="dxa"/>
              <w:left w:w="108" w:type="dxa"/>
              <w:bottom w:w="0" w:type="dxa"/>
              <w:right w:w="108" w:type="dxa"/>
            </w:tcMar>
          </w:tcPr>
          <w:p w14:paraId="5D81ACF1" w14:textId="77777777" w:rsidR="005024CB" w:rsidRDefault="009D1045">
            <w:pPr>
              <w:rPr>
                <w:rFonts w:eastAsiaTheme="minorEastAsia"/>
                <w:lang w:eastAsia="zh-CN"/>
              </w:rPr>
            </w:pPr>
            <w:ins w:id="103" w:author="Xuan Tuong Tran" w:date="2020-11-09T16:42:00Z">
              <w:r>
                <w:rPr>
                  <w:rFonts w:eastAsiaTheme="minorEastAsia"/>
                  <w:lang w:eastAsia="zh-CN"/>
                </w:rPr>
                <w:t>Panasonic</w:t>
              </w:r>
            </w:ins>
          </w:p>
        </w:tc>
        <w:tc>
          <w:tcPr>
            <w:tcW w:w="1922" w:type="dxa"/>
          </w:tcPr>
          <w:p w14:paraId="52D48AC4" w14:textId="77777777" w:rsidR="005024CB" w:rsidRDefault="009D1045">
            <w:pPr>
              <w:rPr>
                <w:rFonts w:eastAsiaTheme="minorEastAsia"/>
                <w:lang w:eastAsia="zh-CN"/>
              </w:rPr>
            </w:pPr>
            <w:ins w:id="104" w:author="Xuan Tuong Tran" w:date="2020-11-09T16:42:00Z">
              <w:r>
                <w:rPr>
                  <w:rFonts w:eastAsiaTheme="minorEastAsia"/>
                  <w:lang w:eastAsia="zh-CN"/>
                </w:rPr>
                <w:t>Y</w:t>
              </w:r>
            </w:ins>
          </w:p>
        </w:tc>
        <w:tc>
          <w:tcPr>
            <w:tcW w:w="5670" w:type="dxa"/>
            <w:shd w:val="clear" w:color="auto" w:fill="auto"/>
            <w:tcMar>
              <w:top w:w="0" w:type="dxa"/>
              <w:left w:w="108" w:type="dxa"/>
              <w:bottom w:w="0" w:type="dxa"/>
              <w:right w:w="108" w:type="dxa"/>
            </w:tcMar>
          </w:tcPr>
          <w:p w14:paraId="3EDC6CA7" w14:textId="77777777" w:rsidR="005024CB" w:rsidRDefault="005024CB">
            <w:pPr>
              <w:rPr>
                <w:rFonts w:eastAsiaTheme="minorEastAsia"/>
                <w:lang w:eastAsia="zh-CN"/>
              </w:rPr>
            </w:pPr>
          </w:p>
        </w:tc>
      </w:tr>
      <w:tr w:rsidR="005024CB" w14:paraId="6614409D" w14:textId="77777777">
        <w:tc>
          <w:tcPr>
            <w:tcW w:w="1493" w:type="dxa"/>
            <w:tcMar>
              <w:top w:w="0" w:type="dxa"/>
              <w:left w:w="108" w:type="dxa"/>
              <w:bottom w:w="0" w:type="dxa"/>
              <w:right w:w="108" w:type="dxa"/>
            </w:tcMar>
          </w:tcPr>
          <w:p w14:paraId="3EE75BD1" w14:textId="77777777" w:rsidR="005024CB" w:rsidRDefault="009D1045">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Pr>
          <w:p w14:paraId="4CBA3A77" w14:textId="77777777" w:rsidR="005024CB" w:rsidRDefault="009D1045">
            <w:pPr>
              <w:rPr>
                <w:rFonts w:eastAsiaTheme="minorEastAsia"/>
                <w:lang w:eastAsia="zh-CN"/>
              </w:rPr>
            </w:pPr>
            <w:r>
              <w:rPr>
                <w:rFonts w:eastAsiaTheme="minorEastAsia" w:hint="eastAsia"/>
                <w:lang w:eastAsia="zh-CN"/>
              </w:rPr>
              <w:t>N</w:t>
            </w:r>
          </w:p>
        </w:tc>
        <w:tc>
          <w:tcPr>
            <w:tcW w:w="5670" w:type="dxa"/>
            <w:shd w:val="clear" w:color="auto" w:fill="auto"/>
            <w:tcMar>
              <w:top w:w="0" w:type="dxa"/>
              <w:left w:w="108" w:type="dxa"/>
              <w:bottom w:w="0" w:type="dxa"/>
              <w:right w:w="108" w:type="dxa"/>
            </w:tcMar>
          </w:tcPr>
          <w:p w14:paraId="1F61C365" w14:textId="77777777" w:rsidR="005024CB" w:rsidRDefault="009D1045">
            <w:pPr>
              <w:rPr>
                <w:rFonts w:eastAsiaTheme="minorEastAsia"/>
                <w:lang w:eastAsia="zh-CN"/>
              </w:rPr>
            </w:pPr>
            <w:r>
              <w:rPr>
                <w:rFonts w:eastAsiaTheme="minorEastAsia"/>
                <w:lang w:eastAsia="zh-CN"/>
              </w:rPr>
              <w:t xml:space="preserve">As we commented in </w:t>
            </w:r>
            <w:r>
              <w:rPr>
                <w:b/>
                <w:bCs/>
                <w:highlight w:val="yellow"/>
              </w:rPr>
              <w:t xml:space="preserve">[FL5] Question 2-1, </w:t>
            </w:r>
            <w:r>
              <w:rPr>
                <w:rFonts w:eastAsiaTheme="minorEastAsia"/>
                <w:lang w:eastAsia="zh-CN"/>
              </w:rPr>
              <w:t xml:space="preserve">we have concern to draw observation solely based on Option 3 for FR2 indoor scenario.  In particular, PDSCH and MSG4 coverage compensation is only needed in this scenario if Option 3 is solely considered. However, it would be a false issue if even we consider up to 100m ISD. </w:t>
            </w:r>
          </w:p>
          <w:p w14:paraId="0491BD35" w14:textId="77777777" w:rsidR="005024CB" w:rsidRDefault="009D1045">
            <w:pPr>
              <w:rPr>
                <w:rFonts w:eastAsiaTheme="minorEastAsia"/>
                <w:lang w:eastAsia="zh-CN"/>
              </w:rPr>
            </w:pPr>
            <w:r>
              <w:rPr>
                <w:rFonts w:eastAsiaTheme="minorEastAsia"/>
                <w:lang w:eastAsia="zh-CN"/>
              </w:rPr>
              <w:t xml:space="preserve">We would like to hear companies’ feedback about overcompensation issue. </w:t>
            </w:r>
          </w:p>
        </w:tc>
      </w:tr>
      <w:tr w:rsidR="005024CB" w14:paraId="65EE347A" w14:textId="77777777">
        <w:tc>
          <w:tcPr>
            <w:tcW w:w="1493" w:type="dxa"/>
            <w:tcMar>
              <w:top w:w="0" w:type="dxa"/>
              <w:left w:w="108" w:type="dxa"/>
              <w:bottom w:w="0" w:type="dxa"/>
              <w:right w:w="108" w:type="dxa"/>
            </w:tcMar>
          </w:tcPr>
          <w:p w14:paraId="31FFC73D" w14:textId="77777777" w:rsidR="005024CB" w:rsidRDefault="009D1045">
            <w:pPr>
              <w:rPr>
                <w:rFonts w:eastAsiaTheme="minorEastAsia"/>
                <w:lang w:eastAsia="zh-CN"/>
              </w:rPr>
            </w:pPr>
            <w:r>
              <w:rPr>
                <w:rFonts w:eastAsiaTheme="minorEastAsia" w:hint="eastAsia"/>
                <w:lang w:eastAsia="zh-CN"/>
              </w:rPr>
              <w:lastRenderedPageBreak/>
              <w:t>ZTE</w:t>
            </w:r>
          </w:p>
        </w:tc>
        <w:tc>
          <w:tcPr>
            <w:tcW w:w="1922" w:type="dxa"/>
          </w:tcPr>
          <w:p w14:paraId="3C8B40D5" w14:textId="77777777" w:rsidR="005024CB" w:rsidRDefault="005024CB">
            <w:pPr>
              <w:rPr>
                <w:rFonts w:eastAsiaTheme="minorEastAsia"/>
                <w:lang w:eastAsia="zh-CN"/>
              </w:rPr>
            </w:pPr>
          </w:p>
        </w:tc>
        <w:tc>
          <w:tcPr>
            <w:tcW w:w="5670" w:type="dxa"/>
            <w:shd w:val="clear" w:color="auto" w:fill="auto"/>
            <w:tcMar>
              <w:top w:w="0" w:type="dxa"/>
              <w:left w:w="108" w:type="dxa"/>
              <w:bottom w:w="0" w:type="dxa"/>
              <w:right w:w="108" w:type="dxa"/>
            </w:tcMar>
          </w:tcPr>
          <w:p w14:paraId="454304C5" w14:textId="77777777" w:rsidR="005024CB" w:rsidRDefault="009D1045">
            <w:pPr>
              <w:rPr>
                <w:rFonts w:eastAsiaTheme="minorEastAsia"/>
                <w:lang w:eastAsia="zh-CN"/>
              </w:rPr>
            </w:pPr>
            <w:r>
              <w:rPr>
                <w:rFonts w:eastAsiaTheme="minorEastAsia" w:hint="eastAsia"/>
                <w:lang w:eastAsia="zh-CN"/>
              </w:rPr>
              <w:t xml:space="preserve">It seems the following highlighted parts are not aligned with the results shown in the tables. </w:t>
            </w:r>
          </w:p>
          <w:p w14:paraId="371AC7CB" w14:textId="77777777" w:rsidR="005024CB" w:rsidRDefault="009D1045">
            <w:pPr>
              <w:pStyle w:val="a9"/>
              <w:spacing w:before="120"/>
              <w:rPr>
                <w:rFonts w:ascii="Times New Roman" w:eastAsia="Calibri" w:hAnsi="Times New Roman"/>
                <w:i/>
                <w:iCs/>
                <w:szCs w:val="20"/>
                <w:lang w:val="en-GB" w:eastAsia="zh-CN"/>
              </w:rPr>
            </w:pPr>
            <w:r>
              <w:rPr>
                <w:rFonts w:ascii="Times New Roman" w:eastAsia="Calibri" w:hAnsi="Times New Roman"/>
                <w:i/>
                <w:iCs/>
                <w:szCs w:val="20"/>
                <w:lang w:eastAsia="zh-CN"/>
              </w:rPr>
              <w:t>‘</w:t>
            </w:r>
            <w:r>
              <w:rPr>
                <w:rFonts w:ascii="Times New Roman" w:eastAsia="Calibri" w:hAnsi="Times New Roman"/>
                <w:i/>
                <w:iCs/>
                <w:szCs w:val="20"/>
                <w:lang w:val="en-GB" w:eastAsia="zh-CN"/>
              </w:rPr>
              <w:t xml:space="preserve">For RedCap UE with maximum 100MHz BW and 1Rx, an averaged coverage degradation of approximately </w:t>
            </w:r>
            <w:r>
              <w:rPr>
                <w:rFonts w:ascii="Times New Roman" w:eastAsia="Calibri" w:hAnsi="Times New Roman"/>
                <w:i/>
                <w:iCs/>
                <w:szCs w:val="20"/>
                <w:highlight w:val="yellow"/>
                <w:lang w:val="en-GB" w:eastAsia="zh-CN"/>
              </w:rPr>
              <w:t>3.0 dB, 1.6 dB and 1.2 dB</w:t>
            </w:r>
            <w:r>
              <w:rPr>
                <w:rFonts w:ascii="Times New Roman" w:eastAsia="Calibri" w:hAnsi="Times New Roman"/>
                <w:i/>
                <w:iCs/>
                <w:szCs w:val="20"/>
                <w:lang w:val="en-GB" w:eastAsia="zh-CN"/>
              </w:rPr>
              <w:t xml:space="preserve"> respectively, is observed for PDSCH, Msg2 and Msg4. It should be noted that for Msg2 results, some companies might have considered TBS scaling and some others have not. </w:t>
            </w:r>
          </w:p>
          <w:p w14:paraId="196F8280" w14:textId="77777777" w:rsidR="005024CB" w:rsidRDefault="009D1045">
            <w:pPr>
              <w:pStyle w:val="a9"/>
              <w:spacing w:before="120"/>
              <w:rPr>
                <w:rFonts w:eastAsiaTheme="minorEastAsia"/>
                <w:lang w:eastAsia="zh-CN"/>
              </w:rPr>
            </w:pPr>
            <w:r>
              <w:rPr>
                <w:rFonts w:ascii="Times New Roman" w:eastAsia="Calibri" w:hAnsi="Times New Roman"/>
                <w:i/>
                <w:iCs/>
                <w:szCs w:val="20"/>
                <w:lang w:val="en-GB" w:eastAsia="zh-CN"/>
              </w:rPr>
              <w:t>For RedCap UE with maximum 50MHz BW and 2Rx, PDSCH needs to be compensated as seen from Table 9.1-14.</w:t>
            </w:r>
            <w:r>
              <w:rPr>
                <w:rFonts w:ascii="Times New Roman" w:eastAsia="Calibri" w:hAnsi="Times New Roman"/>
                <w:i/>
                <w:iCs/>
                <w:szCs w:val="20"/>
                <w:highlight w:val="yellow"/>
                <w:lang w:val="en-GB" w:eastAsia="zh-CN"/>
              </w:rPr>
              <w:t xml:space="preserve"> A few sourcing companies also indicate coverage loss for Msg2 and Msg4, but on average no compensation is needed.</w:t>
            </w:r>
            <w:r>
              <w:rPr>
                <w:rFonts w:ascii="Times New Roman" w:eastAsia="Calibri" w:hAnsi="Times New Roman"/>
                <w:i/>
                <w:iCs/>
                <w:szCs w:val="20"/>
                <w:highlight w:val="yellow"/>
                <w:lang w:eastAsia="zh-CN"/>
              </w:rPr>
              <w:t>’</w:t>
            </w:r>
          </w:p>
        </w:tc>
      </w:tr>
      <w:tr w:rsidR="002530B5" w14:paraId="08ADD577" w14:textId="77777777">
        <w:tc>
          <w:tcPr>
            <w:tcW w:w="1493" w:type="dxa"/>
            <w:tcMar>
              <w:top w:w="0" w:type="dxa"/>
              <w:left w:w="108" w:type="dxa"/>
              <w:bottom w:w="0" w:type="dxa"/>
              <w:right w:w="108" w:type="dxa"/>
            </w:tcMar>
          </w:tcPr>
          <w:p w14:paraId="7E600D33" w14:textId="77777777" w:rsidR="002530B5" w:rsidRDefault="002530B5">
            <w:pPr>
              <w:rPr>
                <w:rFonts w:eastAsiaTheme="minorEastAsia"/>
                <w:lang w:eastAsia="zh-CN"/>
              </w:rPr>
            </w:pPr>
            <w:r>
              <w:rPr>
                <w:rFonts w:eastAsiaTheme="minorEastAsia"/>
                <w:lang w:eastAsia="zh-CN"/>
              </w:rPr>
              <w:t>Qualcomm</w:t>
            </w:r>
          </w:p>
        </w:tc>
        <w:tc>
          <w:tcPr>
            <w:tcW w:w="1922" w:type="dxa"/>
          </w:tcPr>
          <w:p w14:paraId="45E75869" w14:textId="77777777" w:rsidR="002530B5" w:rsidRDefault="002530B5">
            <w:pPr>
              <w:rPr>
                <w:rFonts w:eastAsiaTheme="minorEastAsia"/>
                <w:lang w:eastAsia="zh-CN"/>
              </w:rPr>
            </w:pPr>
            <w:r>
              <w:rPr>
                <w:rFonts w:eastAsiaTheme="minorEastAsia"/>
                <w:lang w:eastAsia="zh-CN"/>
              </w:rPr>
              <w:t>Y</w:t>
            </w:r>
          </w:p>
        </w:tc>
        <w:tc>
          <w:tcPr>
            <w:tcW w:w="5670" w:type="dxa"/>
            <w:shd w:val="clear" w:color="auto" w:fill="auto"/>
            <w:tcMar>
              <w:top w:w="0" w:type="dxa"/>
              <w:left w:w="108" w:type="dxa"/>
              <w:bottom w:w="0" w:type="dxa"/>
              <w:right w:w="108" w:type="dxa"/>
            </w:tcMar>
          </w:tcPr>
          <w:p w14:paraId="573789C9" w14:textId="77777777" w:rsidR="002530B5" w:rsidRDefault="002530B5">
            <w:pPr>
              <w:rPr>
                <w:rFonts w:eastAsiaTheme="minorEastAsia"/>
                <w:lang w:eastAsia="zh-CN"/>
              </w:rPr>
            </w:pPr>
          </w:p>
        </w:tc>
      </w:tr>
      <w:tr w:rsidR="00326952" w14:paraId="0EF8D48B" w14:textId="77777777">
        <w:tc>
          <w:tcPr>
            <w:tcW w:w="1493" w:type="dxa"/>
            <w:tcMar>
              <w:top w:w="0" w:type="dxa"/>
              <w:left w:w="108" w:type="dxa"/>
              <w:bottom w:w="0" w:type="dxa"/>
              <w:right w:w="108" w:type="dxa"/>
            </w:tcMar>
          </w:tcPr>
          <w:p w14:paraId="0FE2E9DC" w14:textId="77777777" w:rsidR="00326952" w:rsidRDefault="00326952">
            <w:pPr>
              <w:rPr>
                <w:rFonts w:eastAsiaTheme="minorEastAsia"/>
                <w:lang w:eastAsia="zh-CN"/>
              </w:rPr>
            </w:pPr>
            <w:r>
              <w:rPr>
                <w:rFonts w:eastAsiaTheme="minorEastAsia"/>
                <w:lang w:eastAsia="zh-CN"/>
              </w:rPr>
              <w:t>Futurewei</w:t>
            </w:r>
          </w:p>
        </w:tc>
        <w:tc>
          <w:tcPr>
            <w:tcW w:w="1922" w:type="dxa"/>
          </w:tcPr>
          <w:p w14:paraId="0F32562C" w14:textId="77777777" w:rsidR="00326952" w:rsidRDefault="00326952">
            <w:pPr>
              <w:rPr>
                <w:rFonts w:eastAsiaTheme="minorEastAsia"/>
                <w:lang w:eastAsia="zh-CN"/>
              </w:rPr>
            </w:pPr>
          </w:p>
        </w:tc>
        <w:tc>
          <w:tcPr>
            <w:tcW w:w="5670" w:type="dxa"/>
            <w:shd w:val="clear" w:color="auto" w:fill="auto"/>
            <w:tcMar>
              <w:top w:w="0" w:type="dxa"/>
              <w:left w:w="108" w:type="dxa"/>
              <w:bottom w:w="0" w:type="dxa"/>
              <w:right w:w="108" w:type="dxa"/>
            </w:tcMar>
          </w:tcPr>
          <w:p w14:paraId="192080C5" w14:textId="77777777" w:rsidR="00326952" w:rsidRDefault="000C5734">
            <w:pPr>
              <w:rPr>
                <w:rFonts w:eastAsiaTheme="minorEastAsia"/>
                <w:lang w:eastAsia="zh-CN"/>
              </w:rPr>
            </w:pPr>
            <w:r>
              <w:rPr>
                <w:rFonts w:eastAsiaTheme="minorEastAsia"/>
                <w:lang w:eastAsia="zh-CN"/>
              </w:rPr>
              <w:t>For FR2, there may not be enough observations as in not much companies have provided results and it could be reason why results seem inconsistent. In our views no special handling for FR2 should be needed that is FR2 should follow FR1 results. A 7.8 dB compensation for worst case scenario for PDCSH may still be achievable using legacy coverage recovery techniques.</w:t>
            </w:r>
          </w:p>
        </w:tc>
      </w:tr>
      <w:tr w:rsidR="00FE238A" w14:paraId="67E4FD66" w14:textId="77777777">
        <w:tc>
          <w:tcPr>
            <w:tcW w:w="1493" w:type="dxa"/>
            <w:tcMar>
              <w:top w:w="0" w:type="dxa"/>
              <w:left w:w="108" w:type="dxa"/>
              <w:bottom w:w="0" w:type="dxa"/>
              <w:right w:w="108" w:type="dxa"/>
            </w:tcMar>
          </w:tcPr>
          <w:p w14:paraId="2F66350C" w14:textId="5A4D8069" w:rsidR="00FE238A" w:rsidRDefault="00FE238A">
            <w:pPr>
              <w:rPr>
                <w:rFonts w:eastAsiaTheme="minorEastAsia"/>
                <w:lang w:eastAsia="zh-CN"/>
              </w:rPr>
            </w:pPr>
            <w:r>
              <w:rPr>
                <w:rFonts w:eastAsiaTheme="minorEastAsia"/>
                <w:lang w:eastAsia="zh-CN"/>
              </w:rPr>
              <w:t>InterDigital</w:t>
            </w:r>
          </w:p>
        </w:tc>
        <w:tc>
          <w:tcPr>
            <w:tcW w:w="1922" w:type="dxa"/>
          </w:tcPr>
          <w:p w14:paraId="7F0DCE3E" w14:textId="6A441EE6" w:rsidR="00FE238A" w:rsidRDefault="00FE238A">
            <w:pPr>
              <w:rPr>
                <w:rFonts w:eastAsiaTheme="minorEastAsia"/>
                <w:lang w:eastAsia="zh-CN"/>
              </w:rPr>
            </w:pPr>
            <w:r>
              <w:rPr>
                <w:rFonts w:eastAsiaTheme="minorEastAsia"/>
                <w:lang w:eastAsia="zh-CN"/>
              </w:rPr>
              <w:t>Y</w:t>
            </w:r>
          </w:p>
        </w:tc>
        <w:tc>
          <w:tcPr>
            <w:tcW w:w="5670" w:type="dxa"/>
            <w:shd w:val="clear" w:color="auto" w:fill="auto"/>
            <w:tcMar>
              <w:top w:w="0" w:type="dxa"/>
              <w:left w:w="108" w:type="dxa"/>
              <w:bottom w:w="0" w:type="dxa"/>
              <w:right w:w="108" w:type="dxa"/>
            </w:tcMar>
          </w:tcPr>
          <w:p w14:paraId="4FAE2C44" w14:textId="77777777" w:rsidR="00FE238A" w:rsidRDefault="00FE238A">
            <w:pPr>
              <w:rPr>
                <w:rFonts w:eastAsiaTheme="minorEastAsia"/>
                <w:lang w:eastAsia="zh-CN"/>
              </w:rPr>
            </w:pPr>
          </w:p>
        </w:tc>
      </w:tr>
      <w:tr w:rsidR="00964638" w14:paraId="7FB86A6F" w14:textId="77777777" w:rsidTr="0096463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067545" w14:textId="77777777" w:rsidR="00964638" w:rsidRDefault="00964638" w:rsidP="00A92490">
            <w:pPr>
              <w:rPr>
                <w:rFonts w:eastAsiaTheme="minorEastAsia"/>
                <w:lang w:eastAsia="zh-CN"/>
              </w:rPr>
            </w:pPr>
            <w:r>
              <w:rPr>
                <w:rFonts w:eastAsiaTheme="minorEastAsia"/>
                <w:lang w:eastAsia="zh-CN"/>
              </w:rPr>
              <w:t>Ericsson</w:t>
            </w:r>
          </w:p>
        </w:tc>
        <w:tc>
          <w:tcPr>
            <w:tcW w:w="1922" w:type="dxa"/>
            <w:tcBorders>
              <w:top w:val="single" w:sz="4" w:space="0" w:color="auto"/>
              <w:left w:val="single" w:sz="4" w:space="0" w:color="auto"/>
              <w:bottom w:val="single" w:sz="4" w:space="0" w:color="auto"/>
              <w:right w:val="single" w:sz="4" w:space="0" w:color="auto"/>
            </w:tcBorders>
          </w:tcPr>
          <w:p w14:paraId="52CDB042" w14:textId="77777777" w:rsidR="00964638" w:rsidRDefault="00964638" w:rsidP="00A92490">
            <w:pPr>
              <w:rPr>
                <w:rFonts w:eastAsiaTheme="minorEastAsia"/>
                <w:lang w:eastAsia="zh-CN"/>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7EFA5CD" w14:textId="77777777" w:rsidR="00964638" w:rsidRDefault="00964638" w:rsidP="00A92490">
            <w:pPr>
              <w:rPr>
                <w:rFonts w:eastAsiaTheme="minorEastAsia"/>
                <w:lang w:eastAsia="zh-CN"/>
              </w:rPr>
            </w:pPr>
            <w:r>
              <w:rPr>
                <w:rFonts w:eastAsiaTheme="minorEastAsia"/>
                <w:lang w:eastAsia="zh-CN"/>
              </w:rPr>
              <w:t>The numbers in the tables need to be doble-checked. For example, it appears that Ericsson results for Msg2 are based on no TBS scaling (see v015 or later for results with TBS scaling for Msg2).</w:t>
            </w:r>
          </w:p>
        </w:tc>
      </w:tr>
      <w:tr w:rsidR="00A92490" w14:paraId="7724673B" w14:textId="77777777" w:rsidTr="0096463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454BEE" w14:textId="43DC2F24" w:rsidR="00A92490" w:rsidRDefault="00A92490" w:rsidP="00A92490">
            <w:pPr>
              <w:rPr>
                <w:rFonts w:eastAsiaTheme="minorEastAsia"/>
                <w:lang w:eastAsia="zh-CN"/>
              </w:rPr>
            </w:pPr>
            <w:r>
              <w:rPr>
                <w:rFonts w:eastAsia="맑은 고딕"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1B7EBF42" w14:textId="77777777" w:rsidR="00A92490" w:rsidRDefault="00A92490" w:rsidP="00A92490">
            <w:pPr>
              <w:rPr>
                <w:rFonts w:eastAsiaTheme="minorEastAsia"/>
                <w:lang w:eastAsia="zh-CN"/>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87BF9A0" w14:textId="710957C2" w:rsidR="00A92490" w:rsidRDefault="00A92490" w:rsidP="00A92490">
            <w:pPr>
              <w:rPr>
                <w:rFonts w:eastAsiaTheme="minorEastAsia"/>
                <w:lang w:eastAsia="zh-CN"/>
              </w:rPr>
            </w:pPr>
            <w:r>
              <w:rPr>
                <w:rFonts w:eastAsia="맑은 고딕"/>
                <w:lang w:eastAsia="ko-KR"/>
              </w:rPr>
              <w:t>In “Note”, * seems missing because all companies except only one company indicated no TBS scaling.</w:t>
            </w:r>
          </w:p>
        </w:tc>
      </w:tr>
    </w:tbl>
    <w:p w14:paraId="7AFE9D34" w14:textId="77777777" w:rsidR="005024CB" w:rsidRDefault="005024CB">
      <w:pPr>
        <w:rPr>
          <w:lang w:eastAsia="zh-CN"/>
        </w:rPr>
      </w:pPr>
    </w:p>
    <w:p w14:paraId="14E1C363" w14:textId="77777777" w:rsidR="005024CB" w:rsidRDefault="009D1045">
      <w:pPr>
        <w:pStyle w:val="2"/>
        <w:ind w:left="540"/>
      </w:pPr>
      <w:r>
        <w:t>Conclusion</w:t>
      </w:r>
    </w:p>
    <w:p w14:paraId="34116B3B" w14:textId="77777777" w:rsidR="005024CB" w:rsidRDefault="009D1045">
      <w:pPr>
        <w:rPr>
          <w:b/>
          <w:bCs/>
        </w:rPr>
      </w:pPr>
      <w:r>
        <w:rPr>
          <w:b/>
          <w:bCs/>
          <w:highlight w:val="yellow"/>
        </w:rPr>
        <w:t>[FL5]</w:t>
      </w:r>
      <w:r>
        <w:rPr>
          <w:b/>
          <w:bCs/>
        </w:rPr>
        <w:t xml:space="preserve"> Based on the </w:t>
      </w:r>
      <w:r>
        <w:rPr>
          <w:rFonts w:eastAsia="DengXian"/>
          <w:b/>
          <w:bCs/>
        </w:rPr>
        <w:t xml:space="preserve">observations in previous sections, </w:t>
      </w:r>
      <w:r>
        <w:rPr>
          <w:b/>
          <w:bCs/>
        </w:rPr>
        <w:t>the following recommendation on coverage recovery can be considered.</w:t>
      </w:r>
    </w:p>
    <w:tbl>
      <w:tblPr>
        <w:tblStyle w:val="af6"/>
        <w:tblW w:w="0" w:type="auto"/>
        <w:tblLook w:val="04A0" w:firstRow="1" w:lastRow="0" w:firstColumn="1" w:lastColumn="0" w:noHBand="0" w:noVBand="1"/>
      </w:tblPr>
      <w:tblGrid>
        <w:gridCol w:w="9962"/>
      </w:tblGrid>
      <w:tr w:rsidR="005024CB" w14:paraId="42425986" w14:textId="77777777">
        <w:tc>
          <w:tcPr>
            <w:tcW w:w="9962" w:type="dxa"/>
          </w:tcPr>
          <w:p w14:paraId="1B4B8E1A" w14:textId="77777777" w:rsidR="005024CB" w:rsidRDefault="009D1045">
            <w:pPr>
              <w:pStyle w:val="afd"/>
              <w:numPr>
                <w:ilvl w:val="0"/>
                <w:numId w:val="18"/>
              </w:numPr>
              <w:spacing w:after="120" w:line="252" w:lineRule="auto"/>
              <w:rPr>
                <w:rFonts w:ascii="Times New Roman" w:hAnsi="Times New Roman"/>
                <w:sz w:val="20"/>
                <w:szCs w:val="20"/>
                <w:lang w:eastAsia="zh-CN"/>
              </w:rPr>
            </w:pPr>
            <w:r>
              <w:rPr>
                <w:rFonts w:ascii="Times New Roman" w:hAnsi="Times New Roman"/>
                <w:sz w:val="20"/>
                <w:szCs w:val="20"/>
                <w:lang w:eastAsia="zh-CN"/>
              </w:rPr>
              <w:t xml:space="preserve">Dependent on frequency bands, the channels to compensate and the amount of coverage recovery could be different. </w:t>
            </w:r>
          </w:p>
          <w:p w14:paraId="3C9742DA" w14:textId="77777777" w:rsidR="005024CB" w:rsidRDefault="009D1045">
            <w:pPr>
              <w:pStyle w:val="afd"/>
              <w:numPr>
                <w:ilvl w:val="0"/>
                <w:numId w:val="18"/>
              </w:numPr>
              <w:overflowPunct w:val="0"/>
              <w:autoSpaceDE w:val="0"/>
              <w:autoSpaceDN w:val="0"/>
              <w:spacing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For FR1, we may need coverage recovery for PUSCH and Msg3 when considering potential reduced antenna efficiency due to device size limitations. The amount of coverage recovery is up to 3 dB.</w:t>
            </w:r>
          </w:p>
          <w:p w14:paraId="11EC8302" w14:textId="77777777" w:rsidR="005024CB" w:rsidRDefault="009D1045">
            <w:pPr>
              <w:pStyle w:val="afd"/>
              <w:numPr>
                <w:ilvl w:val="0"/>
                <w:numId w:val="18"/>
              </w:numPr>
              <w:overflowPunct w:val="0"/>
              <w:autoSpaceDE w:val="0"/>
              <w:autoSpaceDN w:val="0"/>
              <w:spacing w:line="252" w:lineRule="auto"/>
              <w:textAlignment w:val="baseline"/>
              <w:rPr>
                <w:lang w:val="en-GB" w:eastAsia="zh-CN"/>
              </w:rPr>
            </w:pPr>
            <w:r>
              <w:rPr>
                <w:rFonts w:ascii="Times New Roman" w:hAnsi="Times New Roman"/>
                <w:sz w:val="20"/>
                <w:szCs w:val="20"/>
                <w:lang w:eastAsia="zh-CN"/>
              </w:rPr>
              <w:t xml:space="preserve">For carrier frequency of 4 GHz with DL PSD 24 dBm/MHz, considering RedCap UE with 1 Rx and reduced antenna efficiency, we need coverage recovery also for Msg2, Msg4 and PDCCH CSS. A small or moderate compensation can be considered, i.e. 1-2 dB for Msg4 and PDCCH CSS and 5-6 dB for Msg2. </w:t>
            </w:r>
          </w:p>
          <w:p w14:paraId="396AA716" w14:textId="77777777" w:rsidR="005024CB" w:rsidRDefault="009D1045">
            <w:pPr>
              <w:pStyle w:val="afd"/>
              <w:numPr>
                <w:ilvl w:val="0"/>
                <w:numId w:val="18"/>
              </w:numPr>
              <w:overflowPunct w:val="0"/>
              <w:autoSpaceDE w:val="0"/>
              <w:autoSpaceDN w:val="0"/>
              <w:spacing w:line="252" w:lineRule="auto"/>
              <w:textAlignment w:val="baseline"/>
              <w:rPr>
                <w:rFonts w:ascii="Times New Roman" w:hAnsi="Times New Roman"/>
                <w:sz w:val="20"/>
                <w:szCs w:val="20"/>
                <w:lang w:eastAsia="zh-CN"/>
              </w:rPr>
            </w:pPr>
            <w:r>
              <w:rPr>
                <w:rFonts w:ascii="Times New Roman" w:hAnsi="Times New Roman"/>
                <w:sz w:val="20"/>
                <w:szCs w:val="20"/>
                <w:lang w:eastAsia="zh-CN"/>
              </w:rPr>
              <w:t>For FR2, UL coverage is same as the reference NR UE due to no assumption of reduced antenna efficiency for the RedCap UE.  Coverage recovery is needed for Msg2, Msg4 and PDSCH due to performance loss from reducing the number of receiver branches to 1 and the amount of coverage recovery is 2-3 dB.</w:t>
            </w:r>
          </w:p>
          <w:p w14:paraId="4B98DC25" w14:textId="77777777" w:rsidR="005024CB" w:rsidRDefault="005024CB">
            <w:pPr>
              <w:spacing w:line="252" w:lineRule="auto"/>
              <w:contextualSpacing/>
            </w:pPr>
          </w:p>
        </w:tc>
      </w:tr>
    </w:tbl>
    <w:p w14:paraId="06713A9B" w14:textId="77777777" w:rsidR="005024CB" w:rsidRDefault="005024CB">
      <w:pPr>
        <w:rPr>
          <w:b/>
          <w:bCs/>
        </w:rPr>
      </w:pPr>
    </w:p>
    <w:p w14:paraId="40E20661" w14:textId="77777777" w:rsidR="005024CB" w:rsidRDefault="009D1045">
      <w:r>
        <w:rPr>
          <w:b/>
          <w:bCs/>
          <w:highlight w:val="yellow"/>
        </w:rPr>
        <w:t>[FL5] Question 3.5-1</w:t>
      </w:r>
      <w:r>
        <w:rPr>
          <w:b/>
          <w:bCs/>
        </w:rPr>
        <w:t>:</w:t>
      </w:r>
      <w:r>
        <w:t xml:space="preserve"> </w:t>
      </w:r>
      <w:r>
        <w:rPr>
          <w:b/>
          <w:bCs/>
        </w:rPr>
        <w:t>Should TR 38.875 make recommendations on the channels to compensate and the amount of coverage recovery? If yes, companies are invited to provide views for the above text proposals.</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024CB" w14:paraId="03AA0945" w14:textId="77777777">
        <w:tc>
          <w:tcPr>
            <w:tcW w:w="1493" w:type="dxa"/>
            <w:shd w:val="clear" w:color="auto" w:fill="D9D9D9"/>
            <w:tcMar>
              <w:top w:w="0" w:type="dxa"/>
              <w:left w:w="108" w:type="dxa"/>
              <w:bottom w:w="0" w:type="dxa"/>
              <w:right w:w="108" w:type="dxa"/>
            </w:tcMar>
          </w:tcPr>
          <w:p w14:paraId="3A1B8850" w14:textId="77777777" w:rsidR="005024CB" w:rsidRDefault="009D1045">
            <w:pPr>
              <w:rPr>
                <w:b/>
                <w:bCs/>
                <w:lang w:eastAsia="sv-SE"/>
              </w:rPr>
            </w:pPr>
            <w:r>
              <w:rPr>
                <w:b/>
                <w:bCs/>
                <w:lang w:eastAsia="sv-SE"/>
              </w:rPr>
              <w:lastRenderedPageBreak/>
              <w:t>Company</w:t>
            </w:r>
          </w:p>
        </w:tc>
        <w:tc>
          <w:tcPr>
            <w:tcW w:w="1922" w:type="dxa"/>
            <w:shd w:val="clear" w:color="auto" w:fill="D9D9D9"/>
          </w:tcPr>
          <w:p w14:paraId="4D492D11" w14:textId="77777777" w:rsidR="005024CB" w:rsidRDefault="009D1045">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0B52D45F" w14:textId="77777777" w:rsidR="005024CB" w:rsidRDefault="009D1045">
            <w:pPr>
              <w:rPr>
                <w:b/>
                <w:bCs/>
                <w:lang w:eastAsia="sv-SE"/>
              </w:rPr>
            </w:pPr>
            <w:r>
              <w:rPr>
                <w:b/>
                <w:bCs/>
                <w:color w:val="000000"/>
                <w:lang w:eastAsia="sv-SE"/>
              </w:rPr>
              <w:t>Comments</w:t>
            </w:r>
          </w:p>
        </w:tc>
      </w:tr>
      <w:tr w:rsidR="005024CB" w14:paraId="0FCE380C" w14:textId="77777777">
        <w:tc>
          <w:tcPr>
            <w:tcW w:w="1493" w:type="dxa"/>
            <w:tcMar>
              <w:top w:w="0" w:type="dxa"/>
              <w:left w:w="108" w:type="dxa"/>
              <w:bottom w:w="0" w:type="dxa"/>
              <w:right w:w="108" w:type="dxa"/>
            </w:tcMar>
          </w:tcPr>
          <w:p w14:paraId="2D325DDB" w14:textId="77777777" w:rsidR="005024CB" w:rsidRDefault="009D1045">
            <w:pPr>
              <w:rPr>
                <w:rFonts w:eastAsiaTheme="minorEastAsia"/>
                <w:lang w:eastAsia="zh-CN"/>
              </w:rPr>
            </w:pPr>
            <w:ins w:id="105" w:author="Xuan Tuong Tran" w:date="2020-11-09T16:42:00Z">
              <w:r>
                <w:rPr>
                  <w:rFonts w:eastAsiaTheme="minorEastAsia"/>
                  <w:lang w:eastAsia="zh-CN"/>
                </w:rPr>
                <w:t>Panasonic</w:t>
              </w:r>
            </w:ins>
          </w:p>
        </w:tc>
        <w:tc>
          <w:tcPr>
            <w:tcW w:w="1922" w:type="dxa"/>
          </w:tcPr>
          <w:p w14:paraId="00476079" w14:textId="77777777" w:rsidR="005024CB" w:rsidRDefault="009D1045">
            <w:pPr>
              <w:rPr>
                <w:rFonts w:eastAsiaTheme="minorEastAsia"/>
                <w:lang w:eastAsia="zh-CN"/>
              </w:rPr>
            </w:pPr>
            <w:ins w:id="106" w:author="Xuan Tuong Tran" w:date="2020-11-09T16:42:00Z">
              <w:r>
                <w:rPr>
                  <w:rFonts w:eastAsiaTheme="minorEastAsia"/>
                  <w:lang w:eastAsia="zh-CN"/>
                </w:rPr>
                <w:t>Y</w:t>
              </w:r>
            </w:ins>
          </w:p>
        </w:tc>
        <w:tc>
          <w:tcPr>
            <w:tcW w:w="5670" w:type="dxa"/>
            <w:shd w:val="clear" w:color="auto" w:fill="auto"/>
            <w:tcMar>
              <w:top w:w="0" w:type="dxa"/>
              <w:left w:w="108" w:type="dxa"/>
              <w:bottom w:w="0" w:type="dxa"/>
              <w:right w:w="108" w:type="dxa"/>
            </w:tcMar>
          </w:tcPr>
          <w:p w14:paraId="4D4CA120" w14:textId="77777777" w:rsidR="005024CB" w:rsidRDefault="005024CB">
            <w:pPr>
              <w:rPr>
                <w:rFonts w:eastAsiaTheme="minorEastAsia"/>
                <w:lang w:eastAsia="zh-CN"/>
              </w:rPr>
            </w:pPr>
          </w:p>
        </w:tc>
      </w:tr>
      <w:tr w:rsidR="005024CB" w14:paraId="180DA3ED" w14:textId="77777777">
        <w:tc>
          <w:tcPr>
            <w:tcW w:w="1493" w:type="dxa"/>
            <w:tcMar>
              <w:top w:w="0" w:type="dxa"/>
              <w:left w:w="108" w:type="dxa"/>
              <w:bottom w:w="0" w:type="dxa"/>
              <w:right w:w="108" w:type="dxa"/>
            </w:tcMar>
          </w:tcPr>
          <w:p w14:paraId="7548EA0A" w14:textId="77777777" w:rsidR="005024CB" w:rsidRDefault="009D1045">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Pr>
          <w:p w14:paraId="09477EFE" w14:textId="77777777" w:rsidR="005024CB" w:rsidRDefault="009D1045">
            <w:pPr>
              <w:rPr>
                <w:rFonts w:eastAsiaTheme="minorEastAsia"/>
                <w:lang w:eastAsia="zh-CN"/>
              </w:rPr>
            </w:pPr>
            <w:r>
              <w:rPr>
                <w:rFonts w:eastAsiaTheme="minorEastAsia" w:hint="eastAsia"/>
                <w:lang w:eastAsia="zh-CN"/>
              </w:rPr>
              <w:t>N</w:t>
            </w:r>
          </w:p>
        </w:tc>
        <w:tc>
          <w:tcPr>
            <w:tcW w:w="5670" w:type="dxa"/>
            <w:shd w:val="clear" w:color="auto" w:fill="auto"/>
            <w:tcMar>
              <w:top w:w="0" w:type="dxa"/>
              <w:left w:w="108" w:type="dxa"/>
              <w:bottom w:w="0" w:type="dxa"/>
              <w:right w:w="108" w:type="dxa"/>
            </w:tcMar>
          </w:tcPr>
          <w:p w14:paraId="16DF8568" w14:textId="77777777" w:rsidR="005024CB" w:rsidRDefault="009D1045">
            <w:pPr>
              <w:rPr>
                <w:rFonts w:eastAsiaTheme="minorEastAsia"/>
                <w:lang w:eastAsia="zh-CN"/>
              </w:rPr>
            </w:pPr>
            <w:r>
              <w:rPr>
                <w:rFonts w:eastAsiaTheme="minorEastAsia"/>
                <w:lang w:eastAsia="zh-CN"/>
              </w:rPr>
              <w:t xml:space="preserve">As we commented before, we have concern about drawing conclusion for FR2 indoor solely based on Option 3 without considering the actual deployment need. </w:t>
            </w:r>
          </w:p>
        </w:tc>
      </w:tr>
      <w:tr w:rsidR="005024CB" w14:paraId="359FF30A" w14:textId="77777777">
        <w:tc>
          <w:tcPr>
            <w:tcW w:w="1493" w:type="dxa"/>
            <w:tcMar>
              <w:top w:w="0" w:type="dxa"/>
              <w:left w:w="108" w:type="dxa"/>
              <w:bottom w:w="0" w:type="dxa"/>
              <w:right w:w="108" w:type="dxa"/>
            </w:tcMar>
          </w:tcPr>
          <w:p w14:paraId="5E5676F7" w14:textId="77777777" w:rsidR="005024CB" w:rsidRDefault="009D1045">
            <w:pPr>
              <w:rPr>
                <w:rFonts w:eastAsiaTheme="minorEastAsia"/>
                <w:lang w:eastAsia="zh-CN"/>
              </w:rPr>
            </w:pPr>
            <w:r>
              <w:rPr>
                <w:rFonts w:eastAsiaTheme="minorEastAsia" w:hint="eastAsia"/>
                <w:lang w:eastAsia="zh-CN"/>
              </w:rPr>
              <w:t>ZTE</w:t>
            </w:r>
          </w:p>
        </w:tc>
        <w:tc>
          <w:tcPr>
            <w:tcW w:w="1922" w:type="dxa"/>
          </w:tcPr>
          <w:p w14:paraId="361EC097" w14:textId="77777777" w:rsidR="005024CB" w:rsidRDefault="005024CB">
            <w:pPr>
              <w:rPr>
                <w:rFonts w:eastAsiaTheme="minorEastAsia"/>
                <w:lang w:eastAsia="zh-CN"/>
              </w:rPr>
            </w:pPr>
          </w:p>
        </w:tc>
        <w:tc>
          <w:tcPr>
            <w:tcW w:w="5670" w:type="dxa"/>
            <w:shd w:val="clear" w:color="auto" w:fill="auto"/>
            <w:tcMar>
              <w:top w:w="0" w:type="dxa"/>
              <w:left w:w="108" w:type="dxa"/>
              <w:bottom w:w="0" w:type="dxa"/>
              <w:right w:w="108" w:type="dxa"/>
            </w:tcMar>
          </w:tcPr>
          <w:p w14:paraId="54CF390C" w14:textId="77777777" w:rsidR="005024CB" w:rsidRDefault="009D1045">
            <w:pPr>
              <w:rPr>
                <w:lang w:eastAsia="zh-CN"/>
              </w:rPr>
            </w:pPr>
            <w:r>
              <w:rPr>
                <w:rFonts w:hint="eastAsia"/>
                <w:lang w:eastAsia="zh-CN"/>
              </w:rPr>
              <w:t>W</w:t>
            </w:r>
            <w:r>
              <w:rPr>
                <w:rFonts w:hint="eastAsia"/>
              </w:rPr>
              <w:t xml:space="preserve">e </w:t>
            </w:r>
            <w:r>
              <w:rPr>
                <w:rFonts w:hint="eastAsia"/>
                <w:lang w:eastAsia="zh-CN"/>
              </w:rPr>
              <w:t>would like to</w:t>
            </w:r>
            <w:r>
              <w:rPr>
                <w:rFonts w:hint="eastAsia"/>
              </w:rPr>
              <w:t xml:space="preserve"> clarify that the compensation value in the proposed conclusion do</w:t>
            </w:r>
            <w:r>
              <w:rPr>
                <w:rFonts w:hint="eastAsia"/>
                <w:lang w:eastAsia="zh-CN"/>
              </w:rPr>
              <w:t>es</w:t>
            </w:r>
            <w:r>
              <w:rPr>
                <w:rFonts w:hint="eastAsia"/>
              </w:rPr>
              <w:t xml:space="preserve"> not impose </w:t>
            </w:r>
            <w:r>
              <w:rPr>
                <w:rFonts w:hint="eastAsia"/>
                <w:lang w:eastAsia="zh-CN"/>
              </w:rPr>
              <w:t xml:space="preserve">an </w:t>
            </w:r>
            <w:r>
              <w:rPr>
                <w:rFonts w:hint="eastAsia"/>
              </w:rPr>
              <w:t xml:space="preserve">limitation on techniques for enhancements. For instance, if 1-2 dB compensation is needed for Msg4, it doesn't imply that a technique which could provide 3 dB </w:t>
            </w:r>
            <w:r>
              <w:rPr>
                <w:rFonts w:hint="eastAsia"/>
                <w:lang w:eastAsia="zh-CN"/>
              </w:rPr>
              <w:t xml:space="preserve">or even more performance </w:t>
            </w:r>
            <w:r>
              <w:rPr>
                <w:rFonts w:hint="eastAsia"/>
              </w:rPr>
              <w:t>gain cannot be considered, e.g., Msg4 PDSCH repetition</w:t>
            </w:r>
            <w:r>
              <w:rPr>
                <w:rFonts w:hint="eastAsia"/>
                <w:lang w:eastAsia="zh-CN"/>
              </w:rPr>
              <w:t>.</w:t>
            </w:r>
          </w:p>
          <w:p w14:paraId="2CCC532F" w14:textId="77777777" w:rsidR="005024CB" w:rsidRDefault="009D1045">
            <w:pPr>
              <w:rPr>
                <w:lang w:eastAsia="zh-CN"/>
              </w:rPr>
            </w:pPr>
            <w:r>
              <w:rPr>
                <w:rFonts w:hint="eastAsia"/>
                <w:lang w:eastAsia="zh-CN"/>
              </w:rPr>
              <w:t>So, we suggest to add a note like:</w:t>
            </w:r>
            <w:r>
              <w:rPr>
                <w:rFonts w:hint="eastAsia"/>
              </w:rPr>
              <w:t xml:space="preserve"> </w:t>
            </w:r>
            <w:r>
              <w:rPr>
                <w:lang w:eastAsia="zh-CN"/>
              </w:rPr>
              <w:t>‘</w:t>
            </w:r>
            <w:r>
              <w:rPr>
                <w:rFonts w:hint="eastAsia"/>
                <w:lang w:eastAsia="zh-CN"/>
              </w:rPr>
              <w:t xml:space="preserve">Note: </w:t>
            </w:r>
            <w:r>
              <w:rPr>
                <w:rFonts w:hint="eastAsia"/>
              </w:rPr>
              <w:t xml:space="preserve">the compensation value </w:t>
            </w:r>
            <w:r>
              <w:rPr>
                <w:rFonts w:hint="eastAsia"/>
                <w:lang w:eastAsia="zh-CN"/>
              </w:rPr>
              <w:t xml:space="preserve">for a channel </w:t>
            </w:r>
            <w:r>
              <w:rPr>
                <w:rFonts w:hint="eastAsia"/>
              </w:rPr>
              <w:t xml:space="preserve">does not impose </w:t>
            </w:r>
            <w:r>
              <w:rPr>
                <w:rFonts w:hint="eastAsia"/>
                <w:lang w:eastAsia="zh-CN"/>
              </w:rPr>
              <w:t xml:space="preserve">an </w:t>
            </w:r>
            <w:r>
              <w:rPr>
                <w:rFonts w:hint="eastAsia"/>
              </w:rPr>
              <w:t xml:space="preserve">limitation on </w:t>
            </w:r>
            <w:r>
              <w:rPr>
                <w:rFonts w:hint="eastAsia"/>
                <w:lang w:eastAsia="zh-CN"/>
              </w:rPr>
              <w:t xml:space="preserve">potential </w:t>
            </w:r>
            <w:r>
              <w:rPr>
                <w:rFonts w:hint="eastAsia"/>
              </w:rPr>
              <w:t>techniques for enhancements</w:t>
            </w:r>
            <w:r>
              <w:rPr>
                <w:rFonts w:hint="eastAsia"/>
                <w:lang w:eastAsia="zh-CN"/>
              </w:rPr>
              <w:t xml:space="preserve"> of the channel</w:t>
            </w:r>
            <w:r>
              <w:rPr>
                <w:lang w:eastAsia="zh-CN"/>
              </w:rPr>
              <w:t>’</w:t>
            </w:r>
            <w:r>
              <w:rPr>
                <w:rFonts w:hint="eastAsia"/>
                <w:lang w:eastAsia="zh-CN"/>
              </w:rPr>
              <w:t xml:space="preserve">. </w:t>
            </w:r>
          </w:p>
        </w:tc>
      </w:tr>
      <w:tr w:rsidR="007B61EF" w14:paraId="1671E03C" w14:textId="77777777">
        <w:tc>
          <w:tcPr>
            <w:tcW w:w="1493" w:type="dxa"/>
            <w:tcMar>
              <w:top w:w="0" w:type="dxa"/>
              <w:left w:w="108" w:type="dxa"/>
              <w:bottom w:w="0" w:type="dxa"/>
              <w:right w:w="108" w:type="dxa"/>
            </w:tcMar>
          </w:tcPr>
          <w:p w14:paraId="543B8C9D" w14:textId="77777777" w:rsidR="007B61EF" w:rsidRDefault="007B61EF">
            <w:pPr>
              <w:rPr>
                <w:rFonts w:eastAsiaTheme="minorEastAsia"/>
                <w:lang w:eastAsia="zh-CN"/>
              </w:rPr>
            </w:pPr>
            <w:r>
              <w:rPr>
                <w:rFonts w:eastAsiaTheme="minorEastAsia"/>
                <w:lang w:eastAsia="zh-CN"/>
              </w:rPr>
              <w:t>Qualcomm</w:t>
            </w:r>
          </w:p>
        </w:tc>
        <w:tc>
          <w:tcPr>
            <w:tcW w:w="1922" w:type="dxa"/>
          </w:tcPr>
          <w:p w14:paraId="0B8E55E7" w14:textId="77777777" w:rsidR="007B61EF" w:rsidRDefault="007B61EF">
            <w:pPr>
              <w:rPr>
                <w:rFonts w:eastAsiaTheme="minorEastAsia"/>
                <w:lang w:eastAsia="zh-CN"/>
              </w:rPr>
            </w:pPr>
            <w:r>
              <w:rPr>
                <w:rFonts w:eastAsiaTheme="minorEastAsia"/>
                <w:lang w:eastAsia="zh-CN"/>
              </w:rPr>
              <w:t>N</w:t>
            </w:r>
          </w:p>
        </w:tc>
        <w:tc>
          <w:tcPr>
            <w:tcW w:w="5670" w:type="dxa"/>
            <w:shd w:val="clear" w:color="auto" w:fill="auto"/>
            <w:tcMar>
              <w:top w:w="0" w:type="dxa"/>
              <w:left w:w="108" w:type="dxa"/>
              <w:bottom w:w="0" w:type="dxa"/>
              <w:right w:w="108" w:type="dxa"/>
            </w:tcMar>
          </w:tcPr>
          <w:p w14:paraId="6E8243D9" w14:textId="77777777" w:rsidR="007B61EF" w:rsidRDefault="007B61EF" w:rsidP="009A5D40">
            <w:pPr>
              <w:jc w:val="left"/>
              <w:rPr>
                <w:lang w:eastAsia="zh-CN"/>
              </w:rPr>
            </w:pPr>
            <w:r>
              <w:rPr>
                <w:lang w:eastAsia="zh-CN"/>
              </w:rPr>
              <w:t xml:space="preserve">We can wait for conclusion until the </w:t>
            </w:r>
            <w:r w:rsidR="009A5D40">
              <w:rPr>
                <w:lang w:eastAsia="zh-CN"/>
              </w:rPr>
              <w:t xml:space="preserve">compensation value derivation </w:t>
            </w:r>
            <w:r>
              <w:rPr>
                <w:lang w:eastAsia="zh-CN"/>
              </w:rPr>
              <w:t>approach is finally agreed</w:t>
            </w:r>
          </w:p>
        </w:tc>
      </w:tr>
      <w:tr w:rsidR="00140086" w14:paraId="16EBFDFD" w14:textId="77777777">
        <w:tc>
          <w:tcPr>
            <w:tcW w:w="1493" w:type="dxa"/>
            <w:tcMar>
              <w:top w:w="0" w:type="dxa"/>
              <w:left w:w="108" w:type="dxa"/>
              <w:bottom w:w="0" w:type="dxa"/>
              <w:right w:w="108" w:type="dxa"/>
            </w:tcMar>
          </w:tcPr>
          <w:p w14:paraId="29B40FC7" w14:textId="77777777" w:rsidR="00140086" w:rsidRDefault="00140086">
            <w:pPr>
              <w:rPr>
                <w:rFonts w:eastAsiaTheme="minorEastAsia"/>
                <w:lang w:eastAsia="zh-CN"/>
              </w:rPr>
            </w:pPr>
            <w:r>
              <w:rPr>
                <w:rFonts w:eastAsiaTheme="minorEastAsia"/>
                <w:lang w:eastAsia="zh-CN"/>
              </w:rPr>
              <w:t>Futurewei</w:t>
            </w:r>
          </w:p>
        </w:tc>
        <w:tc>
          <w:tcPr>
            <w:tcW w:w="1922" w:type="dxa"/>
          </w:tcPr>
          <w:p w14:paraId="7BCDFEAF" w14:textId="77777777" w:rsidR="00140086" w:rsidRDefault="00140086">
            <w:pPr>
              <w:rPr>
                <w:rFonts w:eastAsiaTheme="minorEastAsia"/>
                <w:lang w:eastAsia="zh-CN"/>
              </w:rPr>
            </w:pPr>
          </w:p>
        </w:tc>
        <w:tc>
          <w:tcPr>
            <w:tcW w:w="5670" w:type="dxa"/>
            <w:shd w:val="clear" w:color="auto" w:fill="auto"/>
            <w:tcMar>
              <w:top w:w="0" w:type="dxa"/>
              <w:left w:w="108" w:type="dxa"/>
              <w:bottom w:w="0" w:type="dxa"/>
              <w:right w:w="108" w:type="dxa"/>
            </w:tcMar>
          </w:tcPr>
          <w:p w14:paraId="28B08506" w14:textId="77777777" w:rsidR="00140086" w:rsidRDefault="00140086" w:rsidP="009A5D40">
            <w:pPr>
              <w:jc w:val="left"/>
              <w:rPr>
                <w:lang w:eastAsia="zh-CN"/>
              </w:rPr>
            </w:pPr>
            <w:r>
              <w:rPr>
                <w:lang w:eastAsia="zh-CN"/>
              </w:rPr>
              <w:t xml:space="preserve">More work is needed in </w:t>
            </w:r>
            <w:r w:rsidR="00AA78F0">
              <w:rPr>
                <w:lang w:eastAsia="zh-CN"/>
              </w:rPr>
              <w:t>regards</w:t>
            </w:r>
            <w:r>
              <w:rPr>
                <w:lang w:eastAsia="zh-CN"/>
              </w:rPr>
              <w:t xml:space="preserve"> to FR2. Also recommend to have separate observations/bullets for 2rx and 1rx. </w:t>
            </w:r>
          </w:p>
        </w:tc>
      </w:tr>
      <w:tr w:rsidR="00964638" w:rsidRPr="00D25312" w14:paraId="05D6DD61" w14:textId="77777777" w:rsidTr="0096463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2827DC" w14:textId="77777777" w:rsidR="00964638" w:rsidRPr="00D25312" w:rsidRDefault="00964638" w:rsidP="00A92490">
            <w:pPr>
              <w:rPr>
                <w:rFonts w:eastAsiaTheme="minorEastAsia"/>
                <w:lang w:eastAsia="zh-CN"/>
              </w:rPr>
            </w:pPr>
            <w:r w:rsidRPr="00D25312">
              <w:rPr>
                <w:rFonts w:eastAsiaTheme="minorEastAsia"/>
                <w:lang w:eastAsia="zh-CN"/>
              </w:rPr>
              <w:t>Ericsson</w:t>
            </w:r>
          </w:p>
        </w:tc>
        <w:tc>
          <w:tcPr>
            <w:tcW w:w="1922" w:type="dxa"/>
            <w:tcBorders>
              <w:top w:val="single" w:sz="4" w:space="0" w:color="auto"/>
              <w:left w:val="single" w:sz="4" w:space="0" w:color="auto"/>
              <w:bottom w:val="single" w:sz="4" w:space="0" w:color="auto"/>
              <w:right w:val="single" w:sz="4" w:space="0" w:color="auto"/>
            </w:tcBorders>
          </w:tcPr>
          <w:p w14:paraId="198DEBD4" w14:textId="77777777" w:rsidR="00964638" w:rsidRPr="00AB23B5" w:rsidRDefault="00964638" w:rsidP="00A92490">
            <w:pPr>
              <w:rPr>
                <w:rFonts w:eastAsiaTheme="minorEastAsia"/>
                <w:lang w:eastAsia="zh-CN"/>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49CF3BD" w14:textId="77777777" w:rsidR="00964638" w:rsidRPr="00964638" w:rsidRDefault="00964638" w:rsidP="00964638">
            <w:pPr>
              <w:jc w:val="left"/>
              <w:rPr>
                <w:lang w:eastAsia="zh-CN"/>
              </w:rPr>
            </w:pPr>
            <w:r w:rsidRPr="00964638">
              <w:rPr>
                <w:lang w:eastAsia="zh-CN"/>
              </w:rPr>
              <w:t>Some suggestion.</w:t>
            </w:r>
          </w:p>
          <w:p w14:paraId="443F7DB1" w14:textId="77777777" w:rsidR="00964638" w:rsidRPr="00964638" w:rsidRDefault="00964638" w:rsidP="00964638">
            <w:pPr>
              <w:pStyle w:val="afd"/>
              <w:numPr>
                <w:ilvl w:val="0"/>
                <w:numId w:val="39"/>
              </w:numPr>
              <w:rPr>
                <w:rFonts w:ascii="Times New Roman" w:eastAsia="SimSun" w:hAnsi="Times New Roman"/>
                <w:sz w:val="20"/>
                <w:szCs w:val="20"/>
                <w:lang w:eastAsia="zh-CN"/>
              </w:rPr>
            </w:pPr>
            <w:r w:rsidRPr="00964638">
              <w:rPr>
                <w:rFonts w:ascii="Times New Roman" w:eastAsia="SimSun" w:hAnsi="Times New Roman"/>
                <w:sz w:val="20"/>
                <w:szCs w:val="20"/>
                <w:lang w:eastAsia="zh-CN"/>
              </w:rPr>
              <w:t>We can revise the 1st bullet to “Depending on frequency bands and deployment scenario, …”</w:t>
            </w:r>
          </w:p>
          <w:p w14:paraId="52C5B5A8" w14:textId="77777777" w:rsidR="00964638" w:rsidRPr="00964638" w:rsidRDefault="00964638" w:rsidP="00964638">
            <w:pPr>
              <w:pStyle w:val="afd"/>
              <w:numPr>
                <w:ilvl w:val="0"/>
                <w:numId w:val="39"/>
              </w:numPr>
              <w:rPr>
                <w:rFonts w:ascii="Times New Roman" w:eastAsia="SimSun" w:hAnsi="Times New Roman"/>
                <w:sz w:val="20"/>
                <w:szCs w:val="20"/>
                <w:lang w:eastAsia="zh-CN"/>
              </w:rPr>
            </w:pPr>
            <w:r w:rsidRPr="00964638">
              <w:rPr>
                <w:rFonts w:ascii="Times New Roman" w:eastAsia="SimSun" w:hAnsi="Times New Roman"/>
                <w:sz w:val="20"/>
                <w:szCs w:val="20"/>
                <w:lang w:eastAsia="zh-CN"/>
              </w:rPr>
              <w:t>The 3rd and 4th bullets need to be updated after double-checking the Msg2 results. We spotted the Ericsson results were based on no TBS scaling for Msg2. Our results with TBS scaling are included in v015 and later.</w:t>
            </w:r>
          </w:p>
        </w:tc>
      </w:tr>
      <w:tr w:rsidR="00A92490" w:rsidRPr="00D25312" w14:paraId="7F08952C" w14:textId="77777777" w:rsidTr="0096463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4ABB5B" w14:textId="2B63DA28" w:rsidR="00A92490" w:rsidRPr="00D25312" w:rsidRDefault="00A92490" w:rsidP="00A92490">
            <w:pPr>
              <w:rPr>
                <w:rFonts w:eastAsiaTheme="minorEastAsia"/>
                <w:lang w:eastAsia="zh-CN"/>
              </w:rPr>
            </w:pPr>
            <w:r>
              <w:rPr>
                <w:rFonts w:eastAsia="맑은 고딕" w:hint="eastAsia"/>
                <w:lang w:eastAsia="ko-KR"/>
              </w:rPr>
              <w:t>Sam</w:t>
            </w:r>
            <w:r>
              <w:rPr>
                <w:rFonts w:eastAsia="맑은 고딕"/>
                <w:lang w:eastAsia="ko-KR"/>
              </w:rPr>
              <w:t>sung</w:t>
            </w:r>
          </w:p>
        </w:tc>
        <w:tc>
          <w:tcPr>
            <w:tcW w:w="1922" w:type="dxa"/>
            <w:tcBorders>
              <w:top w:val="single" w:sz="4" w:space="0" w:color="auto"/>
              <w:left w:val="single" w:sz="4" w:space="0" w:color="auto"/>
              <w:bottom w:val="single" w:sz="4" w:space="0" w:color="auto"/>
              <w:right w:val="single" w:sz="4" w:space="0" w:color="auto"/>
            </w:tcBorders>
          </w:tcPr>
          <w:p w14:paraId="7D0295DB" w14:textId="30B4EE33" w:rsidR="00A92490" w:rsidRPr="00AB23B5" w:rsidRDefault="00A92490" w:rsidP="00A92490">
            <w:pPr>
              <w:rPr>
                <w:rFonts w:eastAsiaTheme="minorEastAsia"/>
                <w:lang w:eastAsia="zh-CN"/>
              </w:rPr>
            </w:pPr>
            <w:r>
              <w:rPr>
                <w:rFonts w:eastAsia="맑은 고딕" w:hint="eastAsia"/>
                <w:lang w:eastAsia="ko-KR"/>
              </w:rPr>
              <w:t>Y</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73BDFE0" w14:textId="3A168945" w:rsidR="00A92490" w:rsidRPr="00964638" w:rsidRDefault="00A92490" w:rsidP="00A92490">
            <w:pPr>
              <w:jc w:val="left"/>
              <w:rPr>
                <w:lang w:eastAsia="zh-CN"/>
              </w:rPr>
            </w:pPr>
          </w:p>
        </w:tc>
      </w:tr>
    </w:tbl>
    <w:p w14:paraId="767B9F56" w14:textId="77777777" w:rsidR="005024CB" w:rsidRDefault="005024CB"/>
    <w:p w14:paraId="7F9C8A91" w14:textId="77777777" w:rsidR="005024CB" w:rsidRDefault="009D1045">
      <w:pPr>
        <w:pStyle w:val="1"/>
        <w:spacing w:before="480"/>
        <w:rPr>
          <w:lang w:eastAsia="zh-CN"/>
        </w:rPr>
      </w:pPr>
      <w:r>
        <w:rPr>
          <w:lang w:eastAsia="zh-CN"/>
        </w:rPr>
        <w:t>Capacity impact</w:t>
      </w:r>
    </w:p>
    <w:p w14:paraId="337CE545" w14:textId="77777777" w:rsidR="005024CB" w:rsidRDefault="009D1045">
      <w:r>
        <w:t xml:space="preserve">Based on the latest available evaluation results in </w:t>
      </w:r>
      <w:hyperlink r:id="rId18" w:history="1">
        <w:r>
          <w:rPr>
            <w:rStyle w:val="afa"/>
          </w:rPr>
          <w:t>RedCapCapacity-v012-MTK2-vivo2</w:t>
        </w:r>
      </w:hyperlink>
      <w:r>
        <w:t xml:space="preserve">, the SLS evaluation of complexity reduction to network capacity are summarized in Table 4-1 to Table 4-24  </w:t>
      </w:r>
      <w:r>
        <w:rPr>
          <w:color w:val="FF0000"/>
        </w:rPr>
        <w:t>(Company please double check whether your results are correctly captured in these tables. The original format in the spreadsheet is not friendly for comparing results, so I use a different format in this summary)</w:t>
      </w:r>
      <w:r>
        <w:t xml:space="preserve">. </w:t>
      </w:r>
    </w:p>
    <w:p w14:paraId="59746700" w14:textId="77777777" w:rsidR="005024CB" w:rsidRDefault="009D1045">
      <w:pPr>
        <w:pStyle w:val="a9"/>
        <w:jc w:val="center"/>
        <w:rPr>
          <w:rFonts w:cs="Arial"/>
          <w:b/>
          <w:bCs/>
        </w:rPr>
      </w:pPr>
      <w:r>
        <w:rPr>
          <w:rFonts w:cs="Arial"/>
          <w:b/>
          <w:bCs/>
        </w:rPr>
        <w:t>Table 4-1: Downlink capacity evaluation for burst traffic (2.6GHz, low loading, 2Rx RedCap UE)</w:t>
      </w:r>
    </w:p>
    <w:tbl>
      <w:tblPr>
        <w:tblStyle w:val="12"/>
        <w:tblW w:w="10522" w:type="dxa"/>
        <w:jc w:val="center"/>
        <w:tblLook w:val="04A0" w:firstRow="1" w:lastRow="0" w:firstColumn="1" w:lastColumn="0" w:noHBand="0" w:noVBand="1"/>
      </w:tblPr>
      <w:tblGrid>
        <w:gridCol w:w="1020"/>
        <w:gridCol w:w="1045"/>
        <w:gridCol w:w="896"/>
        <w:gridCol w:w="896"/>
        <w:gridCol w:w="804"/>
        <w:gridCol w:w="759"/>
        <w:gridCol w:w="896"/>
        <w:gridCol w:w="656"/>
        <w:gridCol w:w="656"/>
        <w:gridCol w:w="590"/>
        <w:gridCol w:w="694"/>
        <w:gridCol w:w="510"/>
        <w:gridCol w:w="510"/>
        <w:gridCol w:w="590"/>
      </w:tblGrid>
      <w:tr w:rsidR="005024CB" w14:paraId="5D49D498" w14:textId="77777777">
        <w:trPr>
          <w:trHeight w:val="225"/>
          <w:jc w:val="center"/>
        </w:trPr>
        <w:tc>
          <w:tcPr>
            <w:tcW w:w="10522" w:type="dxa"/>
            <w:gridSpan w:val="14"/>
            <w:shd w:val="clear" w:color="auto" w:fill="E2EFD9" w:themeFill="accent6" w:themeFillTint="33"/>
            <w:noWrap/>
            <w:vAlign w:val="center"/>
          </w:tcPr>
          <w:p w14:paraId="61A04A28" w14:textId="77777777" w:rsidR="005024CB" w:rsidRDefault="009D1045">
            <w:pPr>
              <w:overflowPunct/>
              <w:autoSpaceDE/>
              <w:autoSpaceDN/>
              <w:adjustRightInd/>
              <w:spacing w:after="0" w:line="240" w:lineRule="auto"/>
              <w:jc w:val="center"/>
              <w:rPr>
                <w:rFonts w:eastAsia="Times New Roman"/>
                <w:b/>
                <w:bCs/>
                <w:color w:val="000000"/>
                <w:sz w:val="16"/>
                <w:szCs w:val="16"/>
                <w:lang w:eastAsia="zh-CN"/>
              </w:rPr>
            </w:pPr>
            <w:r>
              <w:rPr>
                <w:rFonts w:eastAsia="Times New Roman"/>
                <w:b/>
                <w:bCs/>
                <w:color w:val="000000"/>
                <w:sz w:val="16"/>
                <w:szCs w:val="16"/>
                <w:lang w:eastAsia="zh-CN"/>
              </w:rPr>
              <w:t>2.6GHz, DL, 2Rx RedCap, low loading (RU&lt;30%)</w:t>
            </w:r>
          </w:p>
        </w:tc>
      </w:tr>
      <w:tr w:rsidR="005024CB" w:rsidRPr="00FE238A" w14:paraId="007971CA" w14:textId="77777777">
        <w:trPr>
          <w:trHeight w:val="225"/>
          <w:jc w:val="center"/>
        </w:trPr>
        <w:tc>
          <w:tcPr>
            <w:tcW w:w="1020" w:type="dxa"/>
            <w:noWrap/>
            <w:vAlign w:val="center"/>
          </w:tcPr>
          <w:p w14:paraId="746DB2EB" w14:textId="77777777" w:rsidR="005024CB" w:rsidRDefault="005024CB">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14:paraId="2F75CA32" w14:textId="77777777" w:rsidR="005024CB" w:rsidRDefault="005024CB">
            <w:pPr>
              <w:overflowPunct/>
              <w:autoSpaceDE/>
              <w:autoSpaceDN/>
              <w:adjustRightInd/>
              <w:spacing w:after="0"/>
              <w:jc w:val="center"/>
              <w:rPr>
                <w:rFonts w:eastAsia="Times New Roman"/>
                <w:color w:val="000000"/>
                <w:sz w:val="16"/>
                <w:szCs w:val="16"/>
                <w:lang w:eastAsia="zh-CN"/>
              </w:rPr>
            </w:pPr>
          </w:p>
        </w:tc>
        <w:tc>
          <w:tcPr>
            <w:tcW w:w="3355" w:type="dxa"/>
            <w:gridSpan w:val="4"/>
            <w:noWrap/>
            <w:vAlign w:val="center"/>
          </w:tcPr>
          <w:p w14:paraId="54DABE7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798" w:type="dxa"/>
            <w:gridSpan w:val="4"/>
            <w:noWrap/>
            <w:vAlign w:val="center"/>
          </w:tcPr>
          <w:p w14:paraId="66CB024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304" w:type="dxa"/>
            <w:gridSpan w:val="4"/>
            <w:noWrap/>
            <w:vAlign w:val="center"/>
          </w:tcPr>
          <w:p w14:paraId="1523261A"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024CB" w14:paraId="1AD09F6D" w14:textId="77777777">
        <w:trPr>
          <w:trHeight w:val="225"/>
          <w:jc w:val="center"/>
        </w:trPr>
        <w:tc>
          <w:tcPr>
            <w:tcW w:w="1020" w:type="dxa"/>
            <w:noWrap/>
            <w:vAlign w:val="center"/>
          </w:tcPr>
          <w:p w14:paraId="4E0F0AA7" w14:textId="77777777" w:rsidR="005024CB" w:rsidRDefault="005024CB">
            <w:pPr>
              <w:overflowPunct/>
              <w:autoSpaceDE/>
              <w:autoSpaceDN/>
              <w:adjustRightInd/>
              <w:spacing w:after="0"/>
              <w:jc w:val="center"/>
              <w:rPr>
                <w:rFonts w:eastAsia="Times New Roman"/>
                <w:color w:val="000000"/>
                <w:sz w:val="16"/>
                <w:szCs w:val="16"/>
                <w:lang w:val="fr-FR" w:eastAsia="zh-CN"/>
              </w:rPr>
            </w:pPr>
          </w:p>
        </w:tc>
        <w:tc>
          <w:tcPr>
            <w:tcW w:w="1045" w:type="dxa"/>
            <w:noWrap/>
            <w:vAlign w:val="center"/>
          </w:tcPr>
          <w:p w14:paraId="3218925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896" w:type="dxa"/>
            <w:noWrap/>
            <w:vAlign w:val="center"/>
          </w:tcPr>
          <w:p w14:paraId="73B2171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896" w:type="dxa"/>
            <w:noWrap/>
            <w:vAlign w:val="center"/>
          </w:tcPr>
          <w:p w14:paraId="122C12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804" w:type="dxa"/>
            <w:noWrap/>
            <w:vAlign w:val="center"/>
          </w:tcPr>
          <w:p w14:paraId="3FBEBC4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59" w:type="dxa"/>
            <w:noWrap/>
            <w:vAlign w:val="center"/>
          </w:tcPr>
          <w:p w14:paraId="13497A9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896" w:type="dxa"/>
            <w:noWrap/>
            <w:vAlign w:val="center"/>
          </w:tcPr>
          <w:p w14:paraId="04F085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56" w:type="dxa"/>
            <w:noWrap/>
            <w:vAlign w:val="center"/>
          </w:tcPr>
          <w:p w14:paraId="1A50146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56" w:type="dxa"/>
            <w:noWrap/>
            <w:vAlign w:val="center"/>
          </w:tcPr>
          <w:p w14:paraId="0D2C35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noWrap/>
            <w:vAlign w:val="center"/>
          </w:tcPr>
          <w:p w14:paraId="741A8BA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94" w:type="dxa"/>
            <w:noWrap/>
            <w:vAlign w:val="center"/>
          </w:tcPr>
          <w:p w14:paraId="396CDDB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510" w:type="dxa"/>
            <w:noWrap/>
            <w:vAlign w:val="center"/>
          </w:tcPr>
          <w:p w14:paraId="2081763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10" w:type="dxa"/>
            <w:noWrap/>
            <w:vAlign w:val="center"/>
          </w:tcPr>
          <w:p w14:paraId="219FF3B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noWrap/>
            <w:vAlign w:val="center"/>
          </w:tcPr>
          <w:p w14:paraId="1054A87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024CB" w14:paraId="73A4CEFC" w14:textId="77777777">
        <w:trPr>
          <w:trHeight w:val="225"/>
          <w:jc w:val="center"/>
        </w:trPr>
        <w:tc>
          <w:tcPr>
            <w:tcW w:w="1020" w:type="dxa"/>
            <w:vMerge w:val="restart"/>
            <w:noWrap/>
            <w:vAlign w:val="center"/>
          </w:tcPr>
          <w:p w14:paraId="5080CE2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ins w:id="107" w:author="Chao Wei" w:date="2020-11-09T08:21:00Z">
              <w:r>
                <w:rPr>
                  <w:rFonts w:eastAsia="Times New Roman"/>
                  <w:color w:val="000000"/>
                  <w:sz w:val="16"/>
                  <w:szCs w:val="16"/>
                  <w:lang w:eastAsia="zh-CN"/>
                </w:rPr>
                <w:t xml:space="preserve"> (note 1)</w:t>
              </w:r>
            </w:ins>
          </w:p>
        </w:tc>
        <w:tc>
          <w:tcPr>
            <w:tcW w:w="1045" w:type="dxa"/>
            <w:noWrap/>
            <w:vAlign w:val="center"/>
          </w:tcPr>
          <w:p w14:paraId="787242F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96" w:type="dxa"/>
            <w:noWrap/>
            <w:vAlign w:val="center"/>
          </w:tcPr>
          <w:p w14:paraId="527F63B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634.00 </w:t>
            </w:r>
          </w:p>
        </w:tc>
        <w:tc>
          <w:tcPr>
            <w:tcW w:w="896" w:type="dxa"/>
            <w:vAlign w:val="center"/>
          </w:tcPr>
          <w:p w14:paraId="7C21D5B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636.00 </w:t>
            </w:r>
          </w:p>
        </w:tc>
        <w:tc>
          <w:tcPr>
            <w:tcW w:w="804" w:type="dxa"/>
            <w:vAlign w:val="center"/>
          </w:tcPr>
          <w:p w14:paraId="3910FD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630.00 </w:t>
            </w:r>
          </w:p>
        </w:tc>
        <w:tc>
          <w:tcPr>
            <w:tcW w:w="759" w:type="dxa"/>
            <w:vAlign w:val="center"/>
          </w:tcPr>
          <w:p w14:paraId="5BD691D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96" w:type="dxa"/>
            <w:noWrap/>
            <w:vAlign w:val="center"/>
          </w:tcPr>
          <w:p w14:paraId="51A6BAA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317.00 </w:t>
            </w:r>
          </w:p>
        </w:tc>
        <w:tc>
          <w:tcPr>
            <w:tcW w:w="656" w:type="dxa"/>
            <w:noWrap/>
            <w:vAlign w:val="center"/>
          </w:tcPr>
          <w:p w14:paraId="0452892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315.00 </w:t>
            </w:r>
          </w:p>
        </w:tc>
        <w:tc>
          <w:tcPr>
            <w:tcW w:w="656" w:type="dxa"/>
            <w:noWrap/>
            <w:vAlign w:val="center"/>
          </w:tcPr>
          <w:p w14:paraId="6D65899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313.00 </w:t>
            </w:r>
          </w:p>
        </w:tc>
        <w:tc>
          <w:tcPr>
            <w:tcW w:w="590" w:type="dxa"/>
            <w:noWrap/>
            <w:vAlign w:val="center"/>
          </w:tcPr>
          <w:p w14:paraId="6B5D5F6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94" w:type="dxa"/>
            <w:noWrap/>
            <w:vAlign w:val="center"/>
          </w:tcPr>
          <w:p w14:paraId="782270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6.30 </w:t>
            </w:r>
          </w:p>
        </w:tc>
        <w:tc>
          <w:tcPr>
            <w:tcW w:w="510" w:type="dxa"/>
            <w:shd w:val="clear" w:color="auto" w:fill="E7E6E6" w:themeFill="background2"/>
            <w:noWrap/>
            <w:vAlign w:val="center"/>
          </w:tcPr>
          <w:p w14:paraId="5C4E35B9" w14:textId="77777777" w:rsidR="005024CB" w:rsidRDefault="009D1045">
            <w:pPr>
              <w:overflowPunct/>
              <w:autoSpaceDE/>
              <w:autoSpaceDN/>
              <w:adjustRightInd/>
              <w:spacing w:after="0"/>
              <w:jc w:val="center"/>
              <w:rPr>
                <w:rFonts w:eastAsia="DengXian"/>
                <w:color w:val="000000"/>
                <w:sz w:val="16"/>
                <w:szCs w:val="16"/>
              </w:rPr>
            </w:pPr>
            <w:r>
              <w:rPr>
                <w:rFonts w:eastAsia="DengXian"/>
                <w:color w:val="000000"/>
                <w:sz w:val="16"/>
                <w:szCs w:val="16"/>
              </w:rPr>
              <w:t xml:space="preserve">　</w:t>
            </w:r>
          </w:p>
        </w:tc>
        <w:tc>
          <w:tcPr>
            <w:tcW w:w="510" w:type="dxa"/>
            <w:shd w:val="clear" w:color="auto" w:fill="E7E6E6" w:themeFill="background2"/>
            <w:noWrap/>
            <w:vAlign w:val="center"/>
          </w:tcPr>
          <w:p w14:paraId="3F6FDE89" w14:textId="77777777" w:rsidR="005024CB" w:rsidRDefault="009D1045">
            <w:pPr>
              <w:overflowPunct/>
              <w:autoSpaceDE/>
              <w:autoSpaceDN/>
              <w:adjustRightInd/>
              <w:spacing w:after="0"/>
              <w:jc w:val="center"/>
              <w:rPr>
                <w:rFonts w:eastAsia="DengXian"/>
                <w:color w:val="000000"/>
                <w:sz w:val="16"/>
                <w:szCs w:val="16"/>
              </w:rPr>
            </w:pPr>
            <w:r>
              <w:rPr>
                <w:rFonts w:eastAsia="DengXian"/>
                <w:color w:val="000000"/>
                <w:sz w:val="16"/>
                <w:szCs w:val="16"/>
              </w:rPr>
              <w:t xml:space="preserve">　</w:t>
            </w:r>
          </w:p>
        </w:tc>
        <w:tc>
          <w:tcPr>
            <w:tcW w:w="590" w:type="dxa"/>
            <w:noWrap/>
            <w:vAlign w:val="center"/>
          </w:tcPr>
          <w:p w14:paraId="41B90FE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3CE35087" w14:textId="77777777">
        <w:trPr>
          <w:trHeight w:val="225"/>
          <w:jc w:val="center"/>
        </w:trPr>
        <w:tc>
          <w:tcPr>
            <w:tcW w:w="1020" w:type="dxa"/>
            <w:vMerge/>
            <w:vAlign w:val="center"/>
          </w:tcPr>
          <w:p w14:paraId="14A59C3A" w14:textId="77777777" w:rsidR="005024CB" w:rsidRDefault="005024CB">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14:paraId="3067082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96" w:type="dxa"/>
            <w:noWrap/>
            <w:vAlign w:val="center"/>
          </w:tcPr>
          <w:p w14:paraId="7BB0AB0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96" w:type="dxa"/>
            <w:noWrap/>
            <w:vAlign w:val="center"/>
          </w:tcPr>
          <w:p w14:paraId="439D930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86.00 </w:t>
            </w:r>
          </w:p>
        </w:tc>
        <w:tc>
          <w:tcPr>
            <w:tcW w:w="804" w:type="dxa"/>
            <w:noWrap/>
            <w:vAlign w:val="center"/>
          </w:tcPr>
          <w:p w14:paraId="0F1ED7B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85.00 </w:t>
            </w:r>
          </w:p>
        </w:tc>
        <w:tc>
          <w:tcPr>
            <w:tcW w:w="759" w:type="dxa"/>
            <w:noWrap/>
            <w:vAlign w:val="center"/>
          </w:tcPr>
          <w:p w14:paraId="2D45CB8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83.00 </w:t>
            </w:r>
          </w:p>
        </w:tc>
        <w:tc>
          <w:tcPr>
            <w:tcW w:w="896" w:type="dxa"/>
            <w:noWrap/>
            <w:vAlign w:val="center"/>
          </w:tcPr>
          <w:p w14:paraId="699E3AF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noWrap/>
            <w:vAlign w:val="center"/>
          </w:tcPr>
          <w:p w14:paraId="7649A4D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38.00 </w:t>
            </w:r>
          </w:p>
        </w:tc>
        <w:tc>
          <w:tcPr>
            <w:tcW w:w="656" w:type="dxa"/>
            <w:noWrap/>
            <w:vAlign w:val="center"/>
          </w:tcPr>
          <w:p w14:paraId="0244EC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37.00 </w:t>
            </w:r>
          </w:p>
        </w:tc>
        <w:tc>
          <w:tcPr>
            <w:tcW w:w="590" w:type="dxa"/>
            <w:noWrap/>
            <w:vAlign w:val="center"/>
          </w:tcPr>
          <w:p w14:paraId="294006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37.00 </w:t>
            </w:r>
          </w:p>
        </w:tc>
        <w:tc>
          <w:tcPr>
            <w:tcW w:w="694" w:type="dxa"/>
            <w:noWrap/>
            <w:vAlign w:val="center"/>
          </w:tcPr>
          <w:p w14:paraId="1836B3D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10" w:type="dxa"/>
            <w:shd w:val="clear" w:color="auto" w:fill="E7E6E6" w:themeFill="background2"/>
            <w:noWrap/>
            <w:vAlign w:val="center"/>
          </w:tcPr>
          <w:p w14:paraId="059D3564" w14:textId="77777777" w:rsidR="005024CB" w:rsidRDefault="009D1045">
            <w:pPr>
              <w:overflowPunct/>
              <w:autoSpaceDE/>
              <w:autoSpaceDN/>
              <w:adjustRightInd/>
              <w:spacing w:after="0"/>
              <w:jc w:val="center"/>
              <w:rPr>
                <w:rFonts w:eastAsia="DengXian"/>
                <w:color w:val="000000"/>
                <w:sz w:val="16"/>
                <w:szCs w:val="16"/>
              </w:rPr>
            </w:pPr>
            <w:r>
              <w:rPr>
                <w:rFonts w:eastAsia="DengXian"/>
                <w:color w:val="000000"/>
                <w:sz w:val="16"/>
                <w:szCs w:val="16"/>
              </w:rPr>
              <w:t xml:space="preserve">　</w:t>
            </w:r>
          </w:p>
        </w:tc>
        <w:tc>
          <w:tcPr>
            <w:tcW w:w="510" w:type="dxa"/>
            <w:shd w:val="clear" w:color="auto" w:fill="E7E6E6" w:themeFill="background2"/>
            <w:noWrap/>
            <w:vAlign w:val="center"/>
          </w:tcPr>
          <w:p w14:paraId="7B15F658" w14:textId="77777777" w:rsidR="005024CB" w:rsidRDefault="009D1045">
            <w:pPr>
              <w:overflowPunct/>
              <w:autoSpaceDE/>
              <w:autoSpaceDN/>
              <w:adjustRightInd/>
              <w:spacing w:after="0"/>
              <w:jc w:val="center"/>
              <w:rPr>
                <w:rFonts w:eastAsia="DengXian"/>
                <w:color w:val="000000"/>
                <w:sz w:val="16"/>
                <w:szCs w:val="16"/>
              </w:rPr>
            </w:pPr>
            <w:r>
              <w:rPr>
                <w:rFonts w:eastAsia="DengXian"/>
                <w:color w:val="000000"/>
                <w:sz w:val="16"/>
                <w:szCs w:val="16"/>
              </w:rPr>
              <w:t xml:space="preserve">　</w:t>
            </w:r>
          </w:p>
        </w:tc>
        <w:tc>
          <w:tcPr>
            <w:tcW w:w="590" w:type="dxa"/>
            <w:noWrap/>
            <w:vAlign w:val="center"/>
          </w:tcPr>
          <w:p w14:paraId="149896F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4.10 </w:t>
            </w:r>
          </w:p>
        </w:tc>
      </w:tr>
      <w:tr w:rsidR="005024CB" w14:paraId="0C18D5EE" w14:textId="77777777">
        <w:trPr>
          <w:trHeight w:val="225"/>
          <w:jc w:val="center"/>
        </w:trPr>
        <w:tc>
          <w:tcPr>
            <w:tcW w:w="1020" w:type="dxa"/>
            <w:vMerge/>
            <w:vAlign w:val="center"/>
          </w:tcPr>
          <w:p w14:paraId="77950EA0" w14:textId="77777777" w:rsidR="005024CB" w:rsidRDefault="005024CB">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14:paraId="2C5F0A2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96" w:type="dxa"/>
            <w:noWrap/>
            <w:vAlign w:val="center"/>
          </w:tcPr>
          <w:p w14:paraId="551682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634.00 </w:t>
            </w:r>
          </w:p>
        </w:tc>
        <w:tc>
          <w:tcPr>
            <w:tcW w:w="896" w:type="dxa"/>
            <w:noWrap/>
            <w:vAlign w:val="center"/>
          </w:tcPr>
          <w:p w14:paraId="5BA757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634.00 </w:t>
            </w:r>
          </w:p>
        </w:tc>
        <w:tc>
          <w:tcPr>
            <w:tcW w:w="804" w:type="dxa"/>
            <w:noWrap/>
            <w:vAlign w:val="center"/>
          </w:tcPr>
          <w:p w14:paraId="3DDAE68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625.00 </w:t>
            </w:r>
          </w:p>
        </w:tc>
        <w:tc>
          <w:tcPr>
            <w:tcW w:w="759" w:type="dxa"/>
            <w:noWrap/>
            <w:vAlign w:val="center"/>
          </w:tcPr>
          <w:p w14:paraId="11C9C3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83.00 </w:t>
            </w:r>
          </w:p>
        </w:tc>
        <w:tc>
          <w:tcPr>
            <w:tcW w:w="896" w:type="dxa"/>
            <w:noWrap/>
            <w:vAlign w:val="center"/>
          </w:tcPr>
          <w:p w14:paraId="04532BD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317.00 </w:t>
            </w:r>
          </w:p>
        </w:tc>
        <w:tc>
          <w:tcPr>
            <w:tcW w:w="656" w:type="dxa"/>
            <w:noWrap/>
            <w:vAlign w:val="center"/>
          </w:tcPr>
          <w:p w14:paraId="05C496B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306.00 </w:t>
            </w:r>
          </w:p>
        </w:tc>
        <w:tc>
          <w:tcPr>
            <w:tcW w:w="656" w:type="dxa"/>
            <w:noWrap/>
            <w:vAlign w:val="center"/>
          </w:tcPr>
          <w:p w14:paraId="61D5CC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272.00 </w:t>
            </w:r>
          </w:p>
        </w:tc>
        <w:tc>
          <w:tcPr>
            <w:tcW w:w="590" w:type="dxa"/>
            <w:noWrap/>
            <w:vAlign w:val="center"/>
          </w:tcPr>
          <w:p w14:paraId="621CFA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37.00 </w:t>
            </w:r>
          </w:p>
        </w:tc>
        <w:tc>
          <w:tcPr>
            <w:tcW w:w="694" w:type="dxa"/>
            <w:noWrap/>
            <w:vAlign w:val="center"/>
          </w:tcPr>
          <w:p w14:paraId="0CCC948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6.30 </w:t>
            </w:r>
          </w:p>
        </w:tc>
        <w:tc>
          <w:tcPr>
            <w:tcW w:w="510" w:type="dxa"/>
            <w:noWrap/>
            <w:vAlign w:val="center"/>
          </w:tcPr>
          <w:p w14:paraId="1F6A03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6.30 </w:t>
            </w:r>
          </w:p>
        </w:tc>
        <w:tc>
          <w:tcPr>
            <w:tcW w:w="510" w:type="dxa"/>
            <w:noWrap/>
            <w:vAlign w:val="center"/>
          </w:tcPr>
          <w:p w14:paraId="410BF87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6.20 </w:t>
            </w:r>
          </w:p>
        </w:tc>
        <w:tc>
          <w:tcPr>
            <w:tcW w:w="590" w:type="dxa"/>
            <w:noWrap/>
            <w:vAlign w:val="center"/>
          </w:tcPr>
          <w:p w14:paraId="03486A0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4.10 </w:t>
            </w:r>
          </w:p>
        </w:tc>
      </w:tr>
      <w:tr w:rsidR="005024CB" w14:paraId="491F3977" w14:textId="77777777">
        <w:trPr>
          <w:trHeight w:val="225"/>
          <w:jc w:val="center"/>
        </w:trPr>
        <w:tc>
          <w:tcPr>
            <w:tcW w:w="1020" w:type="dxa"/>
            <w:vMerge w:val="restart"/>
            <w:noWrap/>
            <w:vAlign w:val="center"/>
          </w:tcPr>
          <w:p w14:paraId="2FD3CC3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ins w:id="108" w:author="Chao Wei" w:date="2020-11-09T08:21:00Z">
              <w:r>
                <w:rPr>
                  <w:rFonts w:eastAsia="Times New Roman"/>
                  <w:color w:val="000000"/>
                  <w:sz w:val="16"/>
                  <w:szCs w:val="16"/>
                  <w:lang w:eastAsia="zh-CN"/>
                </w:rPr>
                <w:t xml:space="preserve"> (note 2)</w:t>
              </w:r>
            </w:ins>
          </w:p>
        </w:tc>
        <w:tc>
          <w:tcPr>
            <w:tcW w:w="1045" w:type="dxa"/>
            <w:noWrap/>
            <w:vAlign w:val="center"/>
          </w:tcPr>
          <w:p w14:paraId="6B4DAEF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96" w:type="dxa"/>
            <w:noWrap/>
            <w:vAlign w:val="center"/>
          </w:tcPr>
          <w:p w14:paraId="1E3DFA4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86.96 </w:t>
            </w:r>
          </w:p>
        </w:tc>
        <w:tc>
          <w:tcPr>
            <w:tcW w:w="896" w:type="dxa"/>
            <w:noWrap/>
            <w:vAlign w:val="center"/>
          </w:tcPr>
          <w:p w14:paraId="4AB7756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58.82 </w:t>
            </w:r>
          </w:p>
        </w:tc>
        <w:tc>
          <w:tcPr>
            <w:tcW w:w="804" w:type="dxa"/>
            <w:noWrap/>
            <w:vAlign w:val="center"/>
          </w:tcPr>
          <w:p w14:paraId="7B1F8A5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39.22 </w:t>
            </w:r>
          </w:p>
        </w:tc>
        <w:tc>
          <w:tcPr>
            <w:tcW w:w="759" w:type="dxa"/>
            <w:vAlign w:val="center"/>
          </w:tcPr>
          <w:p w14:paraId="040B25F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96" w:type="dxa"/>
            <w:noWrap/>
            <w:vAlign w:val="center"/>
          </w:tcPr>
          <w:p w14:paraId="3ABC400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33.33 </w:t>
            </w:r>
          </w:p>
        </w:tc>
        <w:tc>
          <w:tcPr>
            <w:tcW w:w="656" w:type="dxa"/>
            <w:noWrap/>
            <w:vAlign w:val="center"/>
          </w:tcPr>
          <w:p w14:paraId="62F161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21.98 </w:t>
            </w:r>
          </w:p>
        </w:tc>
        <w:tc>
          <w:tcPr>
            <w:tcW w:w="656" w:type="dxa"/>
            <w:noWrap/>
            <w:vAlign w:val="center"/>
          </w:tcPr>
          <w:p w14:paraId="6141C8B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16.95 </w:t>
            </w:r>
          </w:p>
        </w:tc>
        <w:tc>
          <w:tcPr>
            <w:tcW w:w="590" w:type="dxa"/>
            <w:noWrap/>
            <w:vAlign w:val="center"/>
          </w:tcPr>
          <w:p w14:paraId="33BE0D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94" w:type="dxa"/>
            <w:noWrap/>
            <w:vAlign w:val="center"/>
          </w:tcPr>
          <w:p w14:paraId="1D09FC4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5.76 </w:t>
            </w:r>
          </w:p>
        </w:tc>
        <w:tc>
          <w:tcPr>
            <w:tcW w:w="510" w:type="dxa"/>
            <w:noWrap/>
            <w:vAlign w:val="center"/>
          </w:tcPr>
          <w:p w14:paraId="2321365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5.68 </w:t>
            </w:r>
          </w:p>
        </w:tc>
        <w:tc>
          <w:tcPr>
            <w:tcW w:w="510" w:type="dxa"/>
            <w:noWrap/>
            <w:vAlign w:val="center"/>
          </w:tcPr>
          <w:p w14:paraId="4C2DB68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4.87 </w:t>
            </w:r>
          </w:p>
        </w:tc>
        <w:tc>
          <w:tcPr>
            <w:tcW w:w="590" w:type="dxa"/>
            <w:noWrap/>
            <w:vAlign w:val="center"/>
          </w:tcPr>
          <w:p w14:paraId="10C0A24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26D826F1" w14:textId="77777777">
        <w:trPr>
          <w:trHeight w:val="225"/>
          <w:jc w:val="center"/>
        </w:trPr>
        <w:tc>
          <w:tcPr>
            <w:tcW w:w="1020" w:type="dxa"/>
            <w:vMerge/>
            <w:vAlign w:val="center"/>
          </w:tcPr>
          <w:p w14:paraId="4DEC6DBC" w14:textId="77777777" w:rsidR="005024CB" w:rsidRDefault="005024CB">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14:paraId="023AA78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96" w:type="dxa"/>
            <w:noWrap/>
            <w:vAlign w:val="center"/>
          </w:tcPr>
          <w:p w14:paraId="1F39C4E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96" w:type="dxa"/>
            <w:noWrap/>
            <w:vAlign w:val="center"/>
          </w:tcPr>
          <w:p w14:paraId="0643AA1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29.41 </w:t>
            </w:r>
          </w:p>
        </w:tc>
        <w:tc>
          <w:tcPr>
            <w:tcW w:w="804" w:type="dxa"/>
            <w:noWrap/>
            <w:vAlign w:val="center"/>
          </w:tcPr>
          <w:p w14:paraId="6CE1DCF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30.77 </w:t>
            </w:r>
          </w:p>
        </w:tc>
        <w:tc>
          <w:tcPr>
            <w:tcW w:w="759" w:type="dxa"/>
            <w:noWrap/>
            <w:vAlign w:val="center"/>
          </w:tcPr>
          <w:p w14:paraId="2FE800E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46.51 </w:t>
            </w:r>
          </w:p>
        </w:tc>
        <w:tc>
          <w:tcPr>
            <w:tcW w:w="896" w:type="dxa"/>
            <w:noWrap/>
            <w:vAlign w:val="center"/>
          </w:tcPr>
          <w:p w14:paraId="72773E8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noWrap/>
            <w:vAlign w:val="center"/>
          </w:tcPr>
          <w:p w14:paraId="63A601F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10.93 </w:t>
            </w:r>
          </w:p>
        </w:tc>
        <w:tc>
          <w:tcPr>
            <w:tcW w:w="656" w:type="dxa"/>
            <w:noWrap/>
            <w:vAlign w:val="center"/>
          </w:tcPr>
          <w:p w14:paraId="72A5C9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9.09 </w:t>
            </w:r>
          </w:p>
        </w:tc>
        <w:tc>
          <w:tcPr>
            <w:tcW w:w="590" w:type="dxa"/>
            <w:noWrap/>
            <w:vAlign w:val="center"/>
          </w:tcPr>
          <w:p w14:paraId="5D3E87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14.81 </w:t>
            </w:r>
          </w:p>
        </w:tc>
        <w:tc>
          <w:tcPr>
            <w:tcW w:w="694" w:type="dxa"/>
            <w:noWrap/>
            <w:vAlign w:val="center"/>
          </w:tcPr>
          <w:p w14:paraId="42D638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10" w:type="dxa"/>
            <w:noWrap/>
            <w:vAlign w:val="center"/>
          </w:tcPr>
          <w:p w14:paraId="2F32FF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3.20 </w:t>
            </w:r>
          </w:p>
        </w:tc>
        <w:tc>
          <w:tcPr>
            <w:tcW w:w="510" w:type="dxa"/>
            <w:noWrap/>
            <w:vAlign w:val="center"/>
          </w:tcPr>
          <w:p w14:paraId="527666B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3.17 </w:t>
            </w:r>
          </w:p>
        </w:tc>
        <w:tc>
          <w:tcPr>
            <w:tcW w:w="590" w:type="dxa"/>
            <w:noWrap/>
            <w:vAlign w:val="center"/>
          </w:tcPr>
          <w:p w14:paraId="234EF34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2.87 </w:t>
            </w:r>
          </w:p>
        </w:tc>
      </w:tr>
      <w:tr w:rsidR="005024CB" w14:paraId="287C53C2" w14:textId="77777777">
        <w:trPr>
          <w:trHeight w:val="225"/>
          <w:jc w:val="center"/>
        </w:trPr>
        <w:tc>
          <w:tcPr>
            <w:tcW w:w="1020" w:type="dxa"/>
            <w:vMerge/>
            <w:vAlign w:val="center"/>
          </w:tcPr>
          <w:p w14:paraId="4D5AA2D9" w14:textId="77777777" w:rsidR="005024CB" w:rsidRDefault="005024CB">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14:paraId="29263A9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96" w:type="dxa"/>
            <w:noWrap/>
            <w:vAlign w:val="center"/>
          </w:tcPr>
          <w:p w14:paraId="3AA3ACC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86.96 </w:t>
            </w:r>
          </w:p>
        </w:tc>
        <w:tc>
          <w:tcPr>
            <w:tcW w:w="896" w:type="dxa"/>
            <w:noWrap/>
            <w:vAlign w:val="center"/>
          </w:tcPr>
          <w:p w14:paraId="3428C9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50.41 </w:t>
            </w:r>
          </w:p>
        </w:tc>
        <w:tc>
          <w:tcPr>
            <w:tcW w:w="804" w:type="dxa"/>
            <w:noWrap/>
            <w:vAlign w:val="center"/>
          </w:tcPr>
          <w:p w14:paraId="1BB6DC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35.72 </w:t>
            </w:r>
          </w:p>
        </w:tc>
        <w:tc>
          <w:tcPr>
            <w:tcW w:w="759" w:type="dxa"/>
            <w:noWrap/>
            <w:vAlign w:val="center"/>
          </w:tcPr>
          <w:p w14:paraId="512BA6B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46.51 </w:t>
            </w:r>
          </w:p>
        </w:tc>
        <w:tc>
          <w:tcPr>
            <w:tcW w:w="896" w:type="dxa"/>
            <w:noWrap/>
            <w:vAlign w:val="center"/>
          </w:tcPr>
          <w:p w14:paraId="12A787C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33.33 </w:t>
            </w:r>
          </w:p>
        </w:tc>
        <w:tc>
          <w:tcPr>
            <w:tcW w:w="656" w:type="dxa"/>
            <w:noWrap/>
            <w:vAlign w:val="center"/>
          </w:tcPr>
          <w:p w14:paraId="4011D50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19.22 </w:t>
            </w:r>
          </w:p>
        </w:tc>
        <w:tc>
          <w:tcPr>
            <w:tcW w:w="656" w:type="dxa"/>
            <w:noWrap/>
            <w:vAlign w:val="center"/>
          </w:tcPr>
          <w:p w14:paraId="0727778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14.02 </w:t>
            </w:r>
          </w:p>
        </w:tc>
        <w:tc>
          <w:tcPr>
            <w:tcW w:w="590" w:type="dxa"/>
            <w:noWrap/>
            <w:vAlign w:val="center"/>
          </w:tcPr>
          <w:p w14:paraId="1020DF5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14.81 </w:t>
            </w:r>
          </w:p>
        </w:tc>
        <w:tc>
          <w:tcPr>
            <w:tcW w:w="694" w:type="dxa"/>
            <w:noWrap/>
            <w:vAlign w:val="center"/>
          </w:tcPr>
          <w:p w14:paraId="5824E50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5.76 </w:t>
            </w:r>
          </w:p>
        </w:tc>
        <w:tc>
          <w:tcPr>
            <w:tcW w:w="510" w:type="dxa"/>
            <w:noWrap/>
            <w:vAlign w:val="center"/>
          </w:tcPr>
          <w:p w14:paraId="1A72D78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5.44 </w:t>
            </w:r>
          </w:p>
        </w:tc>
        <w:tc>
          <w:tcPr>
            <w:tcW w:w="510" w:type="dxa"/>
            <w:noWrap/>
            <w:vAlign w:val="center"/>
          </w:tcPr>
          <w:p w14:paraId="42C3CA7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3.65 </w:t>
            </w:r>
          </w:p>
        </w:tc>
        <w:tc>
          <w:tcPr>
            <w:tcW w:w="590" w:type="dxa"/>
            <w:noWrap/>
            <w:vAlign w:val="center"/>
          </w:tcPr>
          <w:p w14:paraId="6C3AD7F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2.87 </w:t>
            </w:r>
          </w:p>
        </w:tc>
      </w:tr>
      <w:tr w:rsidR="005024CB" w14:paraId="7C42D2EC" w14:textId="77777777">
        <w:trPr>
          <w:trHeight w:val="225"/>
          <w:jc w:val="center"/>
        </w:trPr>
        <w:tc>
          <w:tcPr>
            <w:tcW w:w="1020" w:type="dxa"/>
            <w:vMerge w:val="restart"/>
            <w:noWrap/>
            <w:vAlign w:val="center"/>
          </w:tcPr>
          <w:p w14:paraId="44A60D52" w14:textId="77777777" w:rsidR="005024CB" w:rsidRDefault="009D1045">
            <w:pPr>
              <w:overflowPunct/>
              <w:autoSpaceDE/>
              <w:autoSpaceDN/>
              <w:adjustRightInd/>
              <w:spacing w:after="0"/>
              <w:jc w:val="center"/>
              <w:rPr>
                <w:ins w:id="109" w:author="Chao Wei" w:date="2020-11-09T08:22:00Z"/>
                <w:rFonts w:eastAsia="Times New Roman"/>
                <w:color w:val="000000"/>
                <w:sz w:val="16"/>
                <w:szCs w:val="16"/>
                <w:lang w:eastAsia="zh-CN"/>
              </w:rPr>
            </w:pPr>
            <w:r>
              <w:rPr>
                <w:rFonts w:eastAsia="Times New Roman"/>
                <w:color w:val="000000"/>
                <w:sz w:val="16"/>
                <w:szCs w:val="16"/>
                <w:lang w:eastAsia="zh-CN"/>
              </w:rPr>
              <w:lastRenderedPageBreak/>
              <w:t>vivo</w:t>
            </w:r>
            <w:ins w:id="110" w:author="Chao Wei" w:date="2020-11-09T08:22:00Z">
              <w:r>
                <w:rPr>
                  <w:rFonts w:eastAsia="Times New Roman"/>
                  <w:color w:val="000000"/>
                  <w:sz w:val="16"/>
                  <w:szCs w:val="16"/>
                  <w:lang w:eastAsia="zh-CN"/>
                </w:rPr>
                <w:t xml:space="preserve"> </w:t>
              </w:r>
            </w:ins>
          </w:p>
          <w:p w14:paraId="3159E672" w14:textId="77777777" w:rsidR="005024CB" w:rsidRDefault="009D1045">
            <w:pPr>
              <w:overflowPunct/>
              <w:autoSpaceDE/>
              <w:autoSpaceDN/>
              <w:adjustRightInd/>
              <w:spacing w:after="0"/>
              <w:jc w:val="center"/>
              <w:rPr>
                <w:rFonts w:eastAsia="Times New Roman"/>
                <w:color w:val="000000"/>
                <w:sz w:val="16"/>
                <w:szCs w:val="16"/>
                <w:lang w:eastAsia="zh-CN"/>
              </w:rPr>
            </w:pPr>
            <w:ins w:id="111" w:author="Chao Wei" w:date="2020-11-09T08:21:00Z">
              <w:r>
                <w:rPr>
                  <w:rFonts w:eastAsia="Times New Roman"/>
                  <w:color w:val="000000"/>
                  <w:sz w:val="16"/>
                  <w:szCs w:val="16"/>
                  <w:lang w:eastAsia="zh-CN"/>
                </w:rPr>
                <w:t>(note 3)</w:t>
              </w:r>
            </w:ins>
          </w:p>
        </w:tc>
        <w:tc>
          <w:tcPr>
            <w:tcW w:w="1045" w:type="dxa"/>
            <w:noWrap/>
            <w:vAlign w:val="center"/>
          </w:tcPr>
          <w:p w14:paraId="60EA6D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96" w:type="dxa"/>
            <w:vAlign w:val="center"/>
          </w:tcPr>
          <w:p w14:paraId="1C6CD3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464.86 </w:t>
            </w:r>
          </w:p>
        </w:tc>
        <w:tc>
          <w:tcPr>
            <w:tcW w:w="896" w:type="dxa"/>
            <w:noWrap/>
            <w:vAlign w:val="center"/>
          </w:tcPr>
          <w:p w14:paraId="160C5D4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470.23 </w:t>
            </w:r>
          </w:p>
        </w:tc>
        <w:tc>
          <w:tcPr>
            <w:tcW w:w="804" w:type="dxa"/>
            <w:noWrap/>
            <w:vAlign w:val="center"/>
          </w:tcPr>
          <w:p w14:paraId="73646A7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465.56 </w:t>
            </w:r>
          </w:p>
        </w:tc>
        <w:tc>
          <w:tcPr>
            <w:tcW w:w="759" w:type="dxa"/>
            <w:shd w:val="clear" w:color="auto" w:fill="E7E6E6" w:themeFill="background2"/>
            <w:vAlign w:val="center"/>
          </w:tcPr>
          <w:p w14:paraId="6E55AE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96" w:type="dxa"/>
            <w:vAlign w:val="center"/>
          </w:tcPr>
          <w:p w14:paraId="681FB84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164.03 </w:t>
            </w:r>
          </w:p>
        </w:tc>
        <w:tc>
          <w:tcPr>
            <w:tcW w:w="656" w:type="dxa"/>
            <w:noWrap/>
            <w:vAlign w:val="center"/>
          </w:tcPr>
          <w:p w14:paraId="23ED52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162.74 </w:t>
            </w:r>
          </w:p>
        </w:tc>
        <w:tc>
          <w:tcPr>
            <w:tcW w:w="656" w:type="dxa"/>
            <w:noWrap/>
            <w:vAlign w:val="center"/>
          </w:tcPr>
          <w:p w14:paraId="62823EF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164.62 </w:t>
            </w:r>
          </w:p>
        </w:tc>
        <w:tc>
          <w:tcPr>
            <w:tcW w:w="590" w:type="dxa"/>
            <w:shd w:val="clear" w:color="auto" w:fill="E7E6E6" w:themeFill="background2"/>
            <w:noWrap/>
            <w:vAlign w:val="center"/>
          </w:tcPr>
          <w:p w14:paraId="39B603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94" w:type="dxa"/>
            <w:vAlign w:val="center"/>
          </w:tcPr>
          <w:p w14:paraId="16B74F4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5.47 </w:t>
            </w:r>
          </w:p>
        </w:tc>
        <w:tc>
          <w:tcPr>
            <w:tcW w:w="510" w:type="dxa"/>
            <w:noWrap/>
            <w:vAlign w:val="center"/>
          </w:tcPr>
          <w:p w14:paraId="1168107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5.49 </w:t>
            </w:r>
          </w:p>
        </w:tc>
        <w:tc>
          <w:tcPr>
            <w:tcW w:w="510" w:type="dxa"/>
            <w:noWrap/>
            <w:vAlign w:val="center"/>
          </w:tcPr>
          <w:p w14:paraId="604C39E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5.49 </w:t>
            </w:r>
          </w:p>
        </w:tc>
        <w:tc>
          <w:tcPr>
            <w:tcW w:w="590" w:type="dxa"/>
            <w:shd w:val="clear" w:color="auto" w:fill="E7E6E6" w:themeFill="background2"/>
            <w:noWrap/>
            <w:vAlign w:val="center"/>
          </w:tcPr>
          <w:p w14:paraId="67567E9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024CB" w14:paraId="50479397" w14:textId="77777777">
        <w:trPr>
          <w:trHeight w:val="225"/>
          <w:jc w:val="center"/>
        </w:trPr>
        <w:tc>
          <w:tcPr>
            <w:tcW w:w="1020" w:type="dxa"/>
            <w:vMerge/>
            <w:vAlign w:val="center"/>
          </w:tcPr>
          <w:p w14:paraId="2AA29BCD" w14:textId="77777777" w:rsidR="005024CB" w:rsidRDefault="005024CB">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14:paraId="3B3FC8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96" w:type="dxa"/>
            <w:vAlign w:val="center"/>
          </w:tcPr>
          <w:p w14:paraId="190A75E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96" w:type="dxa"/>
            <w:noWrap/>
            <w:vAlign w:val="center"/>
          </w:tcPr>
          <w:p w14:paraId="4159AC5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39.00 </w:t>
            </w:r>
          </w:p>
        </w:tc>
        <w:tc>
          <w:tcPr>
            <w:tcW w:w="804" w:type="dxa"/>
            <w:noWrap/>
            <w:vAlign w:val="center"/>
          </w:tcPr>
          <w:p w14:paraId="2835001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38.13 </w:t>
            </w:r>
          </w:p>
        </w:tc>
        <w:tc>
          <w:tcPr>
            <w:tcW w:w="759" w:type="dxa"/>
            <w:shd w:val="clear" w:color="auto" w:fill="E7E6E6" w:themeFill="background2"/>
            <w:vAlign w:val="center"/>
          </w:tcPr>
          <w:p w14:paraId="14502EB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96" w:type="dxa"/>
            <w:noWrap/>
            <w:vAlign w:val="center"/>
          </w:tcPr>
          <w:p w14:paraId="631D189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noWrap/>
            <w:vAlign w:val="center"/>
          </w:tcPr>
          <w:p w14:paraId="6E4456B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16.03 </w:t>
            </w:r>
          </w:p>
        </w:tc>
        <w:tc>
          <w:tcPr>
            <w:tcW w:w="656" w:type="dxa"/>
            <w:noWrap/>
            <w:vAlign w:val="center"/>
          </w:tcPr>
          <w:p w14:paraId="4EBF240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15.34 </w:t>
            </w:r>
          </w:p>
        </w:tc>
        <w:tc>
          <w:tcPr>
            <w:tcW w:w="590" w:type="dxa"/>
            <w:shd w:val="clear" w:color="auto" w:fill="E7E6E6" w:themeFill="background2"/>
            <w:noWrap/>
            <w:vAlign w:val="center"/>
          </w:tcPr>
          <w:p w14:paraId="15D655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94" w:type="dxa"/>
            <w:noWrap/>
            <w:vAlign w:val="center"/>
          </w:tcPr>
          <w:p w14:paraId="5AA6357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10" w:type="dxa"/>
            <w:noWrap/>
            <w:vAlign w:val="center"/>
          </w:tcPr>
          <w:p w14:paraId="355F206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2.64 </w:t>
            </w:r>
          </w:p>
        </w:tc>
        <w:tc>
          <w:tcPr>
            <w:tcW w:w="510" w:type="dxa"/>
            <w:noWrap/>
            <w:vAlign w:val="center"/>
          </w:tcPr>
          <w:p w14:paraId="1D6BE6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2.61 </w:t>
            </w:r>
          </w:p>
        </w:tc>
        <w:tc>
          <w:tcPr>
            <w:tcW w:w="590" w:type="dxa"/>
            <w:shd w:val="clear" w:color="auto" w:fill="E7E6E6" w:themeFill="background2"/>
            <w:noWrap/>
            <w:vAlign w:val="center"/>
          </w:tcPr>
          <w:p w14:paraId="4F8584E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024CB" w14:paraId="598D7D10" w14:textId="77777777">
        <w:trPr>
          <w:trHeight w:val="225"/>
          <w:jc w:val="center"/>
        </w:trPr>
        <w:tc>
          <w:tcPr>
            <w:tcW w:w="1020" w:type="dxa"/>
            <w:vMerge/>
            <w:vAlign w:val="center"/>
          </w:tcPr>
          <w:p w14:paraId="64F5D840" w14:textId="77777777" w:rsidR="005024CB" w:rsidRDefault="005024CB">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14:paraId="46760BA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96" w:type="dxa"/>
            <w:vAlign w:val="center"/>
          </w:tcPr>
          <w:p w14:paraId="39A90D6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464.86 </w:t>
            </w:r>
          </w:p>
        </w:tc>
        <w:tc>
          <w:tcPr>
            <w:tcW w:w="896" w:type="dxa"/>
            <w:noWrap/>
            <w:vAlign w:val="center"/>
          </w:tcPr>
          <w:p w14:paraId="25743A8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456.49 </w:t>
            </w:r>
          </w:p>
        </w:tc>
        <w:tc>
          <w:tcPr>
            <w:tcW w:w="804" w:type="dxa"/>
            <w:noWrap/>
            <w:vAlign w:val="center"/>
          </w:tcPr>
          <w:p w14:paraId="76F62E8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431.54 </w:t>
            </w:r>
          </w:p>
        </w:tc>
        <w:tc>
          <w:tcPr>
            <w:tcW w:w="759" w:type="dxa"/>
            <w:shd w:val="clear" w:color="auto" w:fill="E7E6E6" w:themeFill="background2"/>
            <w:vAlign w:val="center"/>
          </w:tcPr>
          <w:p w14:paraId="5D63B09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96" w:type="dxa"/>
            <w:vAlign w:val="center"/>
          </w:tcPr>
          <w:p w14:paraId="547A1F2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164.03 </w:t>
            </w:r>
          </w:p>
        </w:tc>
        <w:tc>
          <w:tcPr>
            <w:tcW w:w="656" w:type="dxa"/>
            <w:noWrap/>
            <w:vAlign w:val="center"/>
          </w:tcPr>
          <w:p w14:paraId="6C0A82B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98.10 </w:t>
            </w:r>
          </w:p>
        </w:tc>
        <w:tc>
          <w:tcPr>
            <w:tcW w:w="656" w:type="dxa"/>
            <w:noWrap/>
            <w:vAlign w:val="center"/>
          </w:tcPr>
          <w:p w14:paraId="6A44CAD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37.44 </w:t>
            </w:r>
          </w:p>
        </w:tc>
        <w:tc>
          <w:tcPr>
            <w:tcW w:w="590" w:type="dxa"/>
            <w:shd w:val="clear" w:color="auto" w:fill="E7E6E6" w:themeFill="background2"/>
            <w:noWrap/>
            <w:vAlign w:val="center"/>
          </w:tcPr>
          <w:p w14:paraId="6C2694C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94" w:type="dxa"/>
            <w:vAlign w:val="center"/>
          </w:tcPr>
          <w:p w14:paraId="1F25E3F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5.47 </w:t>
            </w:r>
          </w:p>
        </w:tc>
        <w:tc>
          <w:tcPr>
            <w:tcW w:w="510" w:type="dxa"/>
            <w:noWrap/>
            <w:vAlign w:val="center"/>
          </w:tcPr>
          <w:p w14:paraId="0BA66BF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5.45 </w:t>
            </w:r>
          </w:p>
        </w:tc>
        <w:tc>
          <w:tcPr>
            <w:tcW w:w="510" w:type="dxa"/>
            <w:noWrap/>
            <w:vAlign w:val="center"/>
          </w:tcPr>
          <w:p w14:paraId="0A89C82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5.37 </w:t>
            </w:r>
          </w:p>
        </w:tc>
        <w:tc>
          <w:tcPr>
            <w:tcW w:w="590" w:type="dxa"/>
            <w:shd w:val="clear" w:color="auto" w:fill="E7E6E6" w:themeFill="background2"/>
            <w:noWrap/>
            <w:vAlign w:val="center"/>
          </w:tcPr>
          <w:p w14:paraId="62CFD0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024CB" w14:paraId="29A2DEED" w14:textId="77777777">
        <w:trPr>
          <w:trHeight w:val="225"/>
          <w:jc w:val="center"/>
        </w:trPr>
        <w:tc>
          <w:tcPr>
            <w:tcW w:w="1020" w:type="dxa"/>
            <w:vMerge w:val="restart"/>
            <w:noWrap/>
            <w:vAlign w:val="center"/>
          </w:tcPr>
          <w:p w14:paraId="2403BE88" w14:textId="77777777" w:rsidR="005024CB" w:rsidRDefault="009D1045">
            <w:pPr>
              <w:overflowPunct/>
              <w:autoSpaceDE/>
              <w:autoSpaceDN/>
              <w:adjustRightInd/>
              <w:spacing w:after="0"/>
              <w:jc w:val="center"/>
              <w:rPr>
                <w:ins w:id="112" w:author="Chao Wei" w:date="2020-11-09T08:21:00Z"/>
                <w:rFonts w:eastAsia="Times New Roman"/>
                <w:color w:val="000000"/>
                <w:sz w:val="16"/>
                <w:szCs w:val="16"/>
                <w:lang w:eastAsia="zh-CN"/>
              </w:rPr>
            </w:pPr>
            <w:r>
              <w:rPr>
                <w:rFonts w:eastAsia="Times New Roman"/>
                <w:color w:val="000000"/>
                <w:sz w:val="16"/>
                <w:szCs w:val="16"/>
                <w:lang w:eastAsia="zh-CN"/>
              </w:rPr>
              <w:t>MTK</w:t>
            </w:r>
            <w:ins w:id="113" w:author="Chao Wei" w:date="2020-11-09T08:21:00Z">
              <w:r>
                <w:rPr>
                  <w:rFonts w:eastAsia="Times New Roman"/>
                  <w:color w:val="000000"/>
                  <w:sz w:val="16"/>
                  <w:szCs w:val="16"/>
                  <w:lang w:eastAsia="zh-CN"/>
                </w:rPr>
                <w:t xml:space="preserve"> </w:t>
              </w:r>
            </w:ins>
          </w:p>
          <w:p w14:paraId="3EB13A94" w14:textId="77777777" w:rsidR="005024CB" w:rsidRDefault="009D1045">
            <w:pPr>
              <w:overflowPunct/>
              <w:autoSpaceDE/>
              <w:autoSpaceDN/>
              <w:adjustRightInd/>
              <w:spacing w:after="0"/>
              <w:jc w:val="center"/>
              <w:rPr>
                <w:rFonts w:eastAsia="Times New Roman"/>
                <w:color w:val="000000"/>
                <w:sz w:val="16"/>
                <w:szCs w:val="16"/>
                <w:lang w:eastAsia="zh-CN"/>
              </w:rPr>
            </w:pPr>
            <w:ins w:id="114" w:author="Chao Wei" w:date="2020-11-09T08:21:00Z">
              <w:r>
                <w:rPr>
                  <w:rFonts w:eastAsia="Times New Roman"/>
                  <w:color w:val="000000"/>
                  <w:sz w:val="16"/>
                  <w:szCs w:val="16"/>
                  <w:lang w:eastAsia="zh-CN"/>
                </w:rPr>
                <w:t>(note 4)</w:t>
              </w:r>
            </w:ins>
          </w:p>
        </w:tc>
        <w:tc>
          <w:tcPr>
            <w:tcW w:w="1045" w:type="dxa"/>
            <w:noWrap/>
            <w:vAlign w:val="center"/>
          </w:tcPr>
          <w:p w14:paraId="30210B1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96" w:type="dxa"/>
            <w:noWrap/>
            <w:vAlign w:val="center"/>
          </w:tcPr>
          <w:p w14:paraId="7EB27A1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365.00 </w:t>
            </w:r>
          </w:p>
        </w:tc>
        <w:tc>
          <w:tcPr>
            <w:tcW w:w="896" w:type="dxa"/>
            <w:shd w:val="clear" w:color="auto" w:fill="E7E6E6" w:themeFill="background2"/>
            <w:noWrap/>
            <w:vAlign w:val="center"/>
          </w:tcPr>
          <w:p w14:paraId="2001D7C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04" w:type="dxa"/>
            <w:shd w:val="clear" w:color="auto" w:fill="E7E6E6" w:themeFill="background2"/>
            <w:noWrap/>
            <w:vAlign w:val="center"/>
          </w:tcPr>
          <w:p w14:paraId="01C00C5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59" w:type="dxa"/>
            <w:noWrap/>
            <w:vAlign w:val="center"/>
          </w:tcPr>
          <w:p w14:paraId="3FA73D8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96" w:type="dxa"/>
            <w:noWrap/>
            <w:vAlign w:val="center"/>
          </w:tcPr>
          <w:p w14:paraId="0DF0338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176.00 </w:t>
            </w:r>
          </w:p>
        </w:tc>
        <w:tc>
          <w:tcPr>
            <w:tcW w:w="656" w:type="dxa"/>
            <w:shd w:val="clear" w:color="auto" w:fill="E7E6E6" w:themeFill="background2"/>
            <w:noWrap/>
            <w:vAlign w:val="center"/>
          </w:tcPr>
          <w:p w14:paraId="52F6419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shd w:val="clear" w:color="auto" w:fill="E7E6E6" w:themeFill="background2"/>
            <w:noWrap/>
            <w:vAlign w:val="center"/>
          </w:tcPr>
          <w:p w14:paraId="4C4060B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noWrap/>
            <w:vAlign w:val="center"/>
          </w:tcPr>
          <w:p w14:paraId="5CCAC17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94" w:type="dxa"/>
            <w:noWrap/>
            <w:vAlign w:val="center"/>
          </w:tcPr>
          <w:p w14:paraId="696CD78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6.15 </w:t>
            </w:r>
          </w:p>
        </w:tc>
        <w:tc>
          <w:tcPr>
            <w:tcW w:w="510" w:type="dxa"/>
            <w:shd w:val="clear" w:color="auto" w:fill="E7E6E6" w:themeFill="background2"/>
            <w:noWrap/>
            <w:vAlign w:val="center"/>
          </w:tcPr>
          <w:p w14:paraId="0F956C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shd w:val="clear" w:color="auto" w:fill="E7E6E6" w:themeFill="background2"/>
            <w:noWrap/>
            <w:vAlign w:val="center"/>
          </w:tcPr>
          <w:p w14:paraId="726D5A4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noWrap/>
            <w:vAlign w:val="center"/>
          </w:tcPr>
          <w:p w14:paraId="682D36F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79CC222B" w14:textId="77777777">
        <w:trPr>
          <w:trHeight w:val="225"/>
          <w:jc w:val="center"/>
        </w:trPr>
        <w:tc>
          <w:tcPr>
            <w:tcW w:w="1020" w:type="dxa"/>
            <w:vMerge/>
            <w:vAlign w:val="center"/>
          </w:tcPr>
          <w:p w14:paraId="684EF639" w14:textId="77777777" w:rsidR="005024CB" w:rsidRDefault="005024CB">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14:paraId="3848D78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96" w:type="dxa"/>
            <w:noWrap/>
            <w:vAlign w:val="center"/>
          </w:tcPr>
          <w:p w14:paraId="5D81225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96" w:type="dxa"/>
            <w:shd w:val="clear" w:color="auto" w:fill="E7E6E6" w:themeFill="background2"/>
            <w:noWrap/>
            <w:vAlign w:val="center"/>
          </w:tcPr>
          <w:p w14:paraId="3E0E7A2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04" w:type="dxa"/>
            <w:shd w:val="clear" w:color="auto" w:fill="E7E6E6" w:themeFill="background2"/>
            <w:noWrap/>
            <w:vAlign w:val="center"/>
          </w:tcPr>
          <w:p w14:paraId="4C72211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59" w:type="dxa"/>
            <w:noWrap/>
            <w:vAlign w:val="center"/>
          </w:tcPr>
          <w:p w14:paraId="516D065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30.00 </w:t>
            </w:r>
          </w:p>
        </w:tc>
        <w:tc>
          <w:tcPr>
            <w:tcW w:w="896" w:type="dxa"/>
            <w:noWrap/>
            <w:vAlign w:val="center"/>
          </w:tcPr>
          <w:p w14:paraId="5E980E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shd w:val="clear" w:color="auto" w:fill="E7E6E6" w:themeFill="background2"/>
            <w:noWrap/>
            <w:vAlign w:val="center"/>
          </w:tcPr>
          <w:p w14:paraId="0A6DF32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shd w:val="clear" w:color="auto" w:fill="E7E6E6" w:themeFill="background2"/>
            <w:noWrap/>
            <w:vAlign w:val="center"/>
          </w:tcPr>
          <w:p w14:paraId="3716795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noWrap/>
            <w:vAlign w:val="center"/>
          </w:tcPr>
          <w:p w14:paraId="743A95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1.00 </w:t>
            </w:r>
          </w:p>
        </w:tc>
        <w:tc>
          <w:tcPr>
            <w:tcW w:w="694" w:type="dxa"/>
            <w:noWrap/>
            <w:vAlign w:val="center"/>
          </w:tcPr>
          <w:p w14:paraId="0694182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10" w:type="dxa"/>
            <w:shd w:val="clear" w:color="auto" w:fill="E7E6E6" w:themeFill="background2"/>
            <w:noWrap/>
            <w:vAlign w:val="center"/>
          </w:tcPr>
          <w:p w14:paraId="7A6F542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shd w:val="clear" w:color="auto" w:fill="E7E6E6" w:themeFill="background2"/>
            <w:noWrap/>
            <w:vAlign w:val="center"/>
          </w:tcPr>
          <w:p w14:paraId="1BFB462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noWrap/>
            <w:vAlign w:val="center"/>
          </w:tcPr>
          <w:p w14:paraId="11BF7A8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3.47 </w:t>
            </w:r>
          </w:p>
        </w:tc>
      </w:tr>
      <w:tr w:rsidR="005024CB" w14:paraId="77963659" w14:textId="77777777">
        <w:trPr>
          <w:trHeight w:val="225"/>
          <w:jc w:val="center"/>
        </w:trPr>
        <w:tc>
          <w:tcPr>
            <w:tcW w:w="1020" w:type="dxa"/>
            <w:vMerge/>
            <w:vAlign w:val="center"/>
          </w:tcPr>
          <w:p w14:paraId="2747D45E" w14:textId="77777777" w:rsidR="005024CB" w:rsidRDefault="005024CB">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14:paraId="09AAE0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96" w:type="dxa"/>
            <w:noWrap/>
            <w:vAlign w:val="center"/>
          </w:tcPr>
          <w:p w14:paraId="7B7963F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365.00 </w:t>
            </w:r>
          </w:p>
        </w:tc>
        <w:tc>
          <w:tcPr>
            <w:tcW w:w="896" w:type="dxa"/>
            <w:shd w:val="clear" w:color="auto" w:fill="E7E6E6" w:themeFill="background2"/>
            <w:noWrap/>
            <w:vAlign w:val="center"/>
          </w:tcPr>
          <w:p w14:paraId="7AFC2FB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04" w:type="dxa"/>
            <w:shd w:val="clear" w:color="auto" w:fill="E7E6E6" w:themeFill="background2"/>
            <w:noWrap/>
            <w:vAlign w:val="center"/>
          </w:tcPr>
          <w:p w14:paraId="37BFD34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59" w:type="dxa"/>
            <w:noWrap/>
            <w:vAlign w:val="center"/>
          </w:tcPr>
          <w:p w14:paraId="551A1DF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30.00 </w:t>
            </w:r>
          </w:p>
        </w:tc>
        <w:tc>
          <w:tcPr>
            <w:tcW w:w="896" w:type="dxa"/>
            <w:noWrap/>
            <w:vAlign w:val="center"/>
          </w:tcPr>
          <w:p w14:paraId="65FD7E2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176.00 </w:t>
            </w:r>
          </w:p>
        </w:tc>
        <w:tc>
          <w:tcPr>
            <w:tcW w:w="656" w:type="dxa"/>
            <w:shd w:val="clear" w:color="auto" w:fill="E7E6E6" w:themeFill="background2"/>
            <w:noWrap/>
            <w:vAlign w:val="center"/>
          </w:tcPr>
          <w:p w14:paraId="48DC7E3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shd w:val="clear" w:color="auto" w:fill="E7E6E6" w:themeFill="background2"/>
            <w:noWrap/>
            <w:vAlign w:val="center"/>
          </w:tcPr>
          <w:p w14:paraId="4DE2259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noWrap/>
            <w:vAlign w:val="center"/>
          </w:tcPr>
          <w:p w14:paraId="77C830F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1.00 </w:t>
            </w:r>
          </w:p>
        </w:tc>
        <w:tc>
          <w:tcPr>
            <w:tcW w:w="694" w:type="dxa"/>
            <w:noWrap/>
            <w:vAlign w:val="center"/>
          </w:tcPr>
          <w:p w14:paraId="560B9F9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6.15 </w:t>
            </w:r>
          </w:p>
        </w:tc>
        <w:tc>
          <w:tcPr>
            <w:tcW w:w="510" w:type="dxa"/>
            <w:shd w:val="clear" w:color="auto" w:fill="E7E6E6" w:themeFill="background2"/>
            <w:noWrap/>
            <w:vAlign w:val="center"/>
          </w:tcPr>
          <w:p w14:paraId="16F73E4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shd w:val="clear" w:color="auto" w:fill="E7E6E6" w:themeFill="background2"/>
            <w:noWrap/>
            <w:vAlign w:val="center"/>
          </w:tcPr>
          <w:p w14:paraId="261BEC8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noWrap/>
            <w:vAlign w:val="center"/>
          </w:tcPr>
          <w:p w14:paraId="184DB1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3.47 </w:t>
            </w:r>
          </w:p>
        </w:tc>
      </w:tr>
      <w:tr w:rsidR="005024CB" w14:paraId="4E115C62" w14:textId="77777777">
        <w:trPr>
          <w:trHeight w:val="225"/>
          <w:jc w:val="center"/>
        </w:trPr>
        <w:tc>
          <w:tcPr>
            <w:tcW w:w="1020" w:type="dxa"/>
            <w:vMerge w:val="restart"/>
            <w:noWrap/>
            <w:vAlign w:val="center"/>
          </w:tcPr>
          <w:p w14:paraId="58AFDA7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ins w:id="115" w:author="Chao Wei" w:date="2020-11-09T08:21:00Z">
              <w:r>
                <w:rPr>
                  <w:rFonts w:eastAsia="Times New Roman"/>
                  <w:color w:val="000000"/>
                  <w:sz w:val="16"/>
                  <w:szCs w:val="16"/>
                  <w:lang w:eastAsia="zh-CN"/>
                </w:rPr>
                <w:t xml:space="preserve"> (note </w:t>
              </w:r>
            </w:ins>
            <w:ins w:id="116" w:author="Chao Wei" w:date="2020-11-09T08:22:00Z">
              <w:r>
                <w:rPr>
                  <w:rFonts w:eastAsia="Times New Roman"/>
                  <w:color w:val="000000"/>
                  <w:sz w:val="16"/>
                  <w:szCs w:val="16"/>
                  <w:lang w:eastAsia="zh-CN"/>
                </w:rPr>
                <w:t>5)</w:t>
              </w:r>
            </w:ins>
          </w:p>
        </w:tc>
        <w:tc>
          <w:tcPr>
            <w:tcW w:w="1045" w:type="dxa"/>
            <w:noWrap/>
            <w:vAlign w:val="center"/>
          </w:tcPr>
          <w:p w14:paraId="6D5CAA8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96" w:type="dxa"/>
            <w:vAlign w:val="center"/>
          </w:tcPr>
          <w:p w14:paraId="17069F5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168.12 </w:t>
            </w:r>
          </w:p>
        </w:tc>
        <w:tc>
          <w:tcPr>
            <w:tcW w:w="896" w:type="dxa"/>
            <w:vAlign w:val="center"/>
          </w:tcPr>
          <w:p w14:paraId="741C6D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176.74 </w:t>
            </w:r>
          </w:p>
        </w:tc>
        <w:tc>
          <w:tcPr>
            <w:tcW w:w="804" w:type="dxa"/>
            <w:vAlign w:val="center"/>
          </w:tcPr>
          <w:p w14:paraId="01AB5D1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204.66 </w:t>
            </w:r>
          </w:p>
        </w:tc>
        <w:tc>
          <w:tcPr>
            <w:tcW w:w="759" w:type="dxa"/>
            <w:vAlign w:val="center"/>
          </w:tcPr>
          <w:p w14:paraId="261EABB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96" w:type="dxa"/>
            <w:noWrap/>
            <w:vAlign w:val="center"/>
          </w:tcPr>
          <w:p w14:paraId="01ADA6E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57.05 </w:t>
            </w:r>
          </w:p>
        </w:tc>
        <w:tc>
          <w:tcPr>
            <w:tcW w:w="656" w:type="dxa"/>
            <w:noWrap/>
            <w:vAlign w:val="center"/>
          </w:tcPr>
          <w:p w14:paraId="7DE9CC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67.20 </w:t>
            </w:r>
          </w:p>
        </w:tc>
        <w:tc>
          <w:tcPr>
            <w:tcW w:w="656" w:type="dxa"/>
            <w:noWrap/>
            <w:vAlign w:val="center"/>
          </w:tcPr>
          <w:p w14:paraId="0D47106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87.43 </w:t>
            </w:r>
          </w:p>
        </w:tc>
        <w:tc>
          <w:tcPr>
            <w:tcW w:w="590" w:type="dxa"/>
            <w:noWrap/>
            <w:vAlign w:val="center"/>
          </w:tcPr>
          <w:p w14:paraId="7A4C466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94" w:type="dxa"/>
            <w:noWrap/>
            <w:vAlign w:val="center"/>
          </w:tcPr>
          <w:p w14:paraId="5B35F69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8.98 </w:t>
            </w:r>
          </w:p>
        </w:tc>
        <w:tc>
          <w:tcPr>
            <w:tcW w:w="510" w:type="dxa"/>
            <w:noWrap/>
            <w:vAlign w:val="center"/>
          </w:tcPr>
          <w:p w14:paraId="4041235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9.22 </w:t>
            </w:r>
          </w:p>
        </w:tc>
        <w:tc>
          <w:tcPr>
            <w:tcW w:w="510" w:type="dxa"/>
            <w:noWrap/>
            <w:vAlign w:val="center"/>
          </w:tcPr>
          <w:p w14:paraId="1DF6AF4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9.70 </w:t>
            </w:r>
          </w:p>
        </w:tc>
        <w:tc>
          <w:tcPr>
            <w:tcW w:w="590" w:type="dxa"/>
            <w:noWrap/>
            <w:vAlign w:val="center"/>
          </w:tcPr>
          <w:p w14:paraId="1BB01B3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5E567EE7" w14:textId="77777777">
        <w:trPr>
          <w:trHeight w:val="225"/>
          <w:jc w:val="center"/>
        </w:trPr>
        <w:tc>
          <w:tcPr>
            <w:tcW w:w="1020" w:type="dxa"/>
            <w:vMerge/>
            <w:vAlign w:val="center"/>
          </w:tcPr>
          <w:p w14:paraId="0B11ED0D" w14:textId="77777777" w:rsidR="005024CB" w:rsidRDefault="005024CB">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14:paraId="49BFD03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96" w:type="dxa"/>
            <w:noWrap/>
            <w:vAlign w:val="center"/>
          </w:tcPr>
          <w:p w14:paraId="5EA35BD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96" w:type="dxa"/>
            <w:noWrap/>
            <w:vAlign w:val="center"/>
          </w:tcPr>
          <w:p w14:paraId="3C0738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46.72 </w:t>
            </w:r>
          </w:p>
        </w:tc>
        <w:tc>
          <w:tcPr>
            <w:tcW w:w="804" w:type="dxa"/>
            <w:noWrap/>
            <w:vAlign w:val="center"/>
          </w:tcPr>
          <w:p w14:paraId="7BFFED9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43.41 </w:t>
            </w:r>
          </w:p>
        </w:tc>
        <w:tc>
          <w:tcPr>
            <w:tcW w:w="759" w:type="dxa"/>
            <w:noWrap/>
            <w:vAlign w:val="center"/>
          </w:tcPr>
          <w:p w14:paraId="244BE5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71.02 </w:t>
            </w:r>
          </w:p>
        </w:tc>
        <w:tc>
          <w:tcPr>
            <w:tcW w:w="896" w:type="dxa"/>
            <w:noWrap/>
            <w:vAlign w:val="center"/>
          </w:tcPr>
          <w:p w14:paraId="0EA0BF2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noWrap/>
            <w:vAlign w:val="center"/>
          </w:tcPr>
          <w:p w14:paraId="47D1470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4.04 </w:t>
            </w:r>
          </w:p>
        </w:tc>
        <w:tc>
          <w:tcPr>
            <w:tcW w:w="656" w:type="dxa"/>
            <w:noWrap/>
            <w:vAlign w:val="center"/>
          </w:tcPr>
          <w:p w14:paraId="429EC2E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2.14 </w:t>
            </w:r>
          </w:p>
        </w:tc>
        <w:tc>
          <w:tcPr>
            <w:tcW w:w="590" w:type="dxa"/>
            <w:noWrap/>
            <w:vAlign w:val="center"/>
          </w:tcPr>
          <w:p w14:paraId="5FA8700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5.68 </w:t>
            </w:r>
          </w:p>
        </w:tc>
        <w:tc>
          <w:tcPr>
            <w:tcW w:w="694" w:type="dxa"/>
            <w:noWrap/>
            <w:vAlign w:val="center"/>
          </w:tcPr>
          <w:p w14:paraId="5BDDF7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10" w:type="dxa"/>
            <w:noWrap/>
            <w:vAlign w:val="center"/>
          </w:tcPr>
          <w:p w14:paraId="6D6291F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6.75 </w:t>
            </w:r>
          </w:p>
        </w:tc>
        <w:tc>
          <w:tcPr>
            <w:tcW w:w="510" w:type="dxa"/>
            <w:noWrap/>
            <w:vAlign w:val="center"/>
          </w:tcPr>
          <w:p w14:paraId="79866A0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5.19 </w:t>
            </w:r>
          </w:p>
        </w:tc>
        <w:tc>
          <w:tcPr>
            <w:tcW w:w="590" w:type="dxa"/>
            <w:noWrap/>
            <w:vAlign w:val="center"/>
          </w:tcPr>
          <w:p w14:paraId="349F4CE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8.47 </w:t>
            </w:r>
          </w:p>
        </w:tc>
      </w:tr>
      <w:tr w:rsidR="005024CB" w14:paraId="18965F22" w14:textId="77777777">
        <w:trPr>
          <w:trHeight w:val="225"/>
          <w:jc w:val="center"/>
        </w:trPr>
        <w:tc>
          <w:tcPr>
            <w:tcW w:w="1020" w:type="dxa"/>
            <w:vMerge/>
            <w:vAlign w:val="center"/>
          </w:tcPr>
          <w:p w14:paraId="374F5237" w14:textId="77777777" w:rsidR="005024CB" w:rsidRDefault="005024CB">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14:paraId="7911C9D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96" w:type="dxa"/>
            <w:noWrap/>
            <w:vAlign w:val="center"/>
          </w:tcPr>
          <w:p w14:paraId="3A79305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168.12 </w:t>
            </w:r>
          </w:p>
        </w:tc>
        <w:tc>
          <w:tcPr>
            <w:tcW w:w="896" w:type="dxa"/>
            <w:noWrap/>
            <w:vAlign w:val="center"/>
          </w:tcPr>
          <w:p w14:paraId="564087E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134.86 </w:t>
            </w:r>
          </w:p>
        </w:tc>
        <w:tc>
          <w:tcPr>
            <w:tcW w:w="804" w:type="dxa"/>
            <w:noWrap/>
            <w:vAlign w:val="center"/>
          </w:tcPr>
          <w:p w14:paraId="04AA33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84.85 </w:t>
            </w:r>
          </w:p>
        </w:tc>
        <w:tc>
          <w:tcPr>
            <w:tcW w:w="759" w:type="dxa"/>
            <w:noWrap/>
            <w:vAlign w:val="center"/>
          </w:tcPr>
          <w:p w14:paraId="1088C6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71.02 </w:t>
            </w:r>
          </w:p>
        </w:tc>
        <w:tc>
          <w:tcPr>
            <w:tcW w:w="896" w:type="dxa"/>
            <w:noWrap/>
            <w:vAlign w:val="center"/>
          </w:tcPr>
          <w:p w14:paraId="6A413AC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57.05 </w:t>
            </w:r>
          </w:p>
        </w:tc>
        <w:tc>
          <w:tcPr>
            <w:tcW w:w="656" w:type="dxa"/>
            <w:noWrap/>
            <w:vAlign w:val="center"/>
          </w:tcPr>
          <w:p w14:paraId="6378331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14.64 </w:t>
            </w:r>
          </w:p>
        </w:tc>
        <w:tc>
          <w:tcPr>
            <w:tcW w:w="656" w:type="dxa"/>
            <w:noWrap/>
            <w:vAlign w:val="center"/>
          </w:tcPr>
          <w:p w14:paraId="154BE00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5.31 </w:t>
            </w:r>
          </w:p>
        </w:tc>
        <w:tc>
          <w:tcPr>
            <w:tcW w:w="590" w:type="dxa"/>
            <w:noWrap/>
            <w:vAlign w:val="center"/>
          </w:tcPr>
          <w:p w14:paraId="1ADF3A8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5.68 </w:t>
            </w:r>
          </w:p>
        </w:tc>
        <w:tc>
          <w:tcPr>
            <w:tcW w:w="694" w:type="dxa"/>
            <w:noWrap/>
            <w:vAlign w:val="center"/>
          </w:tcPr>
          <w:p w14:paraId="00D409E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8.98 </w:t>
            </w:r>
          </w:p>
        </w:tc>
        <w:tc>
          <w:tcPr>
            <w:tcW w:w="510" w:type="dxa"/>
            <w:noWrap/>
            <w:vAlign w:val="center"/>
          </w:tcPr>
          <w:p w14:paraId="618DC9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8.60 </w:t>
            </w:r>
          </w:p>
        </w:tc>
        <w:tc>
          <w:tcPr>
            <w:tcW w:w="510" w:type="dxa"/>
            <w:noWrap/>
            <w:vAlign w:val="center"/>
          </w:tcPr>
          <w:p w14:paraId="177BE02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7.44 </w:t>
            </w:r>
          </w:p>
        </w:tc>
        <w:tc>
          <w:tcPr>
            <w:tcW w:w="590" w:type="dxa"/>
            <w:noWrap/>
            <w:vAlign w:val="center"/>
          </w:tcPr>
          <w:p w14:paraId="0652265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8.47 </w:t>
            </w:r>
          </w:p>
        </w:tc>
      </w:tr>
      <w:tr w:rsidR="005024CB" w14:paraId="5781D73C" w14:textId="77777777">
        <w:trPr>
          <w:trHeight w:val="225"/>
          <w:jc w:val="center"/>
        </w:trPr>
        <w:tc>
          <w:tcPr>
            <w:tcW w:w="1020" w:type="dxa"/>
            <w:vMerge w:val="restart"/>
            <w:vAlign w:val="center"/>
          </w:tcPr>
          <w:p w14:paraId="5BCC484F" w14:textId="77777777" w:rsidR="005024CB" w:rsidRDefault="009D1045">
            <w:pPr>
              <w:overflowPunct/>
              <w:autoSpaceDE/>
              <w:autoSpaceDN/>
              <w:adjustRightInd/>
              <w:spacing w:after="0"/>
              <w:jc w:val="center"/>
              <w:rPr>
                <w:ins w:id="117" w:author="Chao Wei" w:date="2020-11-09T08:22:00Z"/>
                <w:rFonts w:eastAsia="Times New Roman"/>
                <w:color w:val="000000"/>
                <w:sz w:val="16"/>
                <w:szCs w:val="16"/>
                <w:lang w:eastAsia="zh-CN"/>
              </w:rPr>
            </w:pPr>
            <w:r>
              <w:rPr>
                <w:rFonts w:eastAsia="Times New Roman"/>
                <w:color w:val="000000"/>
                <w:sz w:val="16"/>
                <w:szCs w:val="16"/>
                <w:lang w:eastAsia="zh-CN"/>
              </w:rPr>
              <w:t>Nokia</w:t>
            </w:r>
            <w:ins w:id="118" w:author="Chao Wei" w:date="2020-11-09T08:22:00Z">
              <w:r>
                <w:rPr>
                  <w:rFonts w:eastAsia="Times New Roman"/>
                  <w:color w:val="000000"/>
                  <w:sz w:val="16"/>
                  <w:szCs w:val="16"/>
                  <w:lang w:eastAsia="zh-CN"/>
                </w:rPr>
                <w:t xml:space="preserve"> </w:t>
              </w:r>
            </w:ins>
          </w:p>
          <w:p w14:paraId="46FED7F0" w14:textId="77777777" w:rsidR="005024CB" w:rsidRDefault="009D1045">
            <w:pPr>
              <w:overflowPunct/>
              <w:autoSpaceDE/>
              <w:autoSpaceDN/>
              <w:adjustRightInd/>
              <w:spacing w:after="0"/>
              <w:jc w:val="center"/>
              <w:rPr>
                <w:rFonts w:eastAsia="Times New Roman"/>
                <w:color w:val="000000"/>
                <w:sz w:val="16"/>
                <w:szCs w:val="16"/>
                <w:lang w:eastAsia="zh-CN"/>
              </w:rPr>
            </w:pPr>
            <w:ins w:id="119" w:author="Chao Wei" w:date="2020-11-09T08:22:00Z">
              <w:r>
                <w:rPr>
                  <w:rFonts w:eastAsia="Times New Roman"/>
                  <w:color w:val="000000"/>
                  <w:sz w:val="16"/>
                  <w:szCs w:val="16"/>
                  <w:lang w:eastAsia="zh-CN"/>
                </w:rPr>
                <w:t>(note 6)</w:t>
              </w:r>
            </w:ins>
          </w:p>
        </w:tc>
        <w:tc>
          <w:tcPr>
            <w:tcW w:w="1045" w:type="dxa"/>
            <w:noWrap/>
            <w:vAlign w:val="center"/>
          </w:tcPr>
          <w:p w14:paraId="39AEF8D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96" w:type="dxa"/>
            <w:noWrap/>
            <w:vAlign w:val="center"/>
          </w:tcPr>
          <w:p w14:paraId="088D24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402.48 </w:t>
            </w:r>
          </w:p>
        </w:tc>
        <w:tc>
          <w:tcPr>
            <w:tcW w:w="896" w:type="dxa"/>
            <w:noWrap/>
            <w:vAlign w:val="center"/>
          </w:tcPr>
          <w:p w14:paraId="29AEC4A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447.58 </w:t>
            </w:r>
          </w:p>
        </w:tc>
        <w:tc>
          <w:tcPr>
            <w:tcW w:w="804" w:type="dxa"/>
            <w:noWrap/>
            <w:vAlign w:val="center"/>
          </w:tcPr>
          <w:p w14:paraId="30BBE26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569.93 </w:t>
            </w:r>
          </w:p>
        </w:tc>
        <w:tc>
          <w:tcPr>
            <w:tcW w:w="759" w:type="dxa"/>
            <w:noWrap/>
            <w:vAlign w:val="center"/>
          </w:tcPr>
          <w:p w14:paraId="32E9AD8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96" w:type="dxa"/>
            <w:noWrap/>
            <w:vAlign w:val="center"/>
          </w:tcPr>
          <w:p w14:paraId="49B24C7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188.97 </w:t>
            </w:r>
          </w:p>
        </w:tc>
        <w:tc>
          <w:tcPr>
            <w:tcW w:w="656" w:type="dxa"/>
            <w:noWrap/>
            <w:vAlign w:val="center"/>
          </w:tcPr>
          <w:p w14:paraId="582D1F5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219.51 </w:t>
            </w:r>
          </w:p>
        </w:tc>
        <w:tc>
          <w:tcPr>
            <w:tcW w:w="656" w:type="dxa"/>
            <w:noWrap/>
            <w:vAlign w:val="center"/>
          </w:tcPr>
          <w:p w14:paraId="561834D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311.09 </w:t>
            </w:r>
          </w:p>
        </w:tc>
        <w:tc>
          <w:tcPr>
            <w:tcW w:w="590" w:type="dxa"/>
            <w:noWrap/>
            <w:vAlign w:val="center"/>
          </w:tcPr>
          <w:p w14:paraId="79AF9C4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94" w:type="dxa"/>
            <w:noWrap/>
            <w:vAlign w:val="center"/>
          </w:tcPr>
          <w:p w14:paraId="610A516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4.79 </w:t>
            </w:r>
          </w:p>
        </w:tc>
        <w:tc>
          <w:tcPr>
            <w:tcW w:w="510" w:type="dxa"/>
            <w:noWrap/>
            <w:vAlign w:val="center"/>
          </w:tcPr>
          <w:p w14:paraId="63E132D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5.31 </w:t>
            </w:r>
          </w:p>
        </w:tc>
        <w:tc>
          <w:tcPr>
            <w:tcW w:w="510" w:type="dxa"/>
            <w:noWrap/>
            <w:vAlign w:val="center"/>
          </w:tcPr>
          <w:p w14:paraId="5167F67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6.43 </w:t>
            </w:r>
          </w:p>
        </w:tc>
        <w:tc>
          <w:tcPr>
            <w:tcW w:w="590" w:type="dxa"/>
            <w:noWrap/>
            <w:vAlign w:val="center"/>
          </w:tcPr>
          <w:p w14:paraId="1C67DC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66645DA1" w14:textId="77777777">
        <w:trPr>
          <w:trHeight w:val="225"/>
          <w:jc w:val="center"/>
        </w:trPr>
        <w:tc>
          <w:tcPr>
            <w:tcW w:w="1020" w:type="dxa"/>
            <w:vMerge/>
            <w:vAlign w:val="center"/>
          </w:tcPr>
          <w:p w14:paraId="2B2B0B5D" w14:textId="77777777" w:rsidR="005024CB" w:rsidRDefault="005024CB">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14:paraId="2D5FBE3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96" w:type="dxa"/>
            <w:noWrap/>
            <w:vAlign w:val="center"/>
          </w:tcPr>
          <w:p w14:paraId="4D10E5C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96" w:type="dxa"/>
            <w:noWrap/>
            <w:vAlign w:val="center"/>
          </w:tcPr>
          <w:p w14:paraId="1C4BB3B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21.52 </w:t>
            </w:r>
          </w:p>
        </w:tc>
        <w:tc>
          <w:tcPr>
            <w:tcW w:w="804" w:type="dxa"/>
            <w:noWrap/>
            <w:vAlign w:val="center"/>
          </w:tcPr>
          <w:p w14:paraId="1F399A8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52.06 </w:t>
            </w:r>
          </w:p>
        </w:tc>
        <w:tc>
          <w:tcPr>
            <w:tcW w:w="759" w:type="dxa"/>
            <w:noWrap/>
            <w:vAlign w:val="center"/>
          </w:tcPr>
          <w:p w14:paraId="7FEA890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52.05 </w:t>
            </w:r>
          </w:p>
        </w:tc>
        <w:tc>
          <w:tcPr>
            <w:tcW w:w="896" w:type="dxa"/>
            <w:noWrap/>
            <w:vAlign w:val="center"/>
          </w:tcPr>
          <w:p w14:paraId="6397DD2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noWrap/>
            <w:vAlign w:val="center"/>
          </w:tcPr>
          <w:p w14:paraId="540B4A7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3.94 </w:t>
            </w:r>
          </w:p>
        </w:tc>
        <w:tc>
          <w:tcPr>
            <w:tcW w:w="656" w:type="dxa"/>
            <w:noWrap/>
            <w:vAlign w:val="center"/>
          </w:tcPr>
          <w:p w14:paraId="5034FE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19.81 </w:t>
            </w:r>
          </w:p>
        </w:tc>
        <w:tc>
          <w:tcPr>
            <w:tcW w:w="590" w:type="dxa"/>
            <w:noWrap/>
            <w:vAlign w:val="center"/>
          </w:tcPr>
          <w:p w14:paraId="1C04950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18.97 </w:t>
            </w:r>
          </w:p>
        </w:tc>
        <w:tc>
          <w:tcPr>
            <w:tcW w:w="694" w:type="dxa"/>
            <w:noWrap/>
            <w:vAlign w:val="center"/>
          </w:tcPr>
          <w:p w14:paraId="76D694E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10" w:type="dxa"/>
            <w:noWrap/>
            <w:vAlign w:val="center"/>
          </w:tcPr>
          <w:p w14:paraId="211BF7F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1.32 </w:t>
            </w:r>
          </w:p>
        </w:tc>
        <w:tc>
          <w:tcPr>
            <w:tcW w:w="510" w:type="dxa"/>
            <w:noWrap/>
            <w:vAlign w:val="center"/>
          </w:tcPr>
          <w:p w14:paraId="49050E5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2.40 </w:t>
            </w:r>
          </w:p>
        </w:tc>
        <w:tc>
          <w:tcPr>
            <w:tcW w:w="590" w:type="dxa"/>
            <w:noWrap/>
            <w:vAlign w:val="center"/>
          </w:tcPr>
          <w:p w14:paraId="62049F6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2.40 </w:t>
            </w:r>
          </w:p>
        </w:tc>
      </w:tr>
      <w:tr w:rsidR="005024CB" w14:paraId="5B599381" w14:textId="77777777">
        <w:trPr>
          <w:trHeight w:val="225"/>
          <w:jc w:val="center"/>
        </w:trPr>
        <w:tc>
          <w:tcPr>
            <w:tcW w:w="1020" w:type="dxa"/>
            <w:vMerge/>
            <w:vAlign w:val="center"/>
          </w:tcPr>
          <w:p w14:paraId="3368C534" w14:textId="77777777" w:rsidR="005024CB" w:rsidRDefault="005024CB">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14:paraId="55621BF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96" w:type="dxa"/>
            <w:noWrap/>
            <w:vAlign w:val="center"/>
          </w:tcPr>
          <w:p w14:paraId="2FD7451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402.48 </w:t>
            </w:r>
          </w:p>
        </w:tc>
        <w:tc>
          <w:tcPr>
            <w:tcW w:w="896" w:type="dxa"/>
            <w:noWrap/>
            <w:vAlign w:val="center"/>
          </w:tcPr>
          <w:p w14:paraId="7082814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377.15 </w:t>
            </w:r>
          </w:p>
        </w:tc>
        <w:tc>
          <w:tcPr>
            <w:tcW w:w="804" w:type="dxa"/>
            <w:noWrap/>
            <w:vAlign w:val="center"/>
          </w:tcPr>
          <w:p w14:paraId="59A79A8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133.94 </w:t>
            </w:r>
          </w:p>
        </w:tc>
        <w:tc>
          <w:tcPr>
            <w:tcW w:w="759" w:type="dxa"/>
            <w:noWrap/>
            <w:vAlign w:val="center"/>
          </w:tcPr>
          <w:p w14:paraId="0DDF026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52.05 </w:t>
            </w:r>
          </w:p>
        </w:tc>
        <w:tc>
          <w:tcPr>
            <w:tcW w:w="896" w:type="dxa"/>
            <w:noWrap/>
            <w:vAlign w:val="center"/>
          </w:tcPr>
          <w:p w14:paraId="3F6D1F4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188.97 </w:t>
            </w:r>
          </w:p>
        </w:tc>
        <w:tc>
          <w:tcPr>
            <w:tcW w:w="656" w:type="dxa"/>
            <w:noWrap/>
            <w:vAlign w:val="center"/>
          </w:tcPr>
          <w:p w14:paraId="5857025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9.80 </w:t>
            </w:r>
          </w:p>
        </w:tc>
        <w:tc>
          <w:tcPr>
            <w:tcW w:w="656" w:type="dxa"/>
            <w:noWrap/>
            <w:vAlign w:val="center"/>
          </w:tcPr>
          <w:p w14:paraId="1D02ED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26.79 </w:t>
            </w:r>
          </w:p>
        </w:tc>
        <w:tc>
          <w:tcPr>
            <w:tcW w:w="590" w:type="dxa"/>
            <w:noWrap/>
            <w:vAlign w:val="center"/>
          </w:tcPr>
          <w:p w14:paraId="14528C9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18.97 </w:t>
            </w:r>
          </w:p>
        </w:tc>
        <w:tc>
          <w:tcPr>
            <w:tcW w:w="694" w:type="dxa"/>
            <w:noWrap/>
            <w:vAlign w:val="center"/>
          </w:tcPr>
          <w:p w14:paraId="3DE7D5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4.79 </w:t>
            </w:r>
          </w:p>
        </w:tc>
        <w:tc>
          <w:tcPr>
            <w:tcW w:w="510" w:type="dxa"/>
            <w:noWrap/>
            <w:vAlign w:val="center"/>
          </w:tcPr>
          <w:p w14:paraId="01F43B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4.31 </w:t>
            </w:r>
          </w:p>
        </w:tc>
        <w:tc>
          <w:tcPr>
            <w:tcW w:w="510" w:type="dxa"/>
            <w:noWrap/>
            <w:vAlign w:val="center"/>
          </w:tcPr>
          <w:p w14:paraId="1198833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4.42 </w:t>
            </w:r>
          </w:p>
        </w:tc>
        <w:tc>
          <w:tcPr>
            <w:tcW w:w="590" w:type="dxa"/>
            <w:noWrap/>
            <w:vAlign w:val="center"/>
          </w:tcPr>
          <w:p w14:paraId="22EF8F4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2.40 </w:t>
            </w:r>
          </w:p>
        </w:tc>
      </w:tr>
      <w:tr w:rsidR="005024CB" w14:paraId="21A7A042" w14:textId="77777777">
        <w:trPr>
          <w:trHeight w:val="225"/>
          <w:jc w:val="center"/>
          <w:ins w:id="120" w:author="Chao Wei" w:date="2020-11-07T18:55:00Z"/>
        </w:trPr>
        <w:tc>
          <w:tcPr>
            <w:tcW w:w="10522" w:type="dxa"/>
            <w:gridSpan w:val="14"/>
            <w:vAlign w:val="center"/>
          </w:tcPr>
          <w:p w14:paraId="167C927C" w14:textId="77777777" w:rsidR="005024CB" w:rsidRDefault="009D1045">
            <w:pPr>
              <w:overflowPunct/>
              <w:autoSpaceDE/>
              <w:autoSpaceDN/>
              <w:adjustRightInd/>
              <w:spacing w:after="0"/>
              <w:jc w:val="left"/>
              <w:rPr>
                <w:ins w:id="121" w:author="Chao Wei" w:date="2020-11-07T18:56:00Z"/>
                <w:rFonts w:eastAsia="Times New Roman"/>
                <w:color w:val="000000"/>
                <w:sz w:val="16"/>
                <w:szCs w:val="16"/>
                <w:lang w:eastAsia="zh-CN"/>
              </w:rPr>
            </w:pPr>
            <w:ins w:id="122" w:author="Chao Wei" w:date="2020-11-07T18:56:00Z">
              <w:r>
                <w:rPr>
                  <w:rFonts w:eastAsia="Times New Roman"/>
                  <w:color w:val="000000"/>
                  <w:sz w:val="16"/>
                  <w:szCs w:val="16"/>
                  <w:lang w:eastAsia="zh-CN"/>
                </w:rPr>
                <w:t>Note 1:</w:t>
              </w:r>
            </w:ins>
            <w:ins w:id="123" w:author="Chao Wei" w:date="2020-11-07T21:09:00Z">
              <w:r>
                <w:rPr>
                  <w:rFonts w:eastAsia="Times New Roman"/>
                  <w:color w:val="000000"/>
                  <w:sz w:val="16"/>
                  <w:szCs w:val="16"/>
                  <w:lang w:eastAsia="zh-CN"/>
                </w:rPr>
                <w:t xml:space="preserve"> FTP mode 3 </w:t>
              </w:r>
            </w:ins>
            <w:ins w:id="124" w:author="Chao Wei" w:date="2020-11-07T21:43:00Z">
              <w:r>
                <w:rPr>
                  <w:rFonts w:eastAsia="Times New Roman"/>
                  <w:color w:val="000000"/>
                  <w:sz w:val="16"/>
                  <w:szCs w:val="16"/>
                  <w:lang w:eastAsia="zh-CN"/>
                </w:rPr>
                <w:t>(0.5MB payload every 200ms)</w:t>
              </w:r>
            </w:ins>
            <w:ins w:id="125" w:author="Chao Wei" w:date="2020-11-09T01:23:00Z">
              <w:r>
                <w:rPr>
                  <w:rFonts w:eastAsia="Times New Roman"/>
                  <w:color w:val="000000"/>
                  <w:sz w:val="16"/>
                  <w:szCs w:val="16"/>
                  <w:lang w:eastAsia="zh-CN"/>
                </w:rPr>
                <w:t xml:space="preserve"> and </w:t>
              </w:r>
            </w:ins>
            <w:ins w:id="126" w:author="Chao Wei" w:date="2020-11-09T01:22:00Z">
              <w:r>
                <w:rPr>
                  <w:rFonts w:eastAsia="Times New Roman"/>
                  <w:color w:val="000000"/>
                  <w:sz w:val="16"/>
                  <w:szCs w:val="16"/>
                  <w:lang w:eastAsia="zh-CN"/>
                </w:rPr>
                <w:t>max 256 QAM</w:t>
              </w:r>
            </w:ins>
            <w:ins w:id="127" w:author="Chao Wei" w:date="2020-11-09T01:23:00Z">
              <w:r>
                <w:rPr>
                  <w:rFonts w:eastAsia="Times New Roman"/>
                  <w:color w:val="000000"/>
                  <w:sz w:val="16"/>
                  <w:szCs w:val="16"/>
                  <w:lang w:eastAsia="zh-CN"/>
                </w:rPr>
                <w:t xml:space="preserve"> </w:t>
              </w:r>
            </w:ins>
            <w:ins w:id="128" w:author="Chao Wei" w:date="2020-11-07T21:09:00Z">
              <w:r>
                <w:rPr>
                  <w:rFonts w:eastAsia="Times New Roman"/>
                  <w:color w:val="000000"/>
                  <w:sz w:val="16"/>
                  <w:szCs w:val="16"/>
                  <w:lang w:eastAsia="zh-CN"/>
                </w:rPr>
                <w:t>for eMBB UE</w:t>
              </w:r>
            </w:ins>
            <w:ins w:id="129" w:author="Chao Wei" w:date="2020-11-09T01:23:00Z">
              <w:r>
                <w:rPr>
                  <w:rFonts w:eastAsia="Times New Roman"/>
                  <w:color w:val="000000"/>
                  <w:sz w:val="16"/>
                  <w:szCs w:val="16"/>
                  <w:lang w:eastAsia="zh-CN"/>
                </w:rPr>
                <w:t xml:space="preserve">. </w:t>
              </w:r>
            </w:ins>
            <w:ins w:id="130" w:author="Chao Wei" w:date="2020-11-07T21:09:00Z">
              <w:r>
                <w:rPr>
                  <w:rFonts w:eastAsia="Times New Roman"/>
                  <w:color w:val="000000"/>
                  <w:sz w:val="16"/>
                  <w:szCs w:val="16"/>
                  <w:lang w:eastAsia="zh-CN"/>
                </w:rPr>
                <w:t xml:space="preserve">IM model </w:t>
              </w:r>
            </w:ins>
            <w:ins w:id="131" w:author="Chao Wei" w:date="2020-11-07T21:43:00Z">
              <w:r>
                <w:rPr>
                  <w:rFonts w:eastAsia="Times New Roman"/>
                  <w:color w:val="000000"/>
                  <w:sz w:val="16"/>
                  <w:szCs w:val="16"/>
                  <w:lang w:eastAsia="zh-CN"/>
                </w:rPr>
                <w:t>(0.1 MB payload every 2s)</w:t>
              </w:r>
            </w:ins>
            <w:ins w:id="132" w:author="Chao Wei" w:date="2020-11-09T01:23:00Z">
              <w:r>
                <w:rPr>
                  <w:rFonts w:eastAsia="Times New Roman"/>
                  <w:color w:val="000000"/>
                  <w:sz w:val="16"/>
                  <w:szCs w:val="16"/>
                  <w:lang w:eastAsia="zh-CN"/>
                </w:rPr>
                <w:t xml:space="preserve"> and max 64QAM</w:t>
              </w:r>
            </w:ins>
            <w:ins w:id="133" w:author="Chao Wei" w:date="2020-11-07T21:43:00Z">
              <w:r>
                <w:rPr>
                  <w:rFonts w:eastAsia="Times New Roman"/>
                  <w:color w:val="000000"/>
                  <w:sz w:val="16"/>
                  <w:szCs w:val="16"/>
                  <w:lang w:eastAsia="zh-CN"/>
                </w:rPr>
                <w:t xml:space="preserve"> </w:t>
              </w:r>
            </w:ins>
            <w:ins w:id="134" w:author="Chao Wei" w:date="2020-11-07T21:09:00Z">
              <w:r>
                <w:rPr>
                  <w:rFonts w:eastAsia="Times New Roman"/>
                  <w:color w:val="000000"/>
                  <w:sz w:val="16"/>
                  <w:szCs w:val="16"/>
                  <w:lang w:eastAsia="zh-CN"/>
                </w:rPr>
                <w:t>for RedCap UE</w:t>
              </w:r>
            </w:ins>
            <w:ins w:id="135" w:author="Chao Wei" w:date="2020-11-07T21:15:00Z">
              <w:r>
                <w:rPr>
                  <w:rFonts w:eastAsia="Times New Roman"/>
                  <w:color w:val="000000"/>
                  <w:sz w:val="16"/>
                  <w:szCs w:val="16"/>
                  <w:lang w:eastAsia="zh-CN"/>
                </w:rPr>
                <w:t>.</w:t>
              </w:r>
            </w:ins>
            <w:ins w:id="136" w:author="Chao Wei" w:date="2020-11-07T21:45:00Z">
              <w:r>
                <w:rPr>
                  <w:rFonts w:eastAsia="Times New Roman"/>
                  <w:color w:val="000000"/>
                  <w:sz w:val="16"/>
                  <w:szCs w:val="16"/>
                  <w:lang w:eastAsia="zh-CN"/>
                </w:rPr>
                <w:t xml:space="preserve"> Max scheduled BW is 100 MHz and 20 MHz for eMBB UE</w:t>
              </w:r>
            </w:ins>
            <w:ins w:id="137" w:author="Chao Wei" w:date="2020-11-07T21:46:00Z">
              <w:r>
                <w:rPr>
                  <w:rFonts w:eastAsia="Times New Roman"/>
                  <w:color w:val="000000"/>
                  <w:sz w:val="16"/>
                  <w:szCs w:val="16"/>
                  <w:lang w:eastAsia="zh-CN"/>
                </w:rPr>
                <w:t>s and RedCap UEs, respectively.</w:t>
              </w:r>
            </w:ins>
          </w:p>
          <w:p w14:paraId="440C51A0" w14:textId="77777777" w:rsidR="005024CB" w:rsidRDefault="009D1045">
            <w:pPr>
              <w:overflowPunct/>
              <w:autoSpaceDE/>
              <w:autoSpaceDN/>
              <w:adjustRightInd/>
              <w:spacing w:after="0"/>
              <w:jc w:val="left"/>
              <w:rPr>
                <w:ins w:id="138" w:author="Chao Wei" w:date="2020-11-07T18:56:00Z"/>
                <w:rFonts w:eastAsia="Times New Roman"/>
                <w:color w:val="000000"/>
                <w:sz w:val="16"/>
                <w:szCs w:val="16"/>
                <w:lang w:eastAsia="zh-CN"/>
              </w:rPr>
            </w:pPr>
            <w:ins w:id="139" w:author="Chao Wei" w:date="2020-11-07T18:56:00Z">
              <w:r>
                <w:rPr>
                  <w:rFonts w:eastAsia="Times New Roman"/>
                  <w:color w:val="000000"/>
                  <w:sz w:val="16"/>
                  <w:szCs w:val="16"/>
                  <w:lang w:eastAsia="zh-CN"/>
                </w:rPr>
                <w:t>Note 2:</w:t>
              </w:r>
            </w:ins>
            <w:ins w:id="140" w:author="Chao Wei" w:date="2020-11-07T21:15:00Z">
              <w:r>
                <w:rPr>
                  <w:rFonts w:eastAsia="Times New Roman"/>
                  <w:color w:val="000000"/>
                  <w:sz w:val="16"/>
                  <w:szCs w:val="16"/>
                  <w:lang w:eastAsia="zh-CN"/>
                </w:rPr>
                <w:t xml:space="preserve"> FTP model 3 for both eMBB and RedCap UEs. </w:t>
              </w:r>
            </w:ins>
            <w:ins w:id="141" w:author="Chao Wei" w:date="2020-11-07T21:16:00Z">
              <w:r>
                <w:rPr>
                  <w:rFonts w:eastAsia="Times New Roman"/>
                  <w:color w:val="000000"/>
                  <w:sz w:val="16"/>
                  <w:szCs w:val="16"/>
                  <w:lang w:eastAsia="zh-CN"/>
                </w:rPr>
                <w:t>Packet size is 0.125 Mbytes and mean inter-arrival time is 200 ms</w:t>
              </w:r>
            </w:ins>
            <w:ins w:id="142" w:author="Chao Wei" w:date="2020-11-07T21:17:00Z">
              <w:r>
                <w:rPr>
                  <w:rFonts w:eastAsia="Times New Roman"/>
                  <w:color w:val="000000"/>
                  <w:sz w:val="16"/>
                  <w:szCs w:val="16"/>
                  <w:lang w:eastAsia="zh-CN"/>
                </w:rPr>
                <w:t xml:space="preserve">. </w:t>
              </w:r>
            </w:ins>
            <w:ins w:id="143" w:author="Chao Wei" w:date="2020-11-07T21:21:00Z">
              <w:r>
                <w:rPr>
                  <w:rFonts w:eastAsia="Times New Roman"/>
                  <w:color w:val="000000"/>
                  <w:sz w:val="16"/>
                  <w:szCs w:val="16"/>
                  <w:lang w:eastAsia="zh-CN"/>
                </w:rPr>
                <w:t>M</w:t>
              </w:r>
            </w:ins>
            <w:ins w:id="144" w:author="Chao Wei" w:date="2020-11-07T21:17:00Z">
              <w:r>
                <w:rPr>
                  <w:rFonts w:eastAsia="Times New Roman"/>
                  <w:color w:val="000000"/>
                  <w:sz w:val="16"/>
                  <w:szCs w:val="16"/>
                  <w:lang w:eastAsia="zh-CN"/>
                </w:rPr>
                <w:t xml:space="preserve">ax </w:t>
              </w:r>
            </w:ins>
            <w:ins w:id="145" w:author="Chao Wei" w:date="2020-11-07T21:21:00Z">
              <w:r>
                <w:rPr>
                  <w:rFonts w:eastAsia="Times New Roman"/>
                  <w:color w:val="000000"/>
                  <w:sz w:val="16"/>
                  <w:szCs w:val="16"/>
                  <w:lang w:eastAsia="zh-CN"/>
                </w:rPr>
                <w:t xml:space="preserve">20MHz </w:t>
              </w:r>
            </w:ins>
            <w:ins w:id="146" w:author="Chao Wei" w:date="2020-11-07T21:17:00Z">
              <w:r>
                <w:rPr>
                  <w:rFonts w:eastAsia="Times New Roman"/>
                  <w:color w:val="000000"/>
                  <w:sz w:val="16"/>
                  <w:szCs w:val="16"/>
                  <w:lang w:eastAsia="zh-CN"/>
                </w:rPr>
                <w:t xml:space="preserve">scheduled bandwidth </w:t>
              </w:r>
            </w:ins>
            <w:ins w:id="147" w:author="Chao Wei" w:date="2020-11-07T21:29:00Z">
              <w:r>
                <w:rPr>
                  <w:rFonts w:eastAsia="Times New Roman"/>
                  <w:color w:val="000000"/>
                  <w:sz w:val="16"/>
                  <w:szCs w:val="16"/>
                  <w:lang w:eastAsia="zh-CN"/>
                </w:rPr>
                <w:t xml:space="preserve">assumed </w:t>
              </w:r>
            </w:ins>
            <w:ins w:id="148" w:author="Chao Wei" w:date="2020-11-07T21:17:00Z">
              <w:r>
                <w:rPr>
                  <w:rFonts w:eastAsia="Times New Roman"/>
                  <w:color w:val="000000"/>
                  <w:sz w:val="16"/>
                  <w:szCs w:val="16"/>
                  <w:lang w:eastAsia="zh-CN"/>
                </w:rPr>
                <w:t xml:space="preserve">for both </w:t>
              </w:r>
            </w:ins>
            <w:ins w:id="149" w:author="Chao Wei" w:date="2020-11-07T21:21:00Z">
              <w:r>
                <w:rPr>
                  <w:rFonts w:eastAsia="Times New Roman"/>
                  <w:color w:val="000000"/>
                  <w:sz w:val="16"/>
                  <w:szCs w:val="16"/>
                  <w:lang w:eastAsia="zh-CN"/>
                </w:rPr>
                <w:t xml:space="preserve">eMBB </w:t>
              </w:r>
            </w:ins>
            <w:ins w:id="150" w:author="Chao Wei" w:date="2020-11-07T21:17:00Z">
              <w:r>
                <w:rPr>
                  <w:rFonts w:eastAsia="Times New Roman"/>
                  <w:color w:val="000000"/>
                  <w:sz w:val="16"/>
                  <w:szCs w:val="16"/>
                  <w:lang w:eastAsia="zh-CN"/>
                </w:rPr>
                <w:t>and RedCap UEs.</w:t>
              </w:r>
            </w:ins>
            <w:ins w:id="151" w:author="Chao Wei" w:date="2020-11-07T21:23:00Z">
              <w:r>
                <w:rPr>
                  <w:rFonts w:eastAsia="Times New Roman"/>
                  <w:color w:val="000000"/>
                  <w:sz w:val="16"/>
                  <w:szCs w:val="16"/>
                  <w:lang w:eastAsia="zh-CN"/>
                </w:rPr>
                <w:t xml:space="preserve"> Total number of UEs per cell is 4</w:t>
              </w:r>
            </w:ins>
            <w:ins w:id="152" w:author="Chao Wei" w:date="2020-11-07T21:29:00Z">
              <w:r>
                <w:rPr>
                  <w:rFonts w:eastAsia="Times New Roman"/>
                  <w:color w:val="000000"/>
                  <w:sz w:val="16"/>
                  <w:szCs w:val="16"/>
                  <w:lang w:eastAsia="zh-CN"/>
                </w:rPr>
                <w:t xml:space="preserve"> same for all the RedCap UE ratios.</w:t>
              </w:r>
            </w:ins>
          </w:p>
          <w:p w14:paraId="27A431E8" w14:textId="77777777" w:rsidR="005024CB" w:rsidRDefault="009D1045">
            <w:pPr>
              <w:overflowPunct/>
              <w:autoSpaceDE/>
              <w:autoSpaceDN/>
              <w:adjustRightInd/>
              <w:spacing w:after="0"/>
              <w:jc w:val="left"/>
              <w:rPr>
                <w:ins w:id="153" w:author="Chao Wei" w:date="2020-11-07T18:56:00Z"/>
                <w:rFonts w:eastAsia="Times New Roman"/>
                <w:color w:val="000000"/>
                <w:sz w:val="16"/>
                <w:szCs w:val="16"/>
                <w:lang w:eastAsia="zh-CN"/>
              </w:rPr>
            </w:pPr>
            <w:ins w:id="154" w:author="Chao Wei" w:date="2020-11-07T18:56:00Z">
              <w:r>
                <w:rPr>
                  <w:rFonts w:eastAsia="Times New Roman"/>
                  <w:color w:val="000000"/>
                  <w:sz w:val="16"/>
                  <w:szCs w:val="16"/>
                  <w:lang w:eastAsia="zh-CN"/>
                </w:rPr>
                <w:t>Note 3:</w:t>
              </w:r>
            </w:ins>
            <w:ins w:id="155" w:author="Chao Wei" w:date="2020-11-07T21:19:00Z">
              <w:r>
                <w:rPr>
                  <w:rFonts w:eastAsia="Times New Roman"/>
                  <w:color w:val="000000"/>
                  <w:sz w:val="16"/>
                  <w:szCs w:val="16"/>
                  <w:lang w:eastAsia="zh-CN"/>
                </w:rPr>
                <w:t xml:space="preserve"> IM traffic</w:t>
              </w:r>
            </w:ins>
            <w:ins w:id="156" w:author="Chao Wei" w:date="2020-11-07T21:44:00Z">
              <w:r>
                <w:rPr>
                  <w:rFonts w:eastAsia="Times New Roman"/>
                  <w:color w:val="000000"/>
                  <w:sz w:val="16"/>
                  <w:szCs w:val="16"/>
                  <w:lang w:eastAsia="zh-CN"/>
                </w:rPr>
                <w:t xml:space="preserve"> (0.1 MB payload every 2s)</w:t>
              </w:r>
            </w:ins>
            <w:ins w:id="157" w:author="Chao Wei" w:date="2020-11-07T21:19:00Z">
              <w:r>
                <w:rPr>
                  <w:rFonts w:eastAsia="Times New Roman"/>
                  <w:color w:val="000000"/>
                  <w:sz w:val="16"/>
                  <w:szCs w:val="16"/>
                  <w:lang w:eastAsia="zh-CN"/>
                </w:rPr>
                <w:t xml:space="preserve">, 20MHz </w:t>
              </w:r>
            </w:ins>
            <w:ins w:id="158" w:author="Chao Wei" w:date="2020-11-07T21:22:00Z">
              <w:r>
                <w:rPr>
                  <w:rFonts w:eastAsia="Times New Roman"/>
                  <w:color w:val="000000"/>
                  <w:sz w:val="16"/>
                  <w:szCs w:val="16"/>
                  <w:lang w:eastAsia="zh-CN"/>
                </w:rPr>
                <w:t xml:space="preserve">BW </w:t>
              </w:r>
            </w:ins>
            <w:ins w:id="159" w:author="Chao Wei" w:date="2020-11-07T21:19:00Z">
              <w:r>
                <w:rPr>
                  <w:rFonts w:eastAsia="Times New Roman"/>
                  <w:color w:val="000000"/>
                  <w:sz w:val="16"/>
                  <w:szCs w:val="16"/>
                  <w:lang w:eastAsia="zh-CN"/>
                </w:rPr>
                <w:t>and max 64QAM for RedCap UE</w:t>
              </w:r>
            </w:ins>
            <w:ins w:id="160" w:author="Chao Wei" w:date="2020-11-07T21:44:00Z">
              <w:r>
                <w:rPr>
                  <w:rFonts w:eastAsia="Times New Roman"/>
                  <w:color w:val="000000"/>
                  <w:sz w:val="16"/>
                  <w:szCs w:val="16"/>
                  <w:lang w:eastAsia="zh-CN"/>
                </w:rPr>
                <w:t xml:space="preserve">. </w:t>
              </w:r>
            </w:ins>
            <w:ins w:id="161" w:author="Chao Wei" w:date="2020-11-07T21:19:00Z">
              <w:r>
                <w:rPr>
                  <w:rFonts w:eastAsia="Times New Roman"/>
                  <w:color w:val="000000"/>
                  <w:sz w:val="16"/>
                  <w:szCs w:val="16"/>
                  <w:lang w:eastAsia="zh-CN"/>
                </w:rPr>
                <w:t>FTP model 3</w:t>
              </w:r>
            </w:ins>
            <w:ins w:id="162" w:author="Chao Wei" w:date="2020-11-07T21:44:00Z">
              <w:r>
                <w:rPr>
                  <w:rFonts w:eastAsia="Times New Roman"/>
                  <w:color w:val="000000"/>
                  <w:sz w:val="16"/>
                  <w:szCs w:val="16"/>
                  <w:lang w:eastAsia="zh-CN"/>
                </w:rPr>
                <w:t xml:space="preserve"> (0.5MB payload every 200ms)</w:t>
              </w:r>
            </w:ins>
            <w:ins w:id="163" w:author="Chao Wei" w:date="2020-11-07T21:19:00Z">
              <w:r>
                <w:rPr>
                  <w:rFonts w:eastAsia="Times New Roman"/>
                  <w:color w:val="000000"/>
                  <w:sz w:val="16"/>
                  <w:szCs w:val="16"/>
                  <w:lang w:eastAsia="zh-CN"/>
                </w:rPr>
                <w:t xml:space="preserve">, 100MHz </w:t>
              </w:r>
            </w:ins>
            <w:ins w:id="164" w:author="Chao Wei" w:date="2020-11-07T21:22:00Z">
              <w:r>
                <w:rPr>
                  <w:rFonts w:eastAsia="Times New Roman"/>
                  <w:color w:val="000000"/>
                  <w:sz w:val="16"/>
                  <w:szCs w:val="16"/>
                  <w:lang w:eastAsia="zh-CN"/>
                </w:rPr>
                <w:t xml:space="preserve">BW </w:t>
              </w:r>
            </w:ins>
            <w:ins w:id="165" w:author="Chao Wei" w:date="2020-11-07T21:19:00Z">
              <w:r>
                <w:rPr>
                  <w:rFonts w:eastAsia="Times New Roman"/>
                  <w:color w:val="000000"/>
                  <w:sz w:val="16"/>
                  <w:szCs w:val="16"/>
                  <w:lang w:eastAsia="zh-CN"/>
                </w:rPr>
                <w:t xml:space="preserve">and max </w:t>
              </w:r>
            </w:ins>
            <w:ins w:id="166" w:author="Chao Wei" w:date="2020-11-07T21:20:00Z">
              <w:r>
                <w:rPr>
                  <w:rFonts w:eastAsia="Times New Roman"/>
                  <w:color w:val="000000"/>
                  <w:sz w:val="16"/>
                  <w:szCs w:val="16"/>
                  <w:lang w:eastAsia="zh-CN"/>
                </w:rPr>
                <w:t>256QAM for eMBB UE.</w:t>
              </w:r>
            </w:ins>
          </w:p>
          <w:p w14:paraId="611B4F65" w14:textId="77777777" w:rsidR="005024CB" w:rsidRDefault="009D1045">
            <w:pPr>
              <w:overflowPunct/>
              <w:autoSpaceDE/>
              <w:autoSpaceDN/>
              <w:adjustRightInd/>
              <w:spacing w:after="0"/>
              <w:jc w:val="left"/>
              <w:rPr>
                <w:ins w:id="167" w:author="Chao Wei" w:date="2020-11-07T18:56:00Z"/>
                <w:rFonts w:eastAsia="Times New Roman"/>
                <w:color w:val="000000"/>
                <w:sz w:val="16"/>
                <w:szCs w:val="16"/>
                <w:lang w:eastAsia="zh-CN"/>
              </w:rPr>
            </w:pPr>
            <w:ins w:id="168" w:author="Chao Wei" w:date="2020-11-07T18:56:00Z">
              <w:r>
                <w:rPr>
                  <w:rFonts w:eastAsia="Times New Roman"/>
                  <w:color w:val="000000"/>
                  <w:sz w:val="16"/>
                  <w:szCs w:val="16"/>
                  <w:lang w:eastAsia="zh-CN"/>
                </w:rPr>
                <w:t>Note 4:</w:t>
              </w:r>
            </w:ins>
            <w:ins w:id="169" w:author="Chao Wei" w:date="2020-11-07T21:20:00Z">
              <w:r>
                <w:rPr>
                  <w:rFonts w:eastAsia="Times New Roman"/>
                  <w:color w:val="000000"/>
                  <w:sz w:val="16"/>
                  <w:szCs w:val="16"/>
                  <w:lang w:eastAsia="zh-CN"/>
                </w:rPr>
                <w:t xml:space="preserve"> FTP model 3 for both eMBB and RedCap UEs. Packet size is 0.5 Mbytes and </w:t>
              </w:r>
            </w:ins>
            <w:ins w:id="170" w:author="Chao Wei" w:date="2020-11-07T21:21:00Z">
              <w:r>
                <w:rPr>
                  <w:rFonts w:eastAsia="Times New Roman"/>
                  <w:color w:val="000000"/>
                  <w:sz w:val="16"/>
                  <w:szCs w:val="16"/>
                  <w:lang w:eastAsia="zh-CN"/>
                </w:rPr>
                <w:t>mean inter-arrival time 200 ms</w:t>
              </w:r>
            </w:ins>
          </w:p>
          <w:p w14:paraId="6FC1C5C8" w14:textId="77777777" w:rsidR="005024CB" w:rsidRDefault="009D1045">
            <w:pPr>
              <w:overflowPunct/>
              <w:autoSpaceDE/>
              <w:autoSpaceDN/>
              <w:adjustRightInd/>
              <w:spacing w:after="0"/>
              <w:jc w:val="left"/>
              <w:rPr>
                <w:ins w:id="171" w:author="Chao Wei" w:date="2020-11-07T18:56:00Z"/>
                <w:rFonts w:eastAsia="Times New Roman"/>
                <w:color w:val="000000"/>
                <w:sz w:val="16"/>
                <w:szCs w:val="16"/>
                <w:lang w:eastAsia="zh-CN"/>
              </w:rPr>
            </w:pPr>
            <w:ins w:id="172" w:author="Chao Wei" w:date="2020-11-07T18:56:00Z">
              <w:r>
                <w:rPr>
                  <w:rFonts w:eastAsia="Times New Roman"/>
                  <w:color w:val="000000"/>
                  <w:sz w:val="16"/>
                  <w:szCs w:val="16"/>
                  <w:lang w:eastAsia="zh-CN"/>
                </w:rPr>
                <w:t>Note 5:</w:t>
              </w:r>
            </w:ins>
            <w:ins w:id="173" w:author="Chao Wei" w:date="2020-11-07T21:17:00Z">
              <w:r>
                <w:rPr>
                  <w:rFonts w:eastAsia="Times New Roman"/>
                  <w:color w:val="000000"/>
                  <w:sz w:val="16"/>
                  <w:szCs w:val="16"/>
                  <w:lang w:eastAsia="zh-CN"/>
                </w:rPr>
                <w:t xml:space="preserve"> FTP model 3 for eMBB UE</w:t>
              </w:r>
            </w:ins>
            <w:ins w:id="174" w:author="Chao Wei" w:date="2020-11-07T21:18:00Z">
              <w:r>
                <w:rPr>
                  <w:rFonts w:eastAsia="Times New Roman"/>
                  <w:color w:val="000000"/>
                  <w:sz w:val="16"/>
                  <w:szCs w:val="16"/>
                  <w:lang w:eastAsia="zh-CN"/>
                </w:rPr>
                <w:t xml:space="preserve"> and IM model for RedCap UE. The mean inter-arrival time for FTP model 3 is changed with different RedCap UE ratios for achieving a target RU</w:t>
              </w:r>
            </w:ins>
            <w:ins w:id="175" w:author="Chao Wei" w:date="2020-11-07T21:19:00Z">
              <w:r>
                <w:rPr>
                  <w:rFonts w:eastAsia="Times New Roman"/>
                  <w:color w:val="000000"/>
                  <w:sz w:val="16"/>
                  <w:szCs w:val="16"/>
                  <w:lang w:eastAsia="zh-CN"/>
                </w:rPr>
                <w:t>.</w:t>
              </w:r>
            </w:ins>
          </w:p>
          <w:p w14:paraId="77CD7FAA" w14:textId="77777777" w:rsidR="005024CB" w:rsidRDefault="009D1045">
            <w:pPr>
              <w:overflowPunct/>
              <w:autoSpaceDE/>
              <w:autoSpaceDN/>
              <w:adjustRightInd/>
              <w:spacing w:after="0"/>
              <w:jc w:val="left"/>
              <w:rPr>
                <w:ins w:id="176" w:author="Chao Wei" w:date="2020-11-07T18:55:00Z"/>
                <w:rFonts w:eastAsia="Times New Roman"/>
                <w:color w:val="000000"/>
                <w:sz w:val="16"/>
                <w:szCs w:val="16"/>
                <w:lang w:eastAsia="zh-CN"/>
              </w:rPr>
            </w:pPr>
            <w:ins w:id="177" w:author="Chao Wei" w:date="2020-11-07T18:56:00Z">
              <w:r>
                <w:rPr>
                  <w:rFonts w:eastAsia="Times New Roman"/>
                  <w:color w:val="000000"/>
                  <w:sz w:val="16"/>
                  <w:szCs w:val="16"/>
                  <w:lang w:eastAsia="zh-CN"/>
                </w:rPr>
                <w:t>Note 6:</w:t>
              </w:r>
            </w:ins>
            <w:ins w:id="178" w:author="Chao Wei" w:date="2020-11-07T21:22:00Z">
              <w:r>
                <w:rPr>
                  <w:rFonts w:eastAsia="Times New Roman"/>
                  <w:color w:val="000000"/>
                  <w:sz w:val="16"/>
                  <w:szCs w:val="16"/>
                  <w:lang w:eastAsia="zh-CN"/>
                </w:rPr>
                <w:t xml:space="preserve"> FTP model 3 for both eMBB and RedCap UEs. Total </w:t>
              </w:r>
            </w:ins>
            <w:ins w:id="179" w:author="Chao Wei" w:date="2020-11-07T21:23:00Z">
              <w:r>
                <w:rPr>
                  <w:rFonts w:eastAsia="Times New Roman"/>
                  <w:color w:val="000000"/>
                  <w:sz w:val="16"/>
                  <w:szCs w:val="16"/>
                  <w:lang w:eastAsia="zh-CN"/>
                </w:rPr>
                <w:t>num</w:t>
              </w:r>
            </w:ins>
            <w:ins w:id="180" w:author="Chao Wei" w:date="2020-11-07T21:24:00Z">
              <w:r>
                <w:rPr>
                  <w:rFonts w:eastAsia="Times New Roman"/>
                  <w:color w:val="000000"/>
                  <w:sz w:val="16"/>
                  <w:szCs w:val="16"/>
                  <w:lang w:eastAsia="zh-CN"/>
                </w:rPr>
                <w:t>ber of U</w:t>
              </w:r>
            </w:ins>
            <w:ins w:id="181" w:author="Chao Wei" w:date="2020-11-07T21:22:00Z">
              <w:r>
                <w:rPr>
                  <w:rFonts w:eastAsia="Times New Roman"/>
                  <w:color w:val="000000"/>
                  <w:sz w:val="16"/>
                  <w:szCs w:val="16"/>
                  <w:lang w:eastAsia="zh-CN"/>
                </w:rPr>
                <w:t>Es per c</w:t>
              </w:r>
            </w:ins>
            <w:ins w:id="182" w:author="Chao Wei" w:date="2020-11-07T21:23:00Z">
              <w:r>
                <w:rPr>
                  <w:rFonts w:eastAsia="Times New Roman"/>
                  <w:color w:val="000000"/>
                  <w:sz w:val="16"/>
                  <w:szCs w:val="16"/>
                  <w:lang w:eastAsia="zh-CN"/>
                </w:rPr>
                <w:t>ell</w:t>
              </w:r>
            </w:ins>
            <w:ins w:id="183" w:author="Chao Wei" w:date="2020-11-07T21:24:00Z">
              <w:r>
                <w:rPr>
                  <w:rFonts w:eastAsia="Times New Roman"/>
                  <w:color w:val="000000"/>
                  <w:sz w:val="16"/>
                  <w:szCs w:val="16"/>
                  <w:lang w:eastAsia="zh-CN"/>
                </w:rPr>
                <w:t xml:space="preserve"> is 10</w:t>
              </w:r>
            </w:ins>
          </w:p>
        </w:tc>
      </w:tr>
    </w:tbl>
    <w:p w14:paraId="36BBD56D" w14:textId="77777777" w:rsidR="005024CB" w:rsidRDefault="005024CB">
      <w:pPr>
        <w:pStyle w:val="a9"/>
        <w:rPr>
          <w:rFonts w:cs="Arial"/>
          <w:b/>
          <w:bCs/>
        </w:rPr>
      </w:pPr>
    </w:p>
    <w:p w14:paraId="5EF77B15" w14:textId="77777777" w:rsidR="005024CB" w:rsidRDefault="009D1045">
      <w:pPr>
        <w:pStyle w:val="a9"/>
        <w:jc w:val="center"/>
        <w:rPr>
          <w:rFonts w:cs="Arial"/>
          <w:b/>
          <w:bCs/>
        </w:rPr>
      </w:pPr>
      <w:r>
        <w:rPr>
          <w:rFonts w:cs="Arial"/>
          <w:b/>
          <w:bCs/>
        </w:rPr>
        <w:t>Table 4-2: Downlink capacity evaluation for burst traffic (2.6GHz, low loading, 1Rx RedCap UE)</w:t>
      </w:r>
    </w:p>
    <w:tbl>
      <w:tblPr>
        <w:tblW w:w="10175" w:type="dxa"/>
        <w:tblLook w:val="04A0" w:firstRow="1" w:lastRow="0" w:firstColumn="1" w:lastColumn="0" w:noHBand="0" w:noVBand="1"/>
      </w:tblPr>
      <w:tblGrid>
        <w:gridCol w:w="1021"/>
        <w:gridCol w:w="1044"/>
        <w:gridCol w:w="806"/>
        <w:gridCol w:w="656"/>
        <w:gridCol w:w="656"/>
        <w:gridCol w:w="761"/>
        <w:gridCol w:w="656"/>
        <w:gridCol w:w="656"/>
        <w:gridCol w:w="656"/>
        <w:gridCol w:w="590"/>
        <w:gridCol w:w="496"/>
        <w:gridCol w:w="705"/>
        <w:gridCol w:w="705"/>
        <w:gridCol w:w="767"/>
      </w:tblGrid>
      <w:tr w:rsidR="005024CB" w14:paraId="5B03C1F9" w14:textId="77777777">
        <w:trPr>
          <w:trHeight w:val="225"/>
        </w:trPr>
        <w:tc>
          <w:tcPr>
            <w:tcW w:w="10175"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5739AF37"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2.6GHz, DL, 1Rx RedCap, low loading (RU&lt;30%)</w:t>
            </w:r>
          </w:p>
        </w:tc>
      </w:tr>
      <w:tr w:rsidR="005024CB" w:rsidRPr="00FE238A" w14:paraId="311F467B" w14:textId="77777777">
        <w:trPr>
          <w:trHeight w:val="289"/>
        </w:trPr>
        <w:tc>
          <w:tcPr>
            <w:tcW w:w="1021" w:type="dxa"/>
            <w:tcBorders>
              <w:top w:val="nil"/>
              <w:left w:val="single" w:sz="4" w:space="0" w:color="auto"/>
              <w:bottom w:val="single" w:sz="4" w:space="0" w:color="auto"/>
              <w:right w:val="single" w:sz="4" w:space="0" w:color="auto"/>
            </w:tcBorders>
            <w:shd w:val="clear" w:color="auto" w:fill="auto"/>
            <w:noWrap/>
            <w:vAlign w:val="center"/>
          </w:tcPr>
          <w:p w14:paraId="3A35440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044" w:type="dxa"/>
            <w:tcBorders>
              <w:top w:val="nil"/>
              <w:left w:val="nil"/>
              <w:bottom w:val="single" w:sz="4" w:space="0" w:color="auto"/>
              <w:right w:val="single" w:sz="4" w:space="0" w:color="auto"/>
            </w:tcBorders>
            <w:shd w:val="clear" w:color="auto" w:fill="auto"/>
            <w:noWrap/>
            <w:vAlign w:val="center"/>
          </w:tcPr>
          <w:p w14:paraId="287E85F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879" w:type="dxa"/>
            <w:gridSpan w:val="4"/>
            <w:tcBorders>
              <w:top w:val="single" w:sz="4" w:space="0" w:color="auto"/>
              <w:left w:val="nil"/>
              <w:bottom w:val="single" w:sz="4" w:space="0" w:color="auto"/>
              <w:right w:val="single" w:sz="4" w:space="0" w:color="auto"/>
            </w:tcBorders>
            <w:shd w:val="clear" w:color="auto" w:fill="auto"/>
            <w:noWrap/>
            <w:vAlign w:val="center"/>
          </w:tcPr>
          <w:p w14:paraId="18E6705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558" w:type="dxa"/>
            <w:gridSpan w:val="4"/>
            <w:tcBorders>
              <w:top w:val="single" w:sz="4" w:space="0" w:color="auto"/>
              <w:left w:val="nil"/>
              <w:bottom w:val="single" w:sz="4" w:space="0" w:color="auto"/>
              <w:right w:val="single" w:sz="4" w:space="0" w:color="auto"/>
            </w:tcBorders>
            <w:shd w:val="clear" w:color="auto" w:fill="auto"/>
            <w:noWrap/>
            <w:vAlign w:val="center"/>
          </w:tcPr>
          <w:p w14:paraId="5B71372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673" w:type="dxa"/>
            <w:gridSpan w:val="4"/>
            <w:tcBorders>
              <w:top w:val="single" w:sz="4" w:space="0" w:color="auto"/>
              <w:left w:val="nil"/>
              <w:bottom w:val="single" w:sz="4" w:space="0" w:color="auto"/>
              <w:right w:val="single" w:sz="4" w:space="0" w:color="auto"/>
            </w:tcBorders>
            <w:shd w:val="clear" w:color="auto" w:fill="auto"/>
            <w:noWrap/>
            <w:vAlign w:val="center"/>
          </w:tcPr>
          <w:p w14:paraId="215E1383"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024CB" w14:paraId="243DC51B" w14:textId="77777777">
        <w:trPr>
          <w:trHeight w:val="289"/>
        </w:trPr>
        <w:tc>
          <w:tcPr>
            <w:tcW w:w="1021" w:type="dxa"/>
            <w:tcBorders>
              <w:top w:val="nil"/>
              <w:left w:val="single" w:sz="4" w:space="0" w:color="auto"/>
              <w:bottom w:val="single" w:sz="4" w:space="0" w:color="auto"/>
              <w:right w:val="single" w:sz="4" w:space="0" w:color="auto"/>
            </w:tcBorders>
            <w:shd w:val="clear" w:color="auto" w:fill="auto"/>
            <w:noWrap/>
            <w:vAlign w:val="center"/>
          </w:tcPr>
          <w:p w14:paraId="17DFB7E0"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044" w:type="dxa"/>
            <w:tcBorders>
              <w:top w:val="nil"/>
              <w:left w:val="nil"/>
              <w:bottom w:val="single" w:sz="4" w:space="0" w:color="auto"/>
              <w:right w:val="single" w:sz="4" w:space="0" w:color="auto"/>
            </w:tcBorders>
            <w:shd w:val="clear" w:color="auto" w:fill="auto"/>
            <w:noWrap/>
            <w:vAlign w:val="center"/>
          </w:tcPr>
          <w:p w14:paraId="7C9DC20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806" w:type="dxa"/>
            <w:tcBorders>
              <w:top w:val="nil"/>
              <w:left w:val="nil"/>
              <w:bottom w:val="single" w:sz="4" w:space="0" w:color="auto"/>
              <w:right w:val="single" w:sz="4" w:space="0" w:color="auto"/>
            </w:tcBorders>
            <w:shd w:val="clear" w:color="auto" w:fill="auto"/>
            <w:noWrap/>
            <w:vAlign w:val="center"/>
          </w:tcPr>
          <w:p w14:paraId="4B293C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56" w:type="dxa"/>
            <w:tcBorders>
              <w:top w:val="nil"/>
              <w:left w:val="nil"/>
              <w:bottom w:val="single" w:sz="4" w:space="0" w:color="auto"/>
              <w:right w:val="single" w:sz="4" w:space="0" w:color="auto"/>
            </w:tcBorders>
            <w:shd w:val="clear" w:color="auto" w:fill="auto"/>
            <w:noWrap/>
            <w:vAlign w:val="center"/>
          </w:tcPr>
          <w:p w14:paraId="07F41FF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56" w:type="dxa"/>
            <w:tcBorders>
              <w:top w:val="nil"/>
              <w:left w:val="nil"/>
              <w:bottom w:val="single" w:sz="4" w:space="0" w:color="auto"/>
              <w:right w:val="single" w:sz="4" w:space="0" w:color="auto"/>
            </w:tcBorders>
            <w:shd w:val="clear" w:color="auto" w:fill="auto"/>
            <w:noWrap/>
            <w:vAlign w:val="center"/>
          </w:tcPr>
          <w:p w14:paraId="3B7A409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61" w:type="dxa"/>
            <w:tcBorders>
              <w:top w:val="nil"/>
              <w:left w:val="nil"/>
              <w:bottom w:val="single" w:sz="4" w:space="0" w:color="auto"/>
              <w:right w:val="single" w:sz="4" w:space="0" w:color="auto"/>
            </w:tcBorders>
            <w:shd w:val="clear" w:color="auto" w:fill="auto"/>
            <w:noWrap/>
            <w:vAlign w:val="center"/>
          </w:tcPr>
          <w:p w14:paraId="5C0D75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56" w:type="dxa"/>
            <w:tcBorders>
              <w:top w:val="nil"/>
              <w:left w:val="nil"/>
              <w:bottom w:val="single" w:sz="4" w:space="0" w:color="auto"/>
              <w:right w:val="single" w:sz="4" w:space="0" w:color="auto"/>
            </w:tcBorders>
            <w:shd w:val="clear" w:color="auto" w:fill="auto"/>
            <w:noWrap/>
            <w:vAlign w:val="center"/>
          </w:tcPr>
          <w:p w14:paraId="0B588E5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56" w:type="dxa"/>
            <w:tcBorders>
              <w:top w:val="nil"/>
              <w:left w:val="nil"/>
              <w:bottom w:val="single" w:sz="4" w:space="0" w:color="auto"/>
              <w:right w:val="single" w:sz="4" w:space="0" w:color="auto"/>
            </w:tcBorders>
            <w:shd w:val="clear" w:color="auto" w:fill="auto"/>
            <w:noWrap/>
            <w:vAlign w:val="center"/>
          </w:tcPr>
          <w:p w14:paraId="5F58806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56" w:type="dxa"/>
            <w:tcBorders>
              <w:top w:val="nil"/>
              <w:left w:val="nil"/>
              <w:bottom w:val="single" w:sz="4" w:space="0" w:color="auto"/>
              <w:right w:val="single" w:sz="4" w:space="0" w:color="auto"/>
            </w:tcBorders>
            <w:shd w:val="clear" w:color="auto" w:fill="auto"/>
            <w:noWrap/>
            <w:vAlign w:val="center"/>
          </w:tcPr>
          <w:p w14:paraId="614209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3D8524D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14:paraId="37E248D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05" w:type="dxa"/>
            <w:tcBorders>
              <w:top w:val="nil"/>
              <w:left w:val="nil"/>
              <w:bottom w:val="single" w:sz="4" w:space="0" w:color="auto"/>
              <w:right w:val="single" w:sz="4" w:space="0" w:color="auto"/>
            </w:tcBorders>
            <w:shd w:val="clear" w:color="auto" w:fill="auto"/>
            <w:noWrap/>
            <w:vAlign w:val="center"/>
          </w:tcPr>
          <w:p w14:paraId="7F10E4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05" w:type="dxa"/>
            <w:tcBorders>
              <w:top w:val="nil"/>
              <w:left w:val="nil"/>
              <w:bottom w:val="single" w:sz="4" w:space="0" w:color="auto"/>
              <w:right w:val="single" w:sz="4" w:space="0" w:color="auto"/>
            </w:tcBorders>
            <w:shd w:val="clear" w:color="auto" w:fill="auto"/>
            <w:noWrap/>
            <w:vAlign w:val="center"/>
          </w:tcPr>
          <w:p w14:paraId="46105E8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67" w:type="dxa"/>
            <w:tcBorders>
              <w:top w:val="nil"/>
              <w:left w:val="nil"/>
              <w:bottom w:val="single" w:sz="4" w:space="0" w:color="auto"/>
              <w:right w:val="single" w:sz="4" w:space="0" w:color="auto"/>
            </w:tcBorders>
            <w:shd w:val="clear" w:color="auto" w:fill="auto"/>
            <w:noWrap/>
            <w:vAlign w:val="center"/>
          </w:tcPr>
          <w:p w14:paraId="7D07831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024CB" w14:paraId="59E4F6B5" w14:textId="77777777">
        <w:trPr>
          <w:trHeight w:val="289"/>
        </w:trPr>
        <w:tc>
          <w:tcPr>
            <w:tcW w:w="1021" w:type="dxa"/>
            <w:vMerge w:val="restart"/>
            <w:tcBorders>
              <w:top w:val="nil"/>
              <w:left w:val="single" w:sz="4" w:space="0" w:color="auto"/>
              <w:bottom w:val="single" w:sz="4" w:space="0" w:color="auto"/>
              <w:right w:val="single" w:sz="4" w:space="0" w:color="auto"/>
            </w:tcBorders>
            <w:shd w:val="clear" w:color="auto" w:fill="auto"/>
            <w:noWrap/>
            <w:vAlign w:val="center"/>
          </w:tcPr>
          <w:p w14:paraId="70BF611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044" w:type="dxa"/>
            <w:tcBorders>
              <w:top w:val="nil"/>
              <w:left w:val="nil"/>
              <w:bottom w:val="single" w:sz="4" w:space="0" w:color="auto"/>
              <w:right w:val="single" w:sz="4" w:space="0" w:color="auto"/>
            </w:tcBorders>
            <w:shd w:val="clear" w:color="auto" w:fill="auto"/>
            <w:noWrap/>
            <w:vAlign w:val="center"/>
          </w:tcPr>
          <w:p w14:paraId="78FBB53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06" w:type="dxa"/>
            <w:tcBorders>
              <w:top w:val="nil"/>
              <w:left w:val="nil"/>
              <w:bottom w:val="single" w:sz="4" w:space="0" w:color="auto"/>
              <w:right w:val="single" w:sz="4" w:space="0" w:color="auto"/>
            </w:tcBorders>
            <w:shd w:val="clear" w:color="auto" w:fill="auto"/>
            <w:noWrap/>
            <w:vAlign w:val="center"/>
          </w:tcPr>
          <w:p w14:paraId="6B6422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634.00 </w:t>
            </w:r>
          </w:p>
        </w:tc>
        <w:tc>
          <w:tcPr>
            <w:tcW w:w="656" w:type="dxa"/>
            <w:tcBorders>
              <w:top w:val="nil"/>
              <w:left w:val="nil"/>
              <w:bottom w:val="single" w:sz="4" w:space="0" w:color="auto"/>
              <w:right w:val="single" w:sz="4" w:space="0" w:color="auto"/>
            </w:tcBorders>
            <w:shd w:val="clear" w:color="auto" w:fill="auto"/>
            <w:noWrap/>
            <w:vAlign w:val="center"/>
          </w:tcPr>
          <w:p w14:paraId="7B99C24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634.00 </w:t>
            </w:r>
          </w:p>
        </w:tc>
        <w:tc>
          <w:tcPr>
            <w:tcW w:w="656" w:type="dxa"/>
            <w:tcBorders>
              <w:top w:val="nil"/>
              <w:left w:val="nil"/>
              <w:bottom w:val="single" w:sz="4" w:space="0" w:color="auto"/>
              <w:right w:val="single" w:sz="4" w:space="0" w:color="auto"/>
            </w:tcBorders>
            <w:shd w:val="clear" w:color="auto" w:fill="auto"/>
            <w:noWrap/>
            <w:vAlign w:val="center"/>
          </w:tcPr>
          <w:p w14:paraId="54BE5FA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632.00 </w:t>
            </w:r>
          </w:p>
        </w:tc>
        <w:tc>
          <w:tcPr>
            <w:tcW w:w="761" w:type="dxa"/>
            <w:tcBorders>
              <w:top w:val="nil"/>
              <w:left w:val="nil"/>
              <w:bottom w:val="single" w:sz="4" w:space="0" w:color="auto"/>
              <w:right w:val="single" w:sz="4" w:space="0" w:color="auto"/>
            </w:tcBorders>
            <w:shd w:val="clear" w:color="auto" w:fill="auto"/>
            <w:vAlign w:val="center"/>
          </w:tcPr>
          <w:p w14:paraId="266959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32A99AA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317.00 </w:t>
            </w:r>
          </w:p>
        </w:tc>
        <w:tc>
          <w:tcPr>
            <w:tcW w:w="656" w:type="dxa"/>
            <w:tcBorders>
              <w:top w:val="nil"/>
              <w:left w:val="nil"/>
              <w:bottom w:val="single" w:sz="4" w:space="0" w:color="auto"/>
              <w:right w:val="single" w:sz="4" w:space="0" w:color="auto"/>
            </w:tcBorders>
            <w:shd w:val="clear" w:color="auto" w:fill="auto"/>
            <w:noWrap/>
            <w:vAlign w:val="center"/>
          </w:tcPr>
          <w:p w14:paraId="2F9FB0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315.00 </w:t>
            </w:r>
          </w:p>
        </w:tc>
        <w:tc>
          <w:tcPr>
            <w:tcW w:w="656" w:type="dxa"/>
            <w:tcBorders>
              <w:top w:val="nil"/>
              <w:left w:val="nil"/>
              <w:bottom w:val="single" w:sz="4" w:space="0" w:color="auto"/>
              <w:right w:val="single" w:sz="4" w:space="0" w:color="auto"/>
            </w:tcBorders>
            <w:shd w:val="clear" w:color="auto" w:fill="auto"/>
            <w:noWrap/>
            <w:vAlign w:val="center"/>
          </w:tcPr>
          <w:p w14:paraId="1C40D7D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314.00 </w:t>
            </w:r>
          </w:p>
        </w:tc>
        <w:tc>
          <w:tcPr>
            <w:tcW w:w="590" w:type="dxa"/>
            <w:tcBorders>
              <w:top w:val="nil"/>
              <w:left w:val="nil"/>
              <w:bottom w:val="single" w:sz="4" w:space="0" w:color="auto"/>
              <w:right w:val="single" w:sz="4" w:space="0" w:color="auto"/>
            </w:tcBorders>
            <w:shd w:val="clear" w:color="auto" w:fill="auto"/>
            <w:noWrap/>
            <w:vAlign w:val="center"/>
          </w:tcPr>
          <w:p w14:paraId="7EA4FF1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1ADAE0B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6.30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9EC5BF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B902FF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67" w:type="dxa"/>
            <w:tcBorders>
              <w:top w:val="nil"/>
              <w:left w:val="nil"/>
              <w:bottom w:val="single" w:sz="4" w:space="0" w:color="auto"/>
              <w:right w:val="single" w:sz="4" w:space="0" w:color="auto"/>
            </w:tcBorders>
            <w:shd w:val="clear" w:color="auto" w:fill="auto"/>
            <w:noWrap/>
            <w:vAlign w:val="center"/>
          </w:tcPr>
          <w:p w14:paraId="458D54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00AA99DF" w14:textId="77777777">
        <w:trPr>
          <w:trHeight w:val="289"/>
        </w:trPr>
        <w:tc>
          <w:tcPr>
            <w:tcW w:w="1021" w:type="dxa"/>
            <w:vMerge/>
            <w:tcBorders>
              <w:top w:val="nil"/>
              <w:left w:val="single" w:sz="4" w:space="0" w:color="auto"/>
              <w:bottom w:val="single" w:sz="4" w:space="0" w:color="auto"/>
              <w:right w:val="single" w:sz="4" w:space="0" w:color="auto"/>
            </w:tcBorders>
            <w:vAlign w:val="center"/>
          </w:tcPr>
          <w:p w14:paraId="3FD95C17" w14:textId="77777777" w:rsidR="005024CB" w:rsidRDefault="005024CB">
            <w:pPr>
              <w:overflowPunct/>
              <w:autoSpaceDE/>
              <w:autoSpaceDN/>
              <w:adjustRightInd/>
              <w:spacing w:after="0"/>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10AEAC2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06" w:type="dxa"/>
            <w:tcBorders>
              <w:top w:val="nil"/>
              <w:left w:val="nil"/>
              <w:bottom w:val="single" w:sz="4" w:space="0" w:color="auto"/>
              <w:right w:val="single" w:sz="4" w:space="0" w:color="auto"/>
            </w:tcBorders>
            <w:shd w:val="clear" w:color="auto" w:fill="auto"/>
            <w:noWrap/>
            <w:vAlign w:val="center"/>
          </w:tcPr>
          <w:p w14:paraId="180E5C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7A057DB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63.00 </w:t>
            </w:r>
          </w:p>
        </w:tc>
        <w:tc>
          <w:tcPr>
            <w:tcW w:w="656" w:type="dxa"/>
            <w:tcBorders>
              <w:top w:val="nil"/>
              <w:left w:val="nil"/>
              <w:bottom w:val="single" w:sz="4" w:space="0" w:color="auto"/>
              <w:right w:val="single" w:sz="4" w:space="0" w:color="auto"/>
            </w:tcBorders>
            <w:shd w:val="clear" w:color="auto" w:fill="auto"/>
            <w:noWrap/>
            <w:vAlign w:val="center"/>
          </w:tcPr>
          <w:p w14:paraId="3FB573E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63.00 </w:t>
            </w:r>
          </w:p>
        </w:tc>
        <w:tc>
          <w:tcPr>
            <w:tcW w:w="761" w:type="dxa"/>
            <w:tcBorders>
              <w:top w:val="nil"/>
              <w:left w:val="nil"/>
              <w:bottom w:val="single" w:sz="4" w:space="0" w:color="auto"/>
              <w:right w:val="single" w:sz="4" w:space="0" w:color="auto"/>
            </w:tcBorders>
            <w:shd w:val="clear" w:color="auto" w:fill="auto"/>
            <w:noWrap/>
            <w:vAlign w:val="center"/>
          </w:tcPr>
          <w:p w14:paraId="2F2D5B3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63.00 </w:t>
            </w:r>
          </w:p>
        </w:tc>
        <w:tc>
          <w:tcPr>
            <w:tcW w:w="656" w:type="dxa"/>
            <w:tcBorders>
              <w:top w:val="nil"/>
              <w:left w:val="nil"/>
              <w:bottom w:val="single" w:sz="4" w:space="0" w:color="auto"/>
              <w:right w:val="single" w:sz="4" w:space="0" w:color="auto"/>
            </w:tcBorders>
            <w:shd w:val="clear" w:color="auto" w:fill="auto"/>
            <w:noWrap/>
            <w:vAlign w:val="center"/>
          </w:tcPr>
          <w:p w14:paraId="7A0FFF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52BF362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30.00 </w:t>
            </w:r>
          </w:p>
        </w:tc>
        <w:tc>
          <w:tcPr>
            <w:tcW w:w="656" w:type="dxa"/>
            <w:tcBorders>
              <w:top w:val="nil"/>
              <w:left w:val="nil"/>
              <w:bottom w:val="single" w:sz="4" w:space="0" w:color="auto"/>
              <w:right w:val="single" w:sz="4" w:space="0" w:color="auto"/>
            </w:tcBorders>
            <w:shd w:val="clear" w:color="auto" w:fill="auto"/>
            <w:noWrap/>
            <w:vAlign w:val="center"/>
          </w:tcPr>
          <w:p w14:paraId="0C8D472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29.00 </w:t>
            </w:r>
          </w:p>
        </w:tc>
        <w:tc>
          <w:tcPr>
            <w:tcW w:w="590" w:type="dxa"/>
            <w:tcBorders>
              <w:top w:val="nil"/>
              <w:left w:val="nil"/>
              <w:bottom w:val="single" w:sz="4" w:space="0" w:color="auto"/>
              <w:right w:val="single" w:sz="4" w:space="0" w:color="auto"/>
            </w:tcBorders>
            <w:shd w:val="clear" w:color="auto" w:fill="auto"/>
            <w:noWrap/>
            <w:vAlign w:val="center"/>
          </w:tcPr>
          <w:p w14:paraId="22EFFD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27.00 </w:t>
            </w:r>
          </w:p>
        </w:tc>
        <w:tc>
          <w:tcPr>
            <w:tcW w:w="496" w:type="dxa"/>
            <w:tcBorders>
              <w:top w:val="nil"/>
              <w:left w:val="nil"/>
              <w:bottom w:val="single" w:sz="4" w:space="0" w:color="auto"/>
              <w:right w:val="single" w:sz="4" w:space="0" w:color="auto"/>
            </w:tcBorders>
            <w:shd w:val="clear" w:color="auto" w:fill="auto"/>
            <w:noWrap/>
            <w:vAlign w:val="center"/>
          </w:tcPr>
          <w:p w14:paraId="6BE3095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FEA63B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E0028F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67" w:type="dxa"/>
            <w:tcBorders>
              <w:top w:val="nil"/>
              <w:left w:val="nil"/>
              <w:bottom w:val="single" w:sz="4" w:space="0" w:color="auto"/>
              <w:right w:val="single" w:sz="4" w:space="0" w:color="auto"/>
            </w:tcBorders>
            <w:shd w:val="clear" w:color="auto" w:fill="auto"/>
            <w:vAlign w:val="center"/>
          </w:tcPr>
          <w:p w14:paraId="472F67B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2.90 </w:t>
            </w:r>
          </w:p>
        </w:tc>
      </w:tr>
      <w:tr w:rsidR="005024CB" w14:paraId="1F9BBEBE" w14:textId="77777777">
        <w:trPr>
          <w:trHeight w:val="289"/>
        </w:trPr>
        <w:tc>
          <w:tcPr>
            <w:tcW w:w="1021" w:type="dxa"/>
            <w:vMerge/>
            <w:tcBorders>
              <w:top w:val="nil"/>
              <w:left w:val="single" w:sz="4" w:space="0" w:color="auto"/>
              <w:bottom w:val="single" w:sz="4" w:space="0" w:color="auto"/>
              <w:right w:val="single" w:sz="4" w:space="0" w:color="auto"/>
            </w:tcBorders>
            <w:vAlign w:val="center"/>
          </w:tcPr>
          <w:p w14:paraId="2BDDB0F1" w14:textId="77777777" w:rsidR="005024CB" w:rsidRDefault="005024CB">
            <w:pPr>
              <w:overflowPunct/>
              <w:autoSpaceDE/>
              <w:autoSpaceDN/>
              <w:adjustRightInd/>
              <w:spacing w:after="0"/>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72D9D87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06" w:type="dxa"/>
            <w:tcBorders>
              <w:top w:val="nil"/>
              <w:left w:val="nil"/>
              <w:bottom w:val="single" w:sz="4" w:space="0" w:color="auto"/>
              <w:right w:val="single" w:sz="4" w:space="0" w:color="auto"/>
            </w:tcBorders>
            <w:shd w:val="clear" w:color="auto" w:fill="auto"/>
            <w:noWrap/>
            <w:vAlign w:val="center"/>
          </w:tcPr>
          <w:p w14:paraId="2A52BE3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634.00 </w:t>
            </w:r>
          </w:p>
        </w:tc>
        <w:tc>
          <w:tcPr>
            <w:tcW w:w="656" w:type="dxa"/>
            <w:tcBorders>
              <w:top w:val="nil"/>
              <w:left w:val="nil"/>
              <w:bottom w:val="single" w:sz="4" w:space="0" w:color="auto"/>
              <w:right w:val="single" w:sz="4" w:space="0" w:color="auto"/>
            </w:tcBorders>
            <w:shd w:val="clear" w:color="auto" w:fill="auto"/>
            <w:noWrap/>
            <w:vAlign w:val="center"/>
          </w:tcPr>
          <w:p w14:paraId="4358FA6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632.00 </w:t>
            </w:r>
          </w:p>
        </w:tc>
        <w:tc>
          <w:tcPr>
            <w:tcW w:w="656" w:type="dxa"/>
            <w:tcBorders>
              <w:top w:val="nil"/>
              <w:left w:val="nil"/>
              <w:bottom w:val="single" w:sz="4" w:space="0" w:color="auto"/>
              <w:right w:val="single" w:sz="4" w:space="0" w:color="auto"/>
            </w:tcBorders>
            <w:shd w:val="clear" w:color="auto" w:fill="auto"/>
            <w:noWrap/>
            <w:vAlign w:val="center"/>
          </w:tcPr>
          <w:p w14:paraId="478B563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627.00 </w:t>
            </w:r>
          </w:p>
        </w:tc>
        <w:tc>
          <w:tcPr>
            <w:tcW w:w="761" w:type="dxa"/>
            <w:tcBorders>
              <w:top w:val="nil"/>
              <w:left w:val="nil"/>
              <w:bottom w:val="single" w:sz="4" w:space="0" w:color="auto"/>
              <w:right w:val="single" w:sz="4" w:space="0" w:color="auto"/>
            </w:tcBorders>
            <w:shd w:val="clear" w:color="auto" w:fill="auto"/>
            <w:noWrap/>
            <w:vAlign w:val="center"/>
          </w:tcPr>
          <w:p w14:paraId="4777BE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63.00 </w:t>
            </w:r>
          </w:p>
        </w:tc>
        <w:tc>
          <w:tcPr>
            <w:tcW w:w="656" w:type="dxa"/>
            <w:tcBorders>
              <w:top w:val="nil"/>
              <w:left w:val="nil"/>
              <w:bottom w:val="single" w:sz="4" w:space="0" w:color="auto"/>
              <w:right w:val="single" w:sz="4" w:space="0" w:color="auto"/>
            </w:tcBorders>
            <w:shd w:val="clear" w:color="auto" w:fill="auto"/>
            <w:noWrap/>
            <w:vAlign w:val="center"/>
          </w:tcPr>
          <w:p w14:paraId="57E235A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317.00 </w:t>
            </w:r>
          </w:p>
        </w:tc>
        <w:tc>
          <w:tcPr>
            <w:tcW w:w="656" w:type="dxa"/>
            <w:tcBorders>
              <w:top w:val="nil"/>
              <w:left w:val="nil"/>
              <w:bottom w:val="single" w:sz="4" w:space="0" w:color="auto"/>
              <w:right w:val="single" w:sz="4" w:space="0" w:color="auto"/>
            </w:tcBorders>
            <w:shd w:val="clear" w:color="auto" w:fill="auto"/>
            <w:noWrap/>
            <w:vAlign w:val="center"/>
          </w:tcPr>
          <w:p w14:paraId="1C30E37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302.00 </w:t>
            </w:r>
          </w:p>
        </w:tc>
        <w:tc>
          <w:tcPr>
            <w:tcW w:w="656" w:type="dxa"/>
            <w:tcBorders>
              <w:top w:val="nil"/>
              <w:left w:val="nil"/>
              <w:bottom w:val="single" w:sz="4" w:space="0" w:color="auto"/>
              <w:right w:val="single" w:sz="4" w:space="0" w:color="auto"/>
            </w:tcBorders>
            <w:shd w:val="clear" w:color="auto" w:fill="auto"/>
            <w:noWrap/>
            <w:vAlign w:val="center"/>
          </w:tcPr>
          <w:p w14:paraId="1A9334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268.00 </w:t>
            </w:r>
          </w:p>
        </w:tc>
        <w:tc>
          <w:tcPr>
            <w:tcW w:w="590" w:type="dxa"/>
            <w:tcBorders>
              <w:top w:val="nil"/>
              <w:left w:val="nil"/>
              <w:bottom w:val="single" w:sz="4" w:space="0" w:color="auto"/>
              <w:right w:val="single" w:sz="4" w:space="0" w:color="auto"/>
            </w:tcBorders>
            <w:shd w:val="clear" w:color="auto" w:fill="auto"/>
            <w:noWrap/>
            <w:vAlign w:val="center"/>
          </w:tcPr>
          <w:p w14:paraId="1C64587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27.00 </w:t>
            </w:r>
          </w:p>
        </w:tc>
        <w:tc>
          <w:tcPr>
            <w:tcW w:w="496" w:type="dxa"/>
            <w:tcBorders>
              <w:top w:val="nil"/>
              <w:left w:val="nil"/>
              <w:bottom w:val="single" w:sz="4" w:space="0" w:color="auto"/>
              <w:right w:val="single" w:sz="4" w:space="0" w:color="auto"/>
            </w:tcBorders>
            <w:shd w:val="clear" w:color="auto" w:fill="auto"/>
            <w:noWrap/>
            <w:vAlign w:val="center"/>
          </w:tcPr>
          <w:p w14:paraId="50A30B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6.30 </w:t>
            </w:r>
          </w:p>
        </w:tc>
        <w:tc>
          <w:tcPr>
            <w:tcW w:w="705" w:type="dxa"/>
            <w:tcBorders>
              <w:top w:val="nil"/>
              <w:left w:val="nil"/>
              <w:bottom w:val="single" w:sz="4" w:space="0" w:color="auto"/>
              <w:right w:val="single" w:sz="4" w:space="0" w:color="auto"/>
            </w:tcBorders>
            <w:shd w:val="clear" w:color="auto" w:fill="auto"/>
            <w:noWrap/>
            <w:vAlign w:val="center"/>
          </w:tcPr>
          <w:p w14:paraId="19F3624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5.90 </w:t>
            </w:r>
          </w:p>
        </w:tc>
        <w:tc>
          <w:tcPr>
            <w:tcW w:w="705" w:type="dxa"/>
            <w:tcBorders>
              <w:top w:val="nil"/>
              <w:left w:val="nil"/>
              <w:bottom w:val="single" w:sz="4" w:space="0" w:color="auto"/>
              <w:right w:val="single" w:sz="4" w:space="0" w:color="auto"/>
            </w:tcBorders>
            <w:shd w:val="clear" w:color="auto" w:fill="auto"/>
            <w:noWrap/>
            <w:vAlign w:val="center"/>
          </w:tcPr>
          <w:p w14:paraId="290F0BD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6.10 </w:t>
            </w:r>
          </w:p>
        </w:tc>
        <w:tc>
          <w:tcPr>
            <w:tcW w:w="767" w:type="dxa"/>
            <w:tcBorders>
              <w:top w:val="nil"/>
              <w:left w:val="nil"/>
              <w:bottom w:val="single" w:sz="4" w:space="0" w:color="auto"/>
              <w:right w:val="single" w:sz="4" w:space="0" w:color="auto"/>
            </w:tcBorders>
            <w:shd w:val="clear" w:color="auto" w:fill="auto"/>
            <w:vAlign w:val="center"/>
          </w:tcPr>
          <w:p w14:paraId="41456E0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2.90 </w:t>
            </w:r>
          </w:p>
        </w:tc>
      </w:tr>
      <w:tr w:rsidR="005024CB" w14:paraId="0E1E956F" w14:textId="77777777">
        <w:trPr>
          <w:trHeight w:val="289"/>
        </w:trPr>
        <w:tc>
          <w:tcPr>
            <w:tcW w:w="1021" w:type="dxa"/>
            <w:vMerge w:val="restart"/>
            <w:tcBorders>
              <w:top w:val="nil"/>
              <w:left w:val="single" w:sz="4" w:space="0" w:color="auto"/>
              <w:bottom w:val="single" w:sz="4" w:space="0" w:color="auto"/>
              <w:right w:val="single" w:sz="4" w:space="0" w:color="auto"/>
            </w:tcBorders>
            <w:shd w:val="clear" w:color="auto" w:fill="auto"/>
            <w:noWrap/>
            <w:vAlign w:val="center"/>
          </w:tcPr>
          <w:p w14:paraId="34F1469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1044" w:type="dxa"/>
            <w:tcBorders>
              <w:top w:val="nil"/>
              <w:left w:val="nil"/>
              <w:bottom w:val="single" w:sz="4" w:space="0" w:color="auto"/>
              <w:right w:val="single" w:sz="4" w:space="0" w:color="auto"/>
            </w:tcBorders>
            <w:shd w:val="clear" w:color="auto" w:fill="auto"/>
            <w:noWrap/>
            <w:vAlign w:val="center"/>
          </w:tcPr>
          <w:p w14:paraId="272D878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06" w:type="dxa"/>
            <w:tcBorders>
              <w:top w:val="nil"/>
              <w:left w:val="nil"/>
              <w:bottom w:val="single" w:sz="4" w:space="0" w:color="auto"/>
              <w:right w:val="single" w:sz="4" w:space="0" w:color="auto"/>
            </w:tcBorders>
            <w:shd w:val="clear" w:color="auto" w:fill="auto"/>
            <w:noWrap/>
            <w:vAlign w:val="center"/>
          </w:tcPr>
          <w:p w14:paraId="18B48E1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86.96 </w:t>
            </w:r>
          </w:p>
        </w:tc>
        <w:tc>
          <w:tcPr>
            <w:tcW w:w="656" w:type="dxa"/>
            <w:tcBorders>
              <w:top w:val="nil"/>
              <w:left w:val="nil"/>
              <w:bottom w:val="single" w:sz="4" w:space="0" w:color="auto"/>
              <w:right w:val="single" w:sz="4" w:space="0" w:color="auto"/>
            </w:tcBorders>
            <w:shd w:val="clear" w:color="auto" w:fill="auto"/>
            <w:noWrap/>
            <w:vAlign w:val="center"/>
          </w:tcPr>
          <w:p w14:paraId="61BB2E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42.55 </w:t>
            </w:r>
          </w:p>
        </w:tc>
        <w:tc>
          <w:tcPr>
            <w:tcW w:w="656" w:type="dxa"/>
            <w:tcBorders>
              <w:top w:val="nil"/>
              <w:left w:val="nil"/>
              <w:bottom w:val="single" w:sz="4" w:space="0" w:color="auto"/>
              <w:right w:val="single" w:sz="4" w:space="0" w:color="auto"/>
            </w:tcBorders>
            <w:shd w:val="clear" w:color="auto" w:fill="auto"/>
            <w:noWrap/>
            <w:vAlign w:val="center"/>
          </w:tcPr>
          <w:p w14:paraId="64F1801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25.98 </w:t>
            </w:r>
          </w:p>
        </w:tc>
        <w:tc>
          <w:tcPr>
            <w:tcW w:w="761" w:type="dxa"/>
            <w:tcBorders>
              <w:top w:val="nil"/>
              <w:left w:val="nil"/>
              <w:bottom w:val="single" w:sz="4" w:space="0" w:color="auto"/>
              <w:right w:val="single" w:sz="4" w:space="0" w:color="auto"/>
            </w:tcBorders>
            <w:shd w:val="clear" w:color="auto" w:fill="auto"/>
            <w:vAlign w:val="center"/>
          </w:tcPr>
          <w:p w14:paraId="1FCBC06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66A2202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33.33 </w:t>
            </w:r>
          </w:p>
        </w:tc>
        <w:tc>
          <w:tcPr>
            <w:tcW w:w="656" w:type="dxa"/>
            <w:tcBorders>
              <w:top w:val="nil"/>
              <w:left w:val="nil"/>
              <w:bottom w:val="single" w:sz="4" w:space="0" w:color="auto"/>
              <w:right w:val="single" w:sz="4" w:space="0" w:color="auto"/>
            </w:tcBorders>
            <w:shd w:val="clear" w:color="auto" w:fill="auto"/>
            <w:noWrap/>
            <w:vAlign w:val="center"/>
          </w:tcPr>
          <w:p w14:paraId="74B7D9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15.38 </w:t>
            </w:r>
          </w:p>
        </w:tc>
        <w:tc>
          <w:tcPr>
            <w:tcW w:w="656" w:type="dxa"/>
            <w:tcBorders>
              <w:top w:val="nil"/>
              <w:left w:val="nil"/>
              <w:bottom w:val="single" w:sz="4" w:space="0" w:color="auto"/>
              <w:right w:val="single" w:sz="4" w:space="0" w:color="auto"/>
            </w:tcBorders>
            <w:shd w:val="clear" w:color="auto" w:fill="auto"/>
            <w:noWrap/>
            <w:vAlign w:val="center"/>
          </w:tcPr>
          <w:p w14:paraId="4C1818B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8.89 </w:t>
            </w:r>
          </w:p>
        </w:tc>
        <w:tc>
          <w:tcPr>
            <w:tcW w:w="590" w:type="dxa"/>
            <w:tcBorders>
              <w:top w:val="nil"/>
              <w:left w:val="nil"/>
              <w:bottom w:val="single" w:sz="4" w:space="0" w:color="auto"/>
              <w:right w:val="single" w:sz="4" w:space="0" w:color="auto"/>
            </w:tcBorders>
            <w:shd w:val="clear" w:color="auto" w:fill="auto"/>
            <w:noWrap/>
            <w:vAlign w:val="center"/>
          </w:tcPr>
          <w:p w14:paraId="537A0C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0C448ED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5.76 </w:t>
            </w:r>
          </w:p>
        </w:tc>
        <w:tc>
          <w:tcPr>
            <w:tcW w:w="705" w:type="dxa"/>
            <w:tcBorders>
              <w:top w:val="nil"/>
              <w:left w:val="nil"/>
              <w:bottom w:val="single" w:sz="4" w:space="0" w:color="auto"/>
              <w:right w:val="single" w:sz="4" w:space="0" w:color="auto"/>
            </w:tcBorders>
            <w:shd w:val="clear" w:color="auto" w:fill="auto"/>
            <w:noWrap/>
            <w:vAlign w:val="center"/>
          </w:tcPr>
          <w:p w14:paraId="3D292AC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5.22 </w:t>
            </w:r>
          </w:p>
        </w:tc>
        <w:tc>
          <w:tcPr>
            <w:tcW w:w="705" w:type="dxa"/>
            <w:tcBorders>
              <w:top w:val="nil"/>
              <w:left w:val="nil"/>
              <w:bottom w:val="single" w:sz="4" w:space="0" w:color="auto"/>
              <w:right w:val="single" w:sz="4" w:space="0" w:color="auto"/>
            </w:tcBorders>
            <w:shd w:val="clear" w:color="auto" w:fill="auto"/>
            <w:noWrap/>
            <w:vAlign w:val="center"/>
          </w:tcPr>
          <w:p w14:paraId="6F5A9EC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4.99 </w:t>
            </w:r>
          </w:p>
        </w:tc>
        <w:tc>
          <w:tcPr>
            <w:tcW w:w="767" w:type="dxa"/>
            <w:tcBorders>
              <w:top w:val="nil"/>
              <w:left w:val="nil"/>
              <w:bottom w:val="single" w:sz="4" w:space="0" w:color="auto"/>
              <w:right w:val="single" w:sz="4" w:space="0" w:color="auto"/>
            </w:tcBorders>
            <w:shd w:val="clear" w:color="auto" w:fill="auto"/>
            <w:noWrap/>
            <w:vAlign w:val="center"/>
          </w:tcPr>
          <w:p w14:paraId="028A48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7F044280" w14:textId="77777777">
        <w:trPr>
          <w:trHeight w:val="289"/>
        </w:trPr>
        <w:tc>
          <w:tcPr>
            <w:tcW w:w="1021" w:type="dxa"/>
            <w:vMerge/>
            <w:tcBorders>
              <w:top w:val="nil"/>
              <w:left w:val="single" w:sz="4" w:space="0" w:color="auto"/>
              <w:bottom w:val="single" w:sz="4" w:space="0" w:color="auto"/>
              <w:right w:val="single" w:sz="4" w:space="0" w:color="auto"/>
            </w:tcBorders>
            <w:vAlign w:val="center"/>
          </w:tcPr>
          <w:p w14:paraId="46578B68" w14:textId="77777777" w:rsidR="005024CB" w:rsidRDefault="005024CB">
            <w:pPr>
              <w:overflowPunct/>
              <w:autoSpaceDE/>
              <w:autoSpaceDN/>
              <w:adjustRightInd/>
              <w:spacing w:after="0"/>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278BFB9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06" w:type="dxa"/>
            <w:tcBorders>
              <w:top w:val="nil"/>
              <w:left w:val="nil"/>
              <w:bottom w:val="single" w:sz="4" w:space="0" w:color="auto"/>
              <w:right w:val="single" w:sz="4" w:space="0" w:color="auto"/>
            </w:tcBorders>
            <w:shd w:val="clear" w:color="auto" w:fill="auto"/>
            <w:noWrap/>
            <w:vAlign w:val="center"/>
          </w:tcPr>
          <w:p w14:paraId="403F650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5B14D9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19.05 </w:t>
            </w:r>
          </w:p>
        </w:tc>
        <w:tc>
          <w:tcPr>
            <w:tcW w:w="656" w:type="dxa"/>
            <w:tcBorders>
              <w:top w:val="nil"/>
              <w:left w:val="nil"/>
              <w:bottom w:val="single" w:sz="4" w:space="0" w:color="auto"/>
              <w:right w:val="single" w:sz="4" w:space="0" w:color="auto"/>
            </w:tcBorders>
            <w:shd w:val="clear" w:color="auto" w:fill="auto"/>
            <w:noWrap/>
            <w:vAlign w:val="center"/>
          </w:tcPr>
          <w:p w14:paraId="49F44FC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21.05 </w:t>
            </w:r>
          </w:p>
        </w:tc>
        <w:tc>
          <w:tcPr>
            <w:tcW w:w="761" w:type="dxa"/>
            <w:tcBorders>
              <w:top w:val="nil"/>
              <w:left w:val="nil"/>
              <w:bottom w:val="single" w:sz="4" w:space="0" w:color="auto"/>
              <w:right w:val="single" w:sz="4" w:space="0" w:color="auto"/>
            </w:tcBorders>
            <w:shd w:val="clear" w:color="auto" w:fill="auto"/>
            <w:noWrap/>
            <w:vAlign w:val="center"/>
          </w:tcPr>
          <w:p w14:paraId="3CA5A25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25.32 </w:t>
            </w:r>
          </w:p>
        </w:tc>
        <w:tc>
          <w:tcPr>
            <w:tcW w:w="656" w:type="dxa"/>
            <w:tcBorders>
              <w:top w:val="nil"/>
              <w:left w:val="nil"/>
              <w:bottom w:val="single" w:sz="4" w:space="0" w:color="auto"/>
              <w:right w:val="single" w:sz="4" w:space="0" w:color="auto"/>
            </w:tcBorders>
            <w:shd w:val="clear" w:color="auto" w:fill="auto"/>
            <w:noWrap/>
            <w:vAlign w:val="center"/>
          </w:tcPr>
          <w:p w14:paraId="3951D90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13FF607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7.41 </w:t>
            </w:r>
          </w:p>
        </w:tc>
        <w:tc>
          <w:tcPr>
            <w:tcW w:w="656" w:type="dxa"/>
            <w:tcBorders>
              <w:top w:val="nil"/>
              <w:left w:val="nil"/>
              <w:bottom w:val="single" w:sz="4" w:space="0" w:color="auto"/>
              <w:right w:val="single" w:sz="4" w:space="0" w:color="auto"/>
            </w:tcBorders>
            <w:shd w:val="clear" w:color="auto" w:fill="auto"/>
            <w:noWrap/>
            <w:vAlign w:val="center"/>
          </w:tcPr>
          <w:p w14:paraId="4725AD2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7.38 </w:t>
            </w:r>
          </w:p>
        </w:tc>
        <w:tc>
          <w:tcPr>
            <w:tcW w:w="590" w:type="dxa"/>
            <w:tcBorders>
              <w:top w:val="nil"/>
              <w:left w:val="nil"/>
              <w:bottom w:val="single" w:sz="4" w:space="0" w:color="auto"/>
              <w:right w:val="single" w:sz="4" w:space="0" w:color="auto"/>
            </w:tcBorders>
            <w:shd w:val="clear" w:color="auto" w:fill="auto"/>
            <w:noWrap/>
            <w:vAlign w:val="center"/>
          </w:tcPr>
          <w:p w14:paraId="0B70497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7.25 </w:t>
            </w:r>
          </w:p>
        </w:tc>
        <w:tc>
          <w:tcPr>
            <w:tcW w:w="496" w:type="dxa"/>
            <w:tcBorders>
              <w:top w:val="nil"/>
              <w:left w:val="nil"/>
              <w:bottom w:val="single" w:sz="4" w:space="0" w:color="auto"/>
              <w:right w:val="single" w:sz="4" w:space="0" w:color="auto"/>
            </w:tcBorders>
            <w:shd w:val="clear" w:color="auto" w:fill="auto"/>
            <w:noWrap/>
            <w:vAlign w:val="center"/>
          </w:tcPr>
          <w:p w14:paraId="6DBE6E8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05" w:type="dxa"/>
            <w:tcBorders>
              <w:top w:val="nil"/>
              <w:left w:val="nil"/>
              <w:bottom w:val="single" w:sz="4" w:space="0" w:color="auto"/>
              <w:right w:val="single" w:sz="4" w:space="0" w:color="auto"/>
            </w:tcBorders>
            <w:shd w:val="clear" w:color="auto" w:fill="auto"/>
            <w:vAlign w:val="center"/>
          </w:tcPr>
          <w:p w14:paraId="3DA43D1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2.34 </w:t>
            </w:r>
          </w:p>
        </w:tc>
        <w:tc>
          <w:tcPr>
            <w:tcW w:w="705" w:type="dxa"/>
            <w:tcBorders>
              <w:top w:val="nil"/>
              <w:left w:val="nil"/>
              <w:bottom w:val="single" w:sz="4" w:space="0" w:color="auto"/>
              <w:right w:val="single" w:sz="4" w:space="0" w:color="auto"/>
            </w:tcBorders>
            <w:shd w:val="clear" w:color="auto" w:fill="auto"/>
            <w:vAlign w:val="center"/>
          </w:tcPr>
          <w:p w14:paraId="60C9615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2.19 </w:t>
            </w:r>
          </w:p>
        </w:tc>
        <w:tc>
          <w:tcPr>
            <w:tcW w:w="767" w:type="dxa"/>
            <w:tcBorders>
              <w:top w:val="nil"/>
              <w:left w:val="nil"/>
              <w:bottom w:val="single" w:sz="4" w:space="0" w:color="auto"/>
              <w:right w:val="single" w:sz="4" w:space="0" w:color="auto"/>
            </w:tcBorders>
            <w:shd w:val="clear" w:color="auto" w:fill="auto"/>
            <w:vAlign w:val="center"/>
          </w:tcPr>
          <w:p w14:paraId="28A9393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2.10 </w:t>
            </w:r>
          </w:p>
        </w:tc>
      </w:tr>
      <w:tr w:rsidR="005024CB" w14:paraId="7A85E5C9" w14:textId="77777777">
        <w:trPr>
          <w:trHeight w:val="289"/>
        </w:trPr>
        <w:tc>
          <w:tcPr>
            <w:tcW w:w="1021" w:type="dxa"/>
            <w:vMerge/>
            <w:tcBorders>
              <w:top w:val="nil"/>
              <w:left w:val="single" w:sz="4" w:space="0" w:color="auto"/>
              <w:bottom w:val="single" w:sz="4" w:space="0" w:color="auto"/>
              <w:right w:val="single" w:sz="4" w:space="0" w:color="auto"/>
            </w:tcBorders>
            <w:vAlign w:val="center"/>
          </w:tcPr>
          <w:p w14:paraId="617814B2" w14:textId="77777777" w:rsidR="005024CB" w:rsidRDefault="005024CB">
            <w:pPr>
              <w:overflowPunct/>
              <w:autoSpaceDE/>
              <w:autoSpaceDN/>
              <w:adjustRightInd/>
              <w:spacing w:after="0"/>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56BED5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06" w:type="dxa"/>
            <w:tcBorders>
              <w:top w:val="nil"/>
              <w:left w:val="nil"/>
              <w:bottom w:val="single" w:sz="4" w:space="0" w:color="auto"/>
              <w:right w:val="single" w:sz="4" w:space="0" w:color="auto"/>
            </w:tcBorders>
            <w:shd w:val="clear" w:color="auto" w:fill="auto"/>
            <w:noWrap/>
            <w:vAlign w:val="center"/>
          </w:tcPr>
          <w:p w14:paraId="7214F5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86.96 </w:t>
            </w:r>
          </w:p>
        </w:tc>
        <w:tc>
          <w:tcPr>
            <w:tcW w:w="656" w:type="dxa"/>
            <w:tcBorders>
              <w:top w:val="nil"/>
              <w:left w:val="nil"/>
              <w:bottom w:val="single" w:sz="4" w:space="0" w:color="auto"/>
              <w:right w:val="single" w:sz="4" w:space="0" w:color="auto"/>
            </w:tcBorders>
            <w:shd w:val="clear" w:color="auto" w:fill="auto"/>
            <w:noWrap/>
            <w:vAlign w:val="center"/>
          </w:tcPr>
          <w:p w14:paraId="291700F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36.00 </w:t>
            </w:r>
          </w:p>
        </w:tc>
        <w:tc>
          <w:tcPr>
            <w:tcW w:w="656" w:type="dxa"/>
            <w:tcBorders>
              <w:top w:val="nil"/>
              <w:left w:val="nil"/>
              <w:bottom w:val="single" w:sz="4" w:space="0" w:color="auto"/>
              <w:right w:val="single" w:sz="4" w:space="0" w:color="auto"/>
            </w:tcBorders>
            <w:shd w:val="clear" w:color="auto" w:fill="auto"/>
            <w:noWrap/>
            <w:vAlign w:val="center"/>
          </w:tcPr>
          <w:p w14:paraId="728D563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23.31 </w:t>
            </w:r>
          </w:p>
        </w:tc>
        <w:tc>
          <w:tcPr>
            <w:tcW w:w="761" w:type="dxa"/>
            <w:tcBorders>
              <w:top w:val="nil"/>
              <w:left w:val="nil"/>
              <w:bottom w:val="single" w:sz="4" w:space="0" w:color="auto"/>
              <w:right w:val="single" w:sz="4" w:space="0" w:color="auto"/>
            </w:tcBorders>
            <w:shd w:val="clear" w:color="auto" w:fill="auto"/>
            <w:noWrap/>
            <w:vAlign w:val="center"/>
          </w:tcPr>
          <w:p w14:paraId="3330EB7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25.32 </w:t>
            </w:r>
          </w:p>
        </w:tc>
        <w:tc>
          <w:tcPr>
            <w:tcW w:w="656" w:type="dxa"/>
            <w:tcBorders>
              <w:top w:val="nil"/>
              <w:left w:val="nil"/>
              <w:bottom w:val="single" w:sz="4" w:space="0" w:color="auto"/>
              <w:right w:val="single" w:sz="4" w:space="0" w:color="auto"/>
            </w:tcBorders>
            <w:shd w:val="clear" w:color="auto" w:fill="auto"/>
            <w:noWrap/>
            <w:vAlign w:val="center"/>
          </w:tcPr>
          <w:p w14:paraId="76C742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33.33 </w:t>
            </w:r>
          </w:p>
        </w:tc>
        <w:tc>
          <w:tcPr>
            <w:tcW w:w="656" w:type="dxa"/>
            <w:tcBorders>
              <w:top w:val="nil"/>
              <w:left w:val="nil"/>
              <w:bottom w:val="single" w:sz="4" w:space="0" w:color="auto"/>
              <w:right w:val="single" w:sz="4" w:space="0" w:color="auto"/>
            </w:tcBorders>
            <w:shd w:val="clear" w:color="auto" w:fill="auto"/>
            <w:noWrap/>
            <w:vAlign w:val="center"/>
          </w:tcPr>
          <w:p w14:paraId="554E05E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13.59 </w:t>
            </w:r>
          </w:p>
        </w:tc>
        <w:tc>
          <w:tcPr>
            <w:tcW w:w="656" w:type="dxa"/>
            <w:tcBorders>
              <w:top w:val="nil"/>
              <w:left w:val="nil"/>
              <w:bottom w:val="single" w:sz="4" w:space="0" w:color="auto"/>
              <w:right w:val="single" w:sz="4" w:space="0" w:color="auto"/>
            </w:tcBorders>
            <w:shd w:val="clear" w:color="auto" w:fill="auto"/>
            <w:noWrap/>
            <w:vAlign w:val="center"/>
          </w:tcPr>
          <w:p w14:paraId="2D45692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8.24 </w:t>
            </w:r>
          </w:p>
        </w:tc>
        <w:tc>
          <w:tcPr>
            <w:tcW w:w="590" w:type="dxa"/>
            <w:tcBorders>
              <w:top w:val="nil"/>
              <w:left w:val="nil"/>
              <w:bottom w:val="single" w:sz="4" w:space="0" w:color="auto"/>
              <w:right w:val="single" w:sz="4" w:space="0" w:color="auto"/>
            </w:tcBorders>
            <w:shd w:val="clear" w:color="auto" w:fill="auto"/>
            <w:noWrap/>
            <w:vAlign w:val="center"/>
          </w:tcPr>
          <w:p w14:paraId="5ADED4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7.25 </w:t>
            </w:r>
          </w:p>
        </w:tc>
        <w:tc>
          <w:tcPr>
            <w:tcW w:w="496" w:type="dxa"/>
            <w:tcBorders>
              <w:top w:val="nil"/>
              <w:left w:val="nil"/>
              <w:bottom w:val="single" w:sz="4" w:space="0" w:color="auto"/>
              <w:right w:val="single" w:sz="4" w:space="0" w:color="auto"/>
            </w:tcBorders>
            <w:shd w:val="clear" w:color="auto" w:fill="auto"/>
            <w:noWrap/>
            <w:vAlign w:val="center"/>
          </w:tcPr>
          <w:p w14:paraId="318297F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5.76 </w:t>
            </w:r>
          </w:p>
        </w:tc>
        <w:tc>
          <w:tcPr>
            <w:tcW w:w="705" w:type="dxa"/>
            <w:tcBorders>
              <w:top w:val="nil"/>
              <w:left w:val="nil"/>
              <w:bottom w:val="single" w:sz="4" w:space="0" w:color="auto"/>
              <w:right w:val="single" w:sz="4" w:space="0" w:color="auto"/>
            </w:tcBorders>
            <w:shd w:val="clear" w:color="auto" w:fill="auto"/>
            <w:noWrap/>
            <w:vAlign w:val="center"/>
          </w:tcPr>
          <w:p w14:paraId="7A0C8EF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4.25 </w:t>
            </w:r>
          </w:p>
        </w:tc>
        <w:tc>
          <w:tcPr>
            <w:tcW w:w="705" w:type="dxa"/>
            <w:tcBorders>
              <w:top w:val="nil"/>
              <w:left w:val="nil"/>
              <w:bottom w:val="single" w:sz="4" w:space="0" w:color="auto"/>
              <w:right w:val="single" w:sz="4" w:space="0" w:color="auto"/>
            </w:tcBorders>
            <w:shd w:val="clear" w:color="auto" w:fill="auto"/>
            <w:noWrap/>
            <w:vAlign w:val="center"/>
          </w:tcPr>
          <w:p w14:paraId="4ED6327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2.98 </w:t>
            </w:r>
          </w:p>
        </w:tc>
        <w:tc>
          <w:tcPr>
            <w:tcW w:w="767" w:type="dxa"/>
            <w:tcBorders>
              <w:top w:val="nil"/>
              <w:left w:val="nil"/>
              <w:bottom w:val="single" w:sz="4" w:space="0" w:color="auto"/>
              <w:right w:val="single" w:sz="4" w:space="0" w:color="auto"/>
            </w:tcBorders>
            <w:shd w:val="clear" w:color="auto" w:fill="auto"/>
            <w:vAlign w:val="center"/>
          </w:tcPr>
          <w:p w14:paraId="0A5BB0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2.10 </w:t>
            </w:r>
          </w:p>
        </w:tc>
      </w:tr>
      <w:tr w:rsidR="005024CB" w14:paraId="2038D663" w14:textId="77777777">
        <w:trPr>
          <w:trHeight w:val="289"/>
        </w:trPr>
        <w:tc>
          <w:tcPr>
            <w:tcW w:w="1021" w:type="dxa"/>
            <w:vMerge w:val="restart"/>
            <w:tcBorders>
              <w:top w:val="nil"/>
              <w:left w:val="single" w:sz="4" w:space="0" w:color="auto"/>
              <w:bottom w:val="single" w:sz="4" w:space="0" w:color="auto"/>
              <w:right w:val="single" w:sz="4" w:space="0" w:color="auto"/>
            </w:tcBorders>
            <w:shd w:val="clear" w:color="auto" w:fill="auto"/>
            <w:noWrap/>
            <w:vAlign w:val="center"/>
          </w:tcPr>
          <w:p w14:paraId="7DCD3BF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1044" w:type="dxa"/>
            <w:tcBorders>
              <w:top w:val="nil"/>
              <w:left w:val="nil"/>
              <w:bottom w:val="single" w:sz="4" w:space="0" w:color="auto"/>
              <w:right w:val="single" w:sz="4" w:space="0" w:color="auto"/>
            </w:tcBorders>
            <w:shd w:val="clear" w:color="auto" w:fill="auto"/>
            <w:noWrap/>
            <w:vAlign w:val="center"/>
          </w:tcPr>
          <w:p w14:paraId="45834F5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06" w:type="dxa"/>
            <w:tcBorders>
              <w:top w:val="nil"/>
              <w:left w:val="nil"/>
              <w:bottom w:val="single" w:sz="4" w:space="0" w:color="auto"/>
              <w:right w:val="single" w:sz="4" w:space="0" w:color="auto"/>
            </w:tcBorders>
            <w:shd w:val="clear" w:color="auto" w:fill="auto"/>
            <w:noWrap/>
            <w:vAlign w:val="center"/>
          </w:tcPr>
          <w:p w14:paraId="5988D01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488.09 </w:t>
            </w:r>
          </w:p>
        </w:tc>
        <w:tc>
          <w:tcPr>
            <w:tcW w:w="656" w:type="dxa"/>
            <w:tcBorders>
              <w:top w:val="nil"/>
              <w:left w:val="nil"/>
              <w:bottom w:val="single" w:sz="4" w:space="0" w:color="auto"/>
              <w:right w:val="single" w:sz="4" w:space="0" w:color="auto"/>
            </w:tcBorders>
            <w:shd w:val="clear" w:color="auto" w:fill="auto"/>
            <w:noWrap/>
            <w:vAlign w:val="center"/>
          </w:tcPr>
          <w:p w14:paraId="70A407B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471.06 </w:t>
            </w:r>
          </w:p>
        </w:tc>
        <w:tc>
          <w:tcPr>
            <w:tcW w:w="656" w:type="dxa"/>
            <w:tcBorders>
              <w:top w:val="nil"/>
              <w:left w:val="nil"/>
              <w:bottom w:val="single" w:sz="4" w:space="0" w:color="auto"/>
              <w:right w:val="single" w:sz="4" w:space="0" w:color="auto"/>
            </w:tcBorders>
            <w:shd w:val="clear" w:color="auto" w:fill="auto"/>
            <w:noWrap/>
            <w:vAlign w:val="center"/>
          </w:tcPr>
          <w:p w14:paraId="5FC950B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471.38 </w:t>
            </w:r>
          </w:p>
        </w:tc>
        <w:tc>
          <w:tcPr>
            <w:tcW w:w="761" w:type="dxa"/>
            <w:tcBorders>
              <w:top w:val="single" w:sz="4" w:space="0" w:color="auto"/>
              <w:left w:val="single" w:sz="4" w:space="0" w:color="auto"/>
              <w:bottom w:val="single" w:sz="4" w:space="0" w:color="auto"/>
              <w:right w:val="single" w:sz="4" w:space="0" w:color="auto"/>
            </w:tcBorders>
            <w:shd w:val="clear" w:color="000000" w:fill="E7E6E6"/>
            <w:vAlign w:val="center"/>
          </w:tcPr>
          <w:p w14:paraId="4929ACA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14:paraId="5ED27E4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177.71 </w:t>
            </w:r>
          </w:p>
        </w:tc>
        <w:tc>
          <w:tcPr>
            <w:tcW w:w="656" w:type="dxa"/>
            <w:tcBorders>
              <w:top w:val="nil"/>
              <w:left w:val="nil"/>
              <w:bottom w:val="single" w:sz="4" w:space="0" w:color="auto"/>
              <w:right w:val="single" w:sz="4" w:space="0" w:color="auto"/>
            </w:tcBorders>
            <w:shd w:val="clear" w:color="auto" w:fill="auto"/>
            <w:noWrap/>
            <w:vAlign w:val="center"/>
          </w:tcPr>
          <w:p w14:paraId="4C4264C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162.54 </w:t>
            </w:r>
          </w:p>
        </w:tc>
        <w:tc>
          <w:tcPr>
            <w:tcW w:w="656" w:type="dxa"/>
            <w:tcBorders>
              <w:top w:val="nil"/>
              <w:left w:val="nil"/>
              <w:bottom w:val="single" w:sz="4" w:space="0" w:color="auto"/>
              <w:right w:val="single" w:sz="4" w:space="0" w:color="auto"/>
            </w:tcBorders>
            <w:shd w:val="clear" w:color="auto" w:fill="auto"/>
            <w:noWrap/>
            <w:vAlign w:val="center"/>
          </w:tcPr>
          <w:p w14:paraId="2A21B02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165.98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96F1A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14:paraId="664E62B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5.75 </w:t>
            </w:r>
          </w:p>
        </w:tc>
        <w:tc>
          <w:tcPr>
            <w:tcW w:w="705" w:type="dxa"/>
            <w:tcBorders>
              <w:top w:val="nil"/>
              <w:left w:val="nil"/>
              <w:bottom w:val="single" w:sz="4" w:space="0" w:color="auto"/>
              <w:right w:val="single" w:sz="4" w:space="0" w:color="auto"/>
            </w:tcBorders>
            <w:shd w:val="clear" w:color="auto" w:fill="auto"/>
            <w:noWrap/>
            <w:vAlign w:val="center"/>
          </w:tcPr>
          <w:p w14:paraId="682EB88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5.49 </w:t>
            </w:r>
          </w:p>
        </w:tc>
        <w:tc>
          <w:tcPr>
            <w:tcW w:w="705" w:type="dxa"/>
            <w:tcBorders>
              <w:top w:val="nil"/>
              <w:left w:val="nil"/>
              <w:bottom w:val="single" w:sz="4" w:space="0" w:color="auto"/>
              <w:right w:val="single" w:sz="4" w:space="0" w:color="auto"/>
            </w:tcBorders>
            <w:shd w:val="clear" w:color="auto" w:fill="auto"/>
            <w:noWrap/>
            <w:vAlign w:val="center"/>
          </w:tcPr>
          <w:p w14:paraId="636B463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5.53 </w:t>
            </w:r>
          </w:p>
        </w:tc>
        <w:tc>
          <w:tcPr>
            <w:tcW w:w="767"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571F7B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024CB" w14:paraId="7B176A42" w14:textId="77777777">
        <w:trPr>
          <w:trHeight w:val="289"/>
        </w:trPr>
        <w:tc>
          <w:tcPr>
            <w:tcW w:w="1021" w:type="dxa"/>
            <w:vMerge/>
            <w:tcBorders>
              <w:top w:val="nil"/>
              <w:left w:val="single" w:sz="4" w:space="0" w:color="auto"/>
              <w:bottom w:val="single" w:sz="4" w:space="0" w:color="auto"/>
              <w:right w:val="single" w:sz="4" w:space="0" w:color="auto"/>
            </w:tcBorders>
            <w:vAlign w:val="center"/>
          </w:tcPr>
          <w:p w14:paraId="3F856291" w14:textId="77777777" w:rsidR="005024CB" w:rsidRDefault="005024CB">
            <w:pPr>
              <w:overflowPunct/>
              <w:autoSpaceDE/>
              <w:autoSpaceDN/>
              <w:adjustRightInd/>
              <w:spacing w:after="0"/>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7B231CE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06" w:type="dxa"/>
            <w:tcBorders>
              <w:top w:val="nil"/>
              <w:left w:val="nil"/>
              <w:bottom w:val="single" w:sz="4" w:space="0" w:color="auto"/>
              <w:right w:val="single" w:sz="4" w:space="0" w:color="auto"/>
            </w:tcBorders>
            <w:shd w:val="clear" w:color="auto" w:fill="auto"/>
            <w:vAlign w:val="center"/>
          </w:tcPr>
          <w:p w14:paraId="0D18CE0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0BA4524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36.39 </w:t>
            </w:r>
          </w:p>
        </w:tc>
        <w:tc>
          <w:tcPr>
            <w:tcW w:w="656" w:type="dxa"/>
            <w:tcBorders>
              <w:top w:val="nil"/>
              <w:left w:val="nil"/>
              <w:bottom w:val="single" w:sz="4" w:space="0" w:color="auto"/>
              <w:right w:val="single" w:sz="4" w:space="0" w:color="auto"/>
            </w:tcBorders>
            <w:shd w:val="clear" w:color="auto" w:fill="auto"/>
            <w:noWrap/>
            <w:vAlign w:val="center"/>
          </w:tcPr>
          <w:p w14:paraId="39F5846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35.20 </w:t>
            </w:r>
          </w:p>
        </w:tc>
        <w:tc>
          <w:tcPr>
            <w:tcW w:w="761" w:type="dxa"/>
            <w:tcBorders>
              <w:top w:val="single" w:sz="4" w:space="0" w:color="auto"/>
              <w:left w:val="single" w:sz="4" w:space="0" w:color="auto"/>
              <w:bottom w:val="single" w:sz="4" w:space="0" w:color="auto"/>
              <w:right w:val="single" w:sz="4" w:space="0" w:color="auto"/>
            </w:tcBorders>
            <w:shd w:val="clear" w:color="000000" w:fill="E7E6E6"/>
            <w:vAlign w:val="center"/>
          </w:tcPr>
          <w:p w14:paraId="1AE51AA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14:paraId="623BDA6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2D36463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13.54 </w:t>
            </w:r>
          </w:p>
        </w:tc>
        <w:tc>
          <w:tcPr>
            <w:tcW w:w="656" w:type="dxa"/>
            <w:tcBorders>
              <w:top w:val="nil"/>
              <w:left w:val="nil"/>
              <w:bottom w:val="single" w:sz="4" w:space="0" w:color="auto"/>
              <w:right w:val="single" w:sz="4" w:space="0" w:color="auto"/>
            </w:tcBorders>
            <w:shd w:val="clear" w:color="auto" w:fill="auto"/>
            <w:noWrap/>
            <w:vAlign w:val="center"/>
          </w:tcPr>
          <w:p w14:paraId="163040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13.80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41C33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14:paraId="58E1645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05" w:type="dxa"/>
            <w:tcBorders>
              <w:top w:val="nil"/>
              <w:left w:val="nil"/>
              <w:bottom w:val="single" w:sz="4" w:space="0" w:color="auto"/>
              <w:right w:val="single" w:sz="4" w:space="0" w:color="auto"/>
            </w:tcBorders>
            <w:shd w:val="clear" w:color="auto" w:fill="auto"/>
            <w:noWrap/>
            <w:vAlign w:val="center"/>
          </w:tcPr>
          <w:p w14:paraId="59D2DC5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2.35 </w:t>
            </w:r>
          </w:p>
        </w:tc>
        <w:tc>
          <w:tcPr>
            <w:tcW w:w="705" w:type="dxa"/>
            <w:tcBorders>
              <w:top w:val="nil"/>
              <w:left w:val="nil"/>
              <w:bottom w:val="single" w:sz="4" w:space="0" w:color="auto"/>
              <w:right w:val="single" w:sz="4" w:space="0" w:color="auto"/>
            </w:tcBorders>
            <w:shd w:val="clear" w:color="auto" w:fill="auto"/>
            <w:noWrap/>
            <w:vAlign w:val="center"/>
          </w:tcPr>
          <w:p w14:paraId="095B7F5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2.38 </w:t>
            </w:r>
          </w:p>
        </w:tc>
        <w:tc>
          <w:tcPr>
            <w:tcW w:w="767"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631445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024CB" w14:paraId="6EBE0B35" w14:textId="77777777">
        <w:trPr>
          <w:trHeight w:val="289"/>
        </w:trPr>
        <w:tc>
          <w:tcPr>
            <w:tcW w:w="1021" w:type="dxa"/>
            <w:vMerge/>
            <w:tcBorders>
              <w:top w:val="nil"/>
              <w:left w:val="single" w:sz="4" w:space="0" w:color="auto"/>
              <w:bottom w:val="single" w:sz="4" w:space="0" w:color="auto"/>
              <w:right w:val="single" w:sz="4" w:space="0" w:color="auto"/>
            </w:tcBorders>
            <w:vAlign w:val="center"/>
          </w:tcPr>
          <w:p w14:paraId="4C547012" w14:textId="77777777" w:rsidR="005024CB" w:rsidRDefault="005024CB">
            <w:pPr>
              <w:overflowPunct/>
              <w:autoSpaceDE/>
              <w:autoSpaceDN/>
              <w:adjustRightInd/>
              <w:spacing w:after="0"/>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5E5C336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06" w:type="dxa"/>
            <w:tcBorders>
              <w:top w:val="nil"/>
              <w:left w:val="nil"/>
              <w:bottom w:val="single" w:sz="4" w:space="0" w:color="auto"/>
              <w:right w:val="single" w:sz="4" w:space="0" w:color="auto"/>
            </w:tcBorders>
            <w:shd w:val="clear" w:color="auto" w:fill="auto"/>
            <w:noWrap/>
            <w:vAlign w:val="center"/>
          </w:tcPr>
          <w:p w14:paraId="122C366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488.09 </w:t>
            </w:r>
          </w:p>
        </w:tc>
        <w:tc>
          <w:tcPr>
            <w:tcW w:w="656" w:type="dxa"/>
            <w:tcBorders>
              <w:top w:val="nil"/>
              <w:left w:val="nil"/>
              <w:bottom w:val="single" w:sz="4" w:space="0" w:color="auto"/>
              <w:right w:val="single" w:sz="4" w:space="0" w:color="auto"/>
            </w:tcBorders>
            <w:shd w:val="clear" w:color="auto" w:fill="auto"/>
            <w:noWrap/>
            <w:vAlign w:val="center"/>
          </w:tcPr>
          <w:p w14:paraId="4530EF2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456.73 </w:t>
            </w:r>
          </w:p>
        </w:tc>
        <w:tc>
          <w:tcPr>
            <w:tcW w:w="656" w:type="dxa"/>
            <w:tcBorders>
              <w:top w:val="nil"/>
              <w:left w:val="nil"/>
              <w:bottom w:val="single" w:sz="4" w:space="0" w:color="auto"/>
              <w:right w:val="single" w:sz="4" w:space="0" w:color="auto"/>
            </w:tcBorders>
            <w:shd w:val="clear" w:color="auto" w:fill="auto"/>
            <w:noWrap/>
            <w:vAlign w:val="center"/>
          </w:tcPr>
          <w:p w14:paraId="0153992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436.73 </w:t>
            </w:r>
          </w:p>
        </w:tc>
        <w:tc>
          <w:tcPr>
            <w:tcW w:w="761" w:type="dxa"/>
            <w:tcBorders>
              <w:top w:val="single" w:sz="4" w:space="0" w:color="auto"/>
              <w:left w:val="single" w:sz="4" w:space="0" w:color="auto"/>
              <w:bottom w:val="single" w:sz="4" w:space="0" w:color="auto"/>
              <w:right w:val="single" w:sz="4" w:space="0" w:color="auto"/>
            </w:tcBorders>
            <w:shd w:val="clear" w:color="000000" w:fill="E7E6E6"/>
            <w:vAlign w:val="center"/>
          </w:tcPr>
          <w:p w14:paraId="7F27AC9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14:paraId="3015BA0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177.71 </w:t>
            </w:r>
          </w:p>
        </w:tc>
        <w:tc>
          <w:tcPr>
            <w:tcW w:w="656" w:type="dxa"/>
            <w:tcBorders>
              <w:top w:val="nil"/>
              <w:left w:val="nil"/>
              <w:bottom w:val="single" w:sz="4" w:space="0" w:color="auto"/>
              <w:right w:val="single" w:sz="4" w:space="0" w:color="auto"/>
            </w:tcBorders>
            <w:shd w:val="clear" w:color="auto" w:fill="auto"/>
            <w:noWrap/>
            <w:vAlign w:val="center"/>
          </w:tcPr>
          <w:p w14:paraId="4C8EB6B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95.10 </w:t>
            </w:r>
          </w:p>
        </w:tc>
        <w:tc>
          <w:tcPr>
            <w:tcW w:w="656" w:type="dxa"/>
            <w:tcBorders>
              <w:top w:val="nil"/>
              <w:left w:val="nil"/>
              <w:bottom w:val="single" w:sz="4" w:space="0" w:color="auto"/>
              <w:right w:val="single" w:sz="4" w:space="0" w:color="auto"/>
            </w:tcBorders>
            <w:shd w:val="clear" w:color="auto" w:fill="auto"/>
            <w:noWrap/>
            <w:vAlign w:val="center"/>
          </w:tcPr>
          <w:p w14:paraId="1A04ADA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34.73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08790D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14:paraId="2BCCCE3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5.75 </w:t>
            </w:r>
          </w:p>
        </w:tc>
        <w:tc>
          <w:tcPr>
            <w:tcW w:w="705" w:type="dxa"/>
            <w:tcBorders>
              <w:top w:val="nil"/>
              <w:left w:val="nil"/>
              <w:bottom w:val="single" w:sz="4" w:space="0" w:color="auto"/>
              <w:right w:val="single" w:sz="4" w:space="0" w:color="auto"/>
            </w:tcBorders>
            <w:shd w:val="clear" w:color="auto" w:fill="auto"/>
            <w:vAlign w:val="center"/>
          </w:tcPr>
          <w:p w14:paraId="6B0FF7B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5.43 </w:t>
            </w:r>
          </w:p>
        </w:tc>
        <w:tc>
          <w:tcPr>
            <w:tcW w:w="705" w:type="dxa"/>
            <w:tcBorders>
              <w:top w:val="nil"/>
              <w:left w:val="nil"/>
              <w:bottom w:val="single" w:sz="4" w:space="0" w:color="auto"/>
              <w:right w:val="single" w:sz="4" w:space="0" w:color="auto"/>
            </w:tcBorders>
            <w:shd w:val="clear" w:color="auto" w:fill="auto"/>
            <w:vAlign w:val="center"/>
          </w:tcPr>
          <w:p w14:paraId="5E9ED1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5.39 </w:t>
            </w:r>
          </w:p>
        </w:tc>
        <w:tc>
          <w:tcPr>
            <w:tcW w:w="767"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DE6EA7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024CB" w14:paraId="0B85D5B1" w14:textId="77777777">
        <w:trPr>
          <w:trHeight w:val="289"/>
        </w:trPr>
        <w:tc>
          <w:tcPr>
            <w:tcW w:w="1021" w:type="dxa"/>
            <w:vMerge w:val="restart"/>
            <w:tcBorders>
              <w:top w:val="nil"/>
              <w:left w:val="single" w:sz="4" w:space="0" w:color="auto"/>
              <w:bottom w:val="single" w:sz="4" w:space="0" w:color="auto"/>
              <w:right w:val="single" w:sz="4" w:space="0" w:color="auto"/>
            </w:tcBorders>
            <w:shd w:val="clear" w:color="auto" w:fill="auto"/>
            <w:noWrap/>
            <w:vAlign w:val="center"/>
          </w:tcPr>
          <w:p w14:paraId="0BC0D5A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MTK</w:t>
            </w:r>
          </w:p>
        </w:tc>
        <w:tc>
          <w:tcPr>
            <w:tcW w:w="1044" w:type="dxa"/>
            <w:tcBorders>
              <w:top w:val="nil"/>
              <w:left w:val="nil"/>
              <w:bottom w:val="single" w:sz="4" w:space="0" w:color="auto"/>
              <w:right w:val="single" w:sz="4" w:space="0" w:color="auto"/>
            </w:tcBorders>
            <w:shd w:val="clear" w:color="auto" w:fill="auto"/>
            <w:noWrap/>
            <w:vAlign w:val="center"/>
          </w:tcPr>
          <w:p w14:paraId="7FD0788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06" w:type="dxa"/>
            <w:tcBorders>
              <w:top w:val="nil"/>
              <w:left w:val="nil"/>
              <w:bottom w:val="single" w:sz="4" w:space="0" w:color="auto"/>
              <w:right w:val="single" w:sz="4" w:space="0" w:color="auto"/>
            </w:tcBorders>
            <w:shd w:val="clear" w:color="auto" w:fill="auto"/>
            <w:noWrap/>
            <w:vAlign w:val="center"/>
          </w:tcPr>
          <w:p w14:paraId="7BAD84B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365.00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ACA972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916D36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61" w:type="dxa"/>
            <w:tcBorders>
              <w:top w:val="nil"/>
              <w:left w:val="nil"/>
              <w:bottom w:val="single" w:sz="4" w:space="0" w:color="auto"/>
              <w:right w:val="single" w:sz="4" w:space="0" w:color="auto"/>
            </w:tcBorders>
            <w:shd w:val="clear" w:color="auto" w:fill="auto"/>
            <w:noWrap/>
            <w:vAlign w:val="center"/>
          </w:tcPr>
          <w:p w14:paraId="5BB8A40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557A892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176.00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8ED3F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0B8DEA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14:paraId="6F436C4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089F0E4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6.15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8F2C1A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3FD29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67" w:type="dxa"/>
            <w:tcBorders>
              <w:top w:val="nil"/>
              <w:left w:val="nil"/>
              <w:bottom w:val="single" w:sz="4" w:space="0" w:color="auto"/>
              <w:right w:val="single" w:sz="4" w:space="0" w:color="auto"/>
            </w:tcBorders>
            <w:shd w:val="clear" w:color="auto" w:fill="auto"/>
            <w:noWrap/>
            <w:vAlign w:val="center"/>
          </w:tcPr>
          <w:p w14:paraId="523D0F6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6CD66F22" w14:textId="77777777">
        <w:trPr>
          <w:trHeight w:val="225"/>
        </w:trPr>
        <w:tc>
          <w:tcPr>
            <w:tcW w:w="1021" w:type="dxa"/>
            <w:vMerge/>
            <w:tcBorders>
              <w:top w:val="nil"/>
              <w:left w:val="single" w:sz="4" w:space="0" w:color="auto"/>
              <w:bottom w:val="single" w:sz="4" w:space="0" w:color="auto"/>
              <w:right w:val="single" w:sz="4" w:space="0" w:color="auto"/>
            </w:tcBorders>
            <w:vAlign w:val="center"/>
          </w:tcPr>
          <w:p w14:paraId="28639BE7" w14:textId="77777777" w:rsidR="005024CB" w:rsidRDefault="005024CB">
            <w:pPr>
              <w:overflowPunct/>
              <w:autoSpaceDE/>
              <w:autoSpaceDN/>
              <w:adjustRightInd/>
              <w:spacing w:after="0"/>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1060B40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06" w:type="dxa"/>
            <w:tcBorders>
              <w:top w:val="nil"/>
              <w:left w:val="nil"/>
              <w:bottom w:val="single" w:sz="4" w:space="0" w:color="auto"/>
              <w:right w:val="single" w:sz="4" w:space="0" w:color="auto"/>
            </w:tcBorders>
            <w:shd w:val="clear" w:color="auto" w:fill="auto"/>
            <w:noWrap/>
            <w:vAlign w:val="center"/>
          </w:tcPr>
          <w:p w14:paraId="68E7327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8886C8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4B85AB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61" w:type="dxa"/>
            <w:tcBorders>
              <w:top w:val="nil"/>
              <w:left w:val="nil"/>
              <w:bottom w:val="single" w:sz="4" w:space="0" w:color="auto"/>
              <w:right w:val="single" w:sz="4" w:space="0" w:color="auto"/>
            </w:tcBorders>
            <w:shd w:val="clear" w:color="auto" w:fill="auto"/>
            <w:noWrap/>
            <w:vAlign w:val="center"/>
          </w:tcPr>
          <w:p w14:paraId="5F7C4ED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16.00 </w:t>
            </w:r>
          </w:p>
        </w:tc>
        <w:tc>
          <w:tcPr>
            <w:tcW w:w="656" w:type="dxa"/>
            <w:tcBorders>
              <w:top w:val="nil"/>
              <w:left w:val="nil"/>
              <w:bottom w:val="single" w:sz="4" w:space="0" w:color="auto"/>
              <w:right w:val="single" w:sz="4" w:space="0" w:color="auto"/>
            </w:tcBorders>
            <w:shd w:val="clear" w:color="auto" w:fill="auto"/>
            <w:noWrap/>
            <w:vAlign w:val="center"/>
          </w:tcPr>
          <w:p w14:paraId="3EE9181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F4D4A7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32DE4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14:paraId="32A15B2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2.00 </w:t>
            </w:r>
          </w:p>
        </w:tc>
        <w:tc>
          <w:tcPr>
            <w:tcW w:w="496" w:type="dxa"/>
            <w:tcBorders>
              <w:top w:val="nil"/>
              <w:left w:val="nil"/>
              <w:bottom w:val="single" w:sz="4" w:space="0" w:color="auto"/>
              <w:right w:val="single" w:sz="4" w:space="0" w:color="auto"/>
            </w:tcBorders>
            <w:shd w:val="clear" w:color="auto" w:fill="auto"/>
            <w:noWrap/>
            <w:vAlign w:val="center"/>
          </w:tcPr>
          <w:p w14:paraId="7333B9E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2704DC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964AA3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67" w:type="dxa"/>
            <w:tcBorders>
              <w:top w:val="nil"/>
              <w:left w:val="nil"/>
              <w:bottom w:val="single" w:sz="4" w:space="0" w:color="auto"/>
              <w:right w:val="single" w:sz="4" w:space="0" w:color="auto"/>
            </w:tcBorders>
            <w:shd w:val="clear" w:color="auto" w:fill="auto"/>
            <w:vAlign w:val="center"/>
          </w:tcPr>
          <w:p w14:paraId="35E3523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2.50 </w:t>
            </w:r>
          </w:p>
        </w:tc>
      </w:tr>
      <w:tr w:rsidR="005024CB" w14:paraId="6A770D6A" w14:textId="77777777">
        <w:trPr>
          <w:trHeight w:val="225"/>
        </w:trPr>
        <w:tc>
          <w:tcPr>
            <w:tcW w:w="1021" w:type="dxa"/>
            <w:vMerge/>
            <w:tcBorders>
              <w:top w:val="nil"/>
              <w:left w:val="single" w:sz="4" w:space="0" w:color="auto"/>
              <w:bottom w:val="single" w:sz="4" w:space="0" w:color="auto"/>
              <w:right w:val="single" w:sz="4" w:space="0" w:color="auto"/>
            </w:tcBorders>
            <w:vAlign w:val="center"/>
          </w:tcPr>
          <w:p w14:paraId="7972530D" w14:textId="77777777" w:rsidR="005024CB" w:rsidRDefault="005024CB">
            <w:pPr>
              <w:overflowPunct/>
              <w:autoSpaceDE/>
              <w:autoSpaceDN/>
              <w:adjustRightInd/>
              <w:spacing w:after="0"/>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31E9028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06" w:type="dxa"/>
            <w:tcBorders>
              <w:top w:val="nil"/>
              <w:left w:val="nil"/>
              <w:bottom w:val="single" w:sz="4" w:space="0" w:color="auto"/>
              <w:right w:val="single" w:sz="4" w:space="0" w:color="auto"/>
            </w:tcBorders>
            <w:shd w:val="clear" w:color="auto" w:fill="auto"/>
            <w:noWrap/>
            <w:vAlign w:val="center"/>
          </w:tcPr>
          <w:p w14:paraId="5313933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365.00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102B2F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F978FD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61" w:type="dxa"/>
            <w:tcBorders>
              <w:top w:val="nil"/>
              <w:left w:val="nil"/>
              <w:bottom w:val="single" w:sz="4" w:space="0" w:color="auto"/>
              <w:right w:val="single" w:sz="4" w:space="0" w:color="auto"/>
            </w:tcBorders>
            <w:shd w:val="clear" w:color="auto" w:fill="auto"/>
            <w:noWrap/>
            <w:vAlign w:val="center"/>
          </w:tcPr>
          <w:p w14:paraId="0476A9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16.00 </w:t>
            </w:r>
          </w:p>
        </w:tc>
        <w:tc>
          <w:tcPr>
            <w:tcW w:w="656" w:type="dxa"/>
            <w:tcBorders>
              <w:top w:val="nil"/>
              <w:left w:val="nil"/>
              <w:bottom w:val="single" w:sz="4" w:space="0" w:color="auto"/>
              <w:right w:val="single" w:sz="4" w:space="0" w:color="auto"/>
            </w:tcBorders>
            <w:shd w:val="clear" w:color="auto" w:fill="auto"/>
            <w:noWrap/>
            <w:vAlign w:val="center"/>
          </w:tcPr>
          <w:p w14:paraId="57484DF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176.00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BE4331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C8970F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14:paraId="4FC0A67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2.00 </w:t>
            </w:r>
          </w:p>
        </w:tc>
        <w:tc>
          <w:tcPr>
            <w:tcW w:w="496" w:type="dxa"/>
            <w:tcBorders>
              <w:top w:val="nil"/>
              <w:left w:val="nil"/>
              <w:bottom w:val="single" w:sz="4" w:space="0" w:color="auto"/>
              <w:right w:val="single" w:sz="4" w:space="0" w:color="auto"/>
            </w:tcBorders>
            <w:shd w:val="clear" w:color="auto" w:fill="auto"/>
            <w:noWrap/>
            <w:vAlign w:val="center"/>
          </w:tcPr>
          <w:p w14:paraId="2CBF66D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6.15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5DA369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F6D979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67" w:type="dxa"/>
            <w:tcBorders>
              <w:top w:val="nil"/>
              <w:left w:val="nil"/>
              <w:bottom w:val="single" w:sz="4" w:space="0" w:color="auto"/>
              <w:right w:val="single" w:sz="4" w:space="0" w:color="auto"/>
            </w:tcBorders>
            <w:shd w:val="clear" w:color="auto" w:fill="auto"/>
            <w:vAlign w:val="center"/>
          </w:tcPr>
          <w:p w14:paraId="0A5E9B4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2.50 </w:t>
            </w:r>
          </w:p>
        </w:tc>
      </w:tr>
      <w:tr w:rsidR="005024CB" w14:paraId="04E1FC20" w14:textId="77777777">
        <w:trPr>
          <w:trHeight w:val="225"/>
        </w:trPr>
        <w:tc>
          <w:tcPr>
            <w:tcW w:w="1021" w:type="dxa"/>
            <w:vMerge w:val="restart"/>
            <w:tcBorders>
              <w:top w:val="nil"/>
              <w:left w:val="single" w:sz="4" w:space="0" w:color="auto"/>
              <w:bottom w:val="single" w:sz="4" w:space="0" w:color="auto"/>
              <w:right w:val="single" w:sz="4" w:space="0" w:color="auto"/>
            </w:tcBorders>
            <w:shd w:val="clear" w:color="auto" w:fill="auto"/>
            <w:noWrap/>
            <w:vAlign w:val="center"/>
          </w:tcPr>
          <w:p w14:paraId="744A7E8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1044" w:type="dxa"/>
            <w:tcBorders>
              <w:top w:val="nil"/>
              <w:left w:val="nil"/>
              <w:bottom w:val="single" w:sz="4" w:space="0" w:color="auto"/>
              <w:right w:val="single" w:sz="4" w:space="0" w:color="auto"/>
            </w:tcBorders>
            <w:shd w:val="clear" w:color="auto" w:fill="auto"/>
            <w:noWrap/>
            <w:vAlign w:val="center"/>
          </w:tcPr>
          <w:p w14:paraId="68E6391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06" w:type="dxa"/>
            <w:tcBorders>
              <w:top w:val="nil"/>
              <w:left w:val="nil"/>
              <w:bottom w:val="single" w:sz="4" w:space="0" w:color="auto"/>
              <w:right w:val="single" w:sz="4" w:space="0" w:color="auto"/>
            </w:tcBorders>
            <w:shd w:val="clear" w:color="auto" w:fill="auto"/>
            <w:noWrap/>
            <w:vAlign w:val="center"/>
          </w:tcPr>
          <w:p w14:paraId="6329456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168.12 </w:t>
            </w:r>
          </w:p>
        </w:tc>
        <w:tc>
          <w:tcPr>
            <w:tcW w:w="656" w:type="dxa"/>
            <w:tcBorders>
              <w:top w:val="nil"/>
              <w:left w:val="nil"/>
              <w:bottom w:val="single" w:sz="4" w:space="0" w:color="auto"/>
              <w:right w:val="single" w:sz="4" w:space="0" w:color="auto"/>
            </w:tcBorders>
            <w:shd w:val="clear" w:color="auto" w:fill="auto"/>
            <w:noWrap/>
            <w:vAlign w:val="center"/>
          </w:tcPr>
          <w:p w14:paraId="4157772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176.95 </w:t>
            </w:r>
          </w:p>
        </w:tc>
        <w:tc>
          <w:tcPr>
            <w:tcW w:w="656" w:type="dxa"/>
            <w:tcBorders>
              <w:top w:val="nil"/>
              <w:left w:val="nil"/>
              <w:bottom w:val="single" w:sz="4" w:space="0" w:color="auto"/>
              <w:right w:val="single" w:sz="4" w:space="0" w:color="auto"/>
            </w:tcBorders>
            <w:shd w:val="clear" w:color="auto" w:fill="auto"/>
            <w:noWrap/>
            <w:vAlign w:val="center"/>
          </w:tcPr>
          <w:p w14:paraId="5382CFA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212.95 </w:t>
            </w:r>
          </w:p>
        </w:tc>
        <w:tc>
          <w:tcPr>
            <w:tcW w:w="761" w:type="dxa"/>
            <w:tcBorders>
              <w:top w:val="nil"/>
              <w:left w:val="nil"/>
              <w:bottom w:val="single" w:sz="4" w:space="0" w:color="auto"/>
              <w:right w:val="single" w:sz="4" w:space="0" w:color="auto"/>
            </w:tcBorders>
            <w:shd w:val="clear" w:color="auto" w:fill="auto"/>
            <w:vAlign w:val="center"/>
          </w:tcPr>
          <w:p w14:paraId="5C646A1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1346F84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57.05 </w:t>
            </w:r>
          </w:p>
        </w:tc>
        <w:tc>
          <w:tcPr>
            <w:tcW w:w="656" w:type="dxa"/>
            <w:tcBorders>
              <w:top w:val="nil"/>
              <w:left w:val="nil"/>
              <w:bottom w:val="single" w:sz="4" w:space="0" w:color="auto"/>
              <w:right w:val="single" w:sz="4" w:space="0" w:color="auto"/>
            </w:tcBorders>
            <w:shd w:val="clear" w:color="auto" w:fill="auto"/>
            <w:noWrap/>
            <w:vAlign w:val="center"/>
          </w:tcPr>
          <w:p w14:paraId="24B09D2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71.71 </w:t>
            </w:r>
          </w:p>
        </w:tc>
        <w:tc>
          <w:tcPr>
            <w:tcW w:w="656" w:type="dxa"/>
            <w:tcBorders>
              <w:top w:val="nil"/>
              <w:left w:val="nil"/>
              <w:bottom w:val="single" w:sz="4" w:space="0" w:color="auto"/>
              <w:right w:val="single" w:sz="4" w:space="0" w:color="auto"/>
            </w:tcBorders>
            <w:shd w:val="clear" w:color="auto" w:fill="auto"/>
            <w:noWrap/>
            <w:vAlign w:val="center"/>
          </w:tcPr>
          <w:p w14:paraId="2689D2B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98.93 </w:t>
            </w:r>
          </w:p>
        </w:tc>
        <w:tc>
          <w:tcPr>
            <w:tcW w:w="590" w:type="dxa"/>
            <w:tcBorders>
              <w:top w:val="nil"/>
              <w:left w:val="nil"/>
              <w:bottom w:val="single" w:sz="4" w:space="0" w:color="auto"/>
              <w:right w:val="single" w:sz="4" w:space="0" w:color="auto"/>
            </w:tcBorders>
            <w:shd w:val="clear" w:color="auto" w:fill="auto"/>
            <w:noWrap/>
            <w:vAlign w:val="center"/>
          </w:tcPr>
          <w:p w14:paraId="1064648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767190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8.98 </w:t>
            </w:r>
          </w:p>
        </w:tc>
        <w:tc>
          <w:tcPr>
            <w:tcW w:w="705" w:type="dxa"/>
            <w:tcBorders>
              <w:top w:val="nil"/>
              <w:left w:val="nil"/>
              <w:bottom w:val="single" w:sz="4" w:space="0" w:color="auto"/>
              <w:right w:val="single" w:sz="4" w:space="0" w:color="auto"/>
            </w:tcBorders>
            <w:shd w:val="clear" w:color="auto" w:fill="auto"/>
            <w:noWrap/>
            <w:vAlign w:val="center"/>
          </w:tcPr>
          <w:p w14:paraId="7DD072B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8.95 </w:t>
            </w:r>
          </w:p>
        </w:tc>
        <w:tc>
          <w:tcPr>
            <w:tcW w:w="705" w:type="dxa"/>
            <w:tcBorders>
              <w:top w:val="nil"/>
              <w:left w:val="nil"/>
              <w:bottom w:val="single" w:sz="4" w:space="0" w:color="auto"/>
              <w:right w:val="single" w:sz="4" w:space="0" w:color="auto"/>
            </w:tcBorders>
            <w:shd w:val="clear" w:color="auto" w:fill="auto"/>
            <w:noWrap/>
            <w:vAlign w:val="center"/>
          </w:tcPr>
          <w:p w14:paraId="40CDA1E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9.63 </w:t>
            </w:r>
          </w:p>
        </w:tc>
        <w:tc>
          <w:tcPr>
            <w:tcW w:w="767" w:type="dxa"/>
            <w:tcBorders>
              <w:top w:val="nil"/>
              <w:left w:val="nil"/>
              <w:bottom w:val="single" w:sz="4" w:space="0" w:color="auto"/>
              <w:right w:val="single" w:sz="4" w:space="0" w:color="auto"/>
            </w:tcBorders>
            <w:shd w:val="clear" w:color="auto" w:fill="auto"/>
            <w:noWrap/>
            <w:vAlign w:val="center"/>
          </w:tcPr>
          <w:p w14:paraId="2BCA245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5352F6C6" w14:textId="77777777">
        <w:trPr>
          <w:trHeight w:val="225"/>
        </w:trPr>
        <w:tc>
          <w:tcPr>
            <w:tcW w:w="1021" w:type="dxa"/>
            <w:vMerge/>
            <w:tcBorders>
              <w:top w:val="nil"/>
              <w:left w:val="single" w:sz="4" w:space="0" w:color="auto"/>
              <w:bottom w:val="single" w:sz="4" w:space="0" w:color="auto"/>
              <w:right w:val="single" w:sz="4" w:space="0" w:color="auto"/>
            </w:tcBorders>
            <w:vAlign w:val="center"/>
          </w:tcPr>
          <w:p w14:paraId="6C920029" w14:textId="77777777" w:rsidR="005024CB" w:rsidRDefault="005024CB">
            <w:pPr>
              <w:overflowPunct/>
              <w:autoSpaceDE/>
              <w:autoSpaceDN/>
              <w:adjustRightInd/>
              <w:spacing w:after="0"/>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381D090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06" w:type="dxa"/>
            <w:tcBorders>
              <w:top w:val="nil"/>
              <w:left w:val="nil"/>
              <w:bottom w:val="single" w:sz="4" w:space="0" w:color="auto"/>
              <w:right w:val="single" w:sz="4" w:space="0" w:color="auto"/>
            </w:tcBorders>
            <w:shd w:val="clear" w:color="auto" w:fill="auto"/>
            <w:noWrap/>
            <w:vAlign w:val="center"/>
          </w:tcPr>
          <w:p w14:paraId="4CEF124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0A9C058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36.20 </w:t>
            </w:r>
          </w:p>
        </w:tc>
        <w:tc>
          <w:tcPr>
            <w:tcW w:w="656" w:type="dxa"/>
            <w:tcBorders>
              <w:top w:val="nil"/>
              <w:left w:val="nil"/>
              <w:bottom w:val="single" w:sz="4" w:space="0" w:color="auto"/>
              <w:right w:val="single" w:sz="4" w:space="0" w:color="auto"/>
            </w:tcBorders>
            <w:shd w:val="clear" w:color="auto" w:fill="auto"/>
            <w:noWrap/>
            <w:vAlign w:val="center"/>
          </w:tcPr>
          <w:p w14:paraId="1E8C010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31.15 </w:t>
            </w:r>
          </w:p>
        </w:tc>
        <w:tc>
          <w:tcPr>
            <w:tcW w:w="761" w:type="dxa"/>
            <w:tcBorders>
              <w:top w:val="nil"/>
              <w:left w:val="nil"/>
              <w:bottom w:val="single" w:sz="4" w:space="0" w:color="auto"/>
              <w:right w:val="single" w:sz="4" w:space="0" w:color="auto"/>
            </w:tcBorders>
            <w:shd w:val="clear" w:color="auto" w:fill="auto"/>
            <w:noWrap/>
            <w:vAlign w:val="center"/>
          </w:tcPr>
          <w:p w14:paraId="7C112BB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41.79 </w:t>
            </w:r>
          </w:p>
        </w:tc>
        <w:tc>
          <w:tcPr>
            <w:tcW w:w="656" w:type="dxa"/>
            <w:tcBorders>
              <w:top w:val="nil"/>
              <w:left w:val="nil"/>
              <w:bottom w:val="single" w:sz="4" w:space="0" w:color="auto"/>
              <w:right w:val="single" w:sz="4" w:space="0" w:color="auto"/>
            </w:tcBorders>
            <w:shd w:val="clear" w:color="auto" w:fill="auto"/>
            <w:noWrap/>
            <w:vAlign w:val="center"/>
          </w:tcPr>
          <w:p w14:paraId="39C7A7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3B677DD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1.13 </w:t>
            </w:r>
          </w:p>
        </w:tc>
        <w:tc>
          <w:tcPr>
            <w:tcW w:w="656" w:type="dxa"/>
            <w:tcBorders>
              <w:top w:val="nil"/>
              <w:left w:val="nil"/>
              <w:bottom w:val="single" w:sz="4" w:space="0" w:color="auto"/>
              <w:right w:val="single" w:sz="4" w:space="0" w:color="auto"/>
            </w:tcBorders>
            <w:shd w:val="clear" w:color="auto" w:fill="auto"/>
            <w:noWrap/>
            <w:vAlign w:val="center"/>
          </w:tcPr>
          <w:p w14:paraId="0C53812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0.92 </w:t>
            </w:r>
          </w:p>
        </w:tc>
        <w:tc>
          <w:tcPr>
            <w:tcW w:w="590" w:type="dxa"/>
            <w:tcBorders>
              <w:top w:val="nil"/>
              <w:left w:val="nil"/>
              <w:bottom w:val="single" w:sz="4" w:space="0" w:color="auto"/>
              <w:right w:val="single" w:sz="4" w:space="0" w:color="auto"/>
            </w:tcBorders>
            <w:shd w:val="clear" w:color="auto" w:fill="auto"/>
            <w:noWrap/>
            <w:vAlign w:val="center"/>
          </w:tcPr>
          <w:p w14:paraId="7A8EFC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2.28 </w:t>
            </w:r>
          </w:p>
        </w:tc>
        <w:tc>
          <w:tcPr>
            <w:tcW w:w="496" w:type="dxa"/>
            <w:tcBorders>
              <w:top w:val="nil"/>
              <w:left w:val="nil"/>
              <w:bottom w:val="single" w:sz="4" w:space="0" w:color="auto"/>
              <w:right w:val="single" w:sz="4" w:space="0" w:color="auto"/>
            </w:tcBorders>
            <w:shd w:val="clear" w:color="auto" w:fill="auto"/>
            <w:noWrap/>
            <w:vAlign w:val="center"/>
          </w:tcPr>
          <w:p w14:paraId="5A8713C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05" w:type="dxa"/>
            <w:tcBorders>
              <w:top w:val="nil"/>
              <w:left w:val="nil"/>
              <w:bottom w:val="single" w:sz="4" w:space="0" w:color="auto"/>
              <w:right w:val="single" w:sz="4" w:space="0" w:color="auto"/>
            </w:tcBorders>
            <w:shd w:val="clear" w:color="auto" w:fill="auto"/>
            <w:vAlign w:val="center"/>
          </w:tcPr>
          <w:p w14:paraId="0B0FB32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3.95 </w:t>
            </w:r>
          </w:p>
        </w:tc>
        <w:tc>
          <w:tcPr>
            <w:tcW w:w="705" w:type="dxa"/>
            <w:tcBorders>
              <w:top w:val="nil"/>
              <w:left w:val="nil"/>
              <w:bottom w:val="single" w:sz="4" w:space="0" w:color="auto"/>
              <w:right w:val="single" w:sz="4" w:space="0" w:color="auto"/>
            </w:tcBorders>
            <w:shd w:val="clear" w:color="auto" w:fill="auto"/>
            <w:vAlign w:val="center"/>
          </w:tcPr>
          <w:p w14:paraId="7458DF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3.13 </w:t>
            </w:r>
          </w:p>
        </w:tc>
        <w:tc>
          <w:tcPr>
            <w:tcW w:w="767" w:type="dxa"/>
            <w:tcBorders>
              <w:top w:val="nil"/>
              <w:left w:val="nil"/>
              <w:bottom w:val="single" w:sz="4" w:space="0" w:color="auto"/>
              <w:right w:val="single" w:sz="4" w:space="0" w:color="auto"/>
            </w:tcBorders>
            <w:shd w:val="clear" w:color="auto" w:fill="auto"/>
            <w:vAlign w:val="center"/>
          </w:tcPr>
          <w:p w14:paraId="1092304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3.98 </w:t>
            </w:r>
          </w:p>
        </w:tc>
      </w:tr>
      <w:tr w:rsidR="005024CB" w14:paraId="27225BFF" w14:textId="77777777">
        <w:trPr>
          <w:trHeight w:val="225"/>
        </w:trPr>
        <w:tc>
          <w:tcPr>
            <w:tcW w:w="1021" w:type="dxa"/>
            <w:vMerge/>
            <w:tcBorders>
              <w:top w:val="nil"/>
              <w:left w:val="single" w:sz="4" w:space="0" w:color="auto"/>
              <w:bottom w:val="single" w:sz="4" w:space="0" w:color="auto"/>
              <w:right w:val="single" w:sz="4" w:space="0" w:color="auto"/>
            </w:tcBorders>
            <w:vAlign w:val="center"/>
          </w:tcPr>
          <w:p w14:paraId="30D1E1BF" w14:textId="77777777" w:rsidR="005024CB" w:rsidRDefault="005024CB">
            <w:pPr>
              <w:overflowPunct/>
              <w:autoSpaceDE/>
              <w:autoSpaceDN/>
              <w:adjustRightInd/>
              <w:spacing w:after="0"/>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7ECE31B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06" w:type="dxa"/>
            <w:tcBorders>
              <w:top w:val="nil"/>
              <w:left w:val="nil"/>
              <w:bottom w:val="single" w:sz="4" w:space="0" w:color="auto"/>
              <w:right w:val="single" w:sz="4" w:space="0" w:color="auto"/>
            </w:tcBorders>
            <w:shd w:val="clear" w:color="auto" w:fill="auto"/>
            <w:noWrap/>
            <w:vAlign w:val="center"/>
          </w:tcPr>
          <w:p w14:paraId="4756A88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168.12 </w:t>
            </w:r>
          </w:p>
        </w:tc>
        <w:tc>
          <w:tcPr>
            <w:tcW w:w="656" w:type="dxa"/>
            <w:tcBorders>
              <w:top w:val="nil"/>
              <w:left w:val="nil"/>
              <w:bottom w:val="single" w:sz="4" w:space="0" w:color="auto"/>
              <w:right w:val="single" w:sz="4" w:space="0" w:color="auto"/>
            </w:tcBorders>
            <w:shd w:val="clear" w:color="auto" w:fill="auto"/>
            <w:noWrap/>
            <w:vAlign w:val="center"/>
          </w:tcPr>
          <w:p w14:paraId="628B211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132.78 </w:t>
            </w:r>
          </w:p>
        </w:tc>
        <w:tc>
          <w:tcPr>
            <w:tcW w:w="656" w:type="dxa"/>
            <w:tcBorders>
              <w:top w:val="nil"/>
              <w:left w:val="nil"/>
              <w:bottom w:val="single" w:sz="4" w:space="0" w:color="auto"/>
              <w:right w:val="single" w:sz="4" w:space="0" w:color="auto"/>
            </w:tcBorders>
            <w:shd w:val="clear" w:color="auto" w:fill="auto"/>
            <w:noWrap/>
            <w:vAlign w:val="center"/>
          </w:tcPr>
          <w:p w14:paraId="0E828E5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61.29 </w:t>
            </w:r>
          </w:p>
        </w:tc>
        <w:tc>
          <w:tcPr>
            <w:tcW w:w="761" w:type="dxa"/>
            <w:tcBorders>
              <w:top w:val="nil"/>
              <w:left w:val="nil"/>
              <w:bottom w:val="single" w:sz="4" w:space="0" w:color="auto"/>
              <w:right w:val="single" w:sz="4" w:space="0" w:color="auto"/>
            </w:tcBorders>
            <w:shd w:val="clear" w:color="auto" w:fill="auto"/>
            <w:noWrap/>
            <w:vAlign w:val="center"/>
          </w:tcPr>
          <w:p w14:paraId="419A43B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41.79 </w:t>
            </w:r>
          </w:p>
        </w:tc>
        <w:tc>
          <w:tcPr>
            <w:tcW w:w="656" w:type="dxa"/>
            <w:tcBorders>
              <w:top w:val="nil"/>
              <w:left w:val="nil"/>
              <w:bottom w:val="single" w:sz="4" w:space="0" w:color="auto"/>
              <w:right w:val="single" w:sz="4" w:space="0" w:color="auto"/>
            </w:tcBorders>
            <w:shd w:val="clear" w:color="auto" w:fill="auto"/>
            <w:noWrap/>
            <w:vAlign w:val="center"/>
          </w:tcPr>
          <w:p w14:paraId="5623B2B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57.05 </w:t>
            </w:r>
          </w:p>
        </w:tc>
        <w:tc>
          <w:tcPr>
            <w:tcW w:w="656" w:type="dxa"/>
            <w:tcBorders>
              <w:top w:val="nil"/>
              <w:left w:val="nil"/>
              <w:bottom w:val="single" w:sz="4" w:space="0" w:color="auto"/>
              <w:right w:val="single" w:sz="4" w:space="0" w:color="auto"/>
            </w:tcBorders>
            <w:shd w:val="clear" w:color="auto" w:fill="auto"/>
            <w:noWrap/>
            <w:vAlign w:val="center"/>
          </w:tcPr>
          <w:p w14:paraId="328C196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10.61 </w:t>
            </w:r>
          </w:p>
        </w:tc>
        <w:tc>
          <w:tcPr>
            <w:tcW w:w="656" w:type="dxa"/>
            <w:tcBorders>
              <w:top w:val="nil"/>
              <w:left w:val="nil"/>
              <w:bottom w:val="single" w:sz="4" w:space="0" w:color="auto"/>
              <w:right w:val="single" w:sz="4" w:space="0" w:color="auto"/>
            </w:tcBorders>
            <w:shd w:val="clear" w:color="auto" w:fill="auto"/>
            <w:noWrap/>
            <w:vAlign w:val="center"/>
          </w:tcPr>
          <w:p w14:paraId="43B684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2.48 </w:t>
            </w:r>
          </w:p>
        </w:tc>
        <w:tc>
          <w:tcPr>
            <w:tcW w:w="590" w:type="dxa"/>
            <w:tcBorders>
              <w:top w:val="nil"/>
              <w:left w:val="nil"/>
              <w:bottom w:val="single" w:sz="4" w:space="0" w:color="auto"/>
              <w:right w:val="single" w:sz="4" w:space="0" w:color="auto"/>
            </w:tcBorders>
            <w:shd w:val="clear" w:color="auto" w:fill="auto"/>
            <w:noWrap/>
            <w:vAlign w:val="center"/>
          </w:tcPr>
          <w:p w14:paraId="4C09735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2.28 </w:t>
            </w:r>
          </w:p>
        </w:tc>
        <w:tc>
          <w:tcPr>
            <w:tcW w:w="496" w:type="dxa"/>
            <w:tcBorders>
              <w:top w:val="nil"/>
              <w:left w:val="nil"/>
              <w:bottom w:val="single" w:sz="4" w:space="0" w:color="auto"/>
              <w:right w:val="single" w:sz="4" w:space="0" w:color="auto"/>
            </w:tcBorders>
            <w:shd w:val="clear" w:color="auto" w:fill="auto"/>
            <w:noWrap/>
            <w:vAlign w:val="center"/>
          </w:tcPr>
          <w:p w14:paraId="219AAC5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8.98 </w:t>
            </w:r>
          </w:p>
        </w:tc>
        <w:tc>
          <w:tcPr>
            <w:tcW w:w="705" w:type="dxa"/>
            <w:tcBorders>
              <w:top w:val="nil"/>
              <w:left w:val="nil"/>
              <w:bottom w:val="single" w:sz="4" w:space="0" w:color="auto"/>
              <w:right w:val="single" w:sz="4" w:space="0" w:color="auto"/>
            </w:tcBorders>
            <w:shd w:val="clear" w:color="auto" w:fill="auto"/>
            <w:vAlign w:val="center"/>
          </w:tcPr>
          <w:p w14:paraId="45D185D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7.70 </w:t>
            </w:r>
          </w:p>
        </w:tc>
        <w:tc>
          <w:tcPr>
            <w:tcW w:w="705" w:type="dxa"/>
            <w:tcBorders>
              <w:top w:val="nil"/>
              <w:left w:val="nil"/>
              <w:bottom w:val="single" w:sz="4" w:space="0" w:color="auto"/>
              <w:right w:val="single" w:sz="4" w:space="0" w:color="auto"/>
            </w:tcBorders>
            <w:shd w:val="clear" w:color="auto" w:fill="auto"/>
            <w:vAlign w:val="center"/>
          </w:tcPr>
          <w:p w14:paraId="1208E1A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6.38 </w:t>
            </w:r>
          </w:p>
        </w:tc>
        <w:tc>
          <w:tcPr>
            <w:tcW w:w="767" w:type="dxa"/>
            <w:tcBorders>
              <w:top w:val="nil"/>
              <w:left w:val="nil"/>
              <w:bottom w:val="single" w:sz="4" w:space="0" w:color="auto"/>
              <w:right w:val="single" w:sz="4" w:space="0" w:color="auto"/>
            </w:tcBorders>
            <w:shd w:val="clear" w:color="auto" w:fill="auto"/>
            <w:vAlign w:val="center"/>
          </w:tcPr>
          <w:p w14:paraId="79C574E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3.98 </w:t>
            </w:r>
          </w:p>
        </w:tc>
      </w:tr>
      <w:tr w:rsidR="005024CB" w14:paraId="3AAB4C48" w14:textId="77777777">
        <w:trPr>
          <w:trHeight w:val="225"/>
        </w:trPr>
        <w:tc>
          <w:tcPr>
            <w:tcW w:w="102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C300134" w14:textId="77777777" w:rsidR="005024CB" w:rsidRDefault="009D1045">
            <w:pPr>
              <w:overflowPunct/>
              <w:autoSpaceDE/>
              <w:autoSpaceDN/>
              <w:adjustRightInd/>
              <w:spacing w:after="0"/>
              <w:jc w:val="center"/>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1044" w:type="dxa"/>
            <w:tcBorders>
              <w:top w:val="nil"/>
              <w:left w:val="nil"/>
              <w:bottom w:val="single" w:sz="4" w:space="0" w:color="auto"/>
              <w:right w:val="single" w:sz="4" w:space="0" w:color="auto"/>
            </w:tcBorders>
            <w:shd w:val="clear" w:color="auto" w:fill="auto"/>
            <w:noWrap/>
            <w:vAlign w:val="center"/>
          </w:tcPr>
          <w:p w14:paraId="08AB113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06" w:type="dxa"/>
            <w:tcBorders>
              <w:top w:val="nil"/>
              <w:left w:val="nil"/>
              <w:bottom w:val="single" w:sz="4" w:space="0" w:color="auto"/>
              <w:right w:val="single" w:sz="4" w:space="0" w:color="auto"/>
            </w:tcBorders>
            <w:shd w:val="clear" w:color="auto" w:fill="auto"/>
            <w:noWrap/>
            <w:vAlign w:val="center"/>
          </w:tcPr>
          <w:p w14:paraId="25C139F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402.48 </w:t>
            </w:r>
          </w:p>
        </w:tc>
        <w:tc>
          <w:tcPr>
            <w:tcW w:w="656" w:type="dxa"/>
            <w:tcBorders>
              <w:top w:val="nil"/>
              <w:left w:val="nil"/>
              <w:bottom w:val="single" w:sz="4" w:space="0" w:color="auto"/>
              <w:right w:val="single" w:sz="4" w:space="0" w:color="auto"/>
            </w:tcBorders>
            <w:shd w:val="clear" w:color="auto" w:fill="auto"/>
            <w:noWrap/>
            <w:vAlign w:val="center"/>
          </w:tcPr>
          <w:p w14:paraId="00DA56D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447.58 </w:t>
            </w:r>
          </w:p>
        </w:tc>
        <w:tc>
          <w:tcPr>
            <w:tcW w:w="656" w:type="dxa"/>
            <w:tcBorders>
              <w:top w:val="nil"/>
              <w:left w:val="nil"/>
              <w:bottom w:val="single" w:sz="4" w:space="0" w:color="auto"/>
              <w:right w:val="single" w:sz="4" w:space="0" w:color="auto"/>
            </w:tcBorders>
            <w:shd w:val="clear" w:color="auto" w:fill="auto"/>
            <w:noWrap/>
            <w:vAlign w:val="center"/>
          </w:tcPr>
          <w:p w14:paraId="53410A0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569.93 </w:t>
            </w:r>
          </w:p>
        </w:tc>
        <w:tc>
          <w:tcPr>
            <w:tcW w:w="761" w:type="dxa"/>
            <w:tcBorders>
              <w:top w:val="nil"/>
              <w:left w:val="nil"/>
              <w:bottom w:val="single" w:sz="4" w:space="0" w:color="auto"/>
              <w:right w:val="single" w:sz="4" w:space="0" w:color="auto"/>
            </w:tcBorders>
            <w:shd w:val="clear" w:color="auto" w:fill="auto"/>
            <w:noWrap/>
            <w:vAlign w:val="center"/>
          </w:tcPr>
          <w:p w14:paraId="0129BB2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38FDB6F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188.97 </w:t>
            </w:r>
          </w:p>
        </w:tc>
        <w:tc>
          <w:tcPr>
            <w:tcW w:w="656" w:type="dxa"/>
            <w:tcBorders>
              <w:top w:val="nil"/>
              <w:left w:val="nil"/>
              <w:bottom w:val="single" w:sz="4" w:space="0" w:color="auto"/>
              <w:right w:val="single" w:sz="4" w:space="0" w:color="auto"/>
            </w:tcBorders>
            <w:shd w:val="clear" w:color="auto" w:fill="auto"/>
            <w:noWrap/>
            <w:vAlign w:val="center"/>
          </w:tcPr>
          <w:p w14:paraId="7860D58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219.51 </w:t>
            </w:r>
          </w:p>
        </w:tc>
        <w:tc>
          <w:tcPr>
            <w:tcW w:w="656" w:type="dxa"/>
            <w:tcBorders>
              <w:top w:val="nil"/>
              <w:left w:val="nil"/>
              <w:bottom w:val="single" w:sz="4" w:space="0" w:color="auto"/>
              <w:right w:val="single" w:sz="4" w:space="0" w:color="auto"/>
            </w:tcBorders>
            <w:shd w:val="clear" w:color="auto" w:fill="auto"/>
            <w:noWrap/>
            <w:vAlign w:val="center"/>
          </w:tcPr>
          <w:p w14:paraId="35EBAE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311.09 </w:t>
            </w:r>
          </w:p>
        </w:tc>
        <w:tc>
          <w:tcPr>
            <w:tcW w:w="590" w:type="dxa"/>
            <w:tcBorders>
              <w:top w:val="nil"/>
              <w:left w:val="nil"/>
              <w:bottom w:val="single" w:sz="4" w:space="0" w:color="auto"/>
              <w:right w:val="single" w:sz="4" w:space="0" w:color="auto"/>
            </w:tcBorders>
            <w:shd w:val="clear" w:color="auto" w:fill="auto"/>
            <w:noWrap/>
            <w:vAlign w:val="center"/>
          </w:tcPr>
          <w:p w14:paraId="2DA0885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029B379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4.79 </w:t>
            </w:r>
          </w:p>
        </w:tc>
        <w:tc>
          <w:tcPr>
            <w:tcW w:w="705" w:type="dxa"/>
            <w:tcBorders>
              <w:top w:val="nil"/>
              <w:left w:val="nil"/>
              <w:bottom w:val="single" w:sz="4" w:space="0" w:color="auto"/>
              <w:right w:val="single" w:sz="4" w:space="0" w:color="auto"/>
            </w:tcBorders>
            <w:shd w:val="clear" w:color="auto" w:fill="auto"/>
            <w:vAlign w:val="center"/>
          </w:tcPr>
          <w:p w14:paraId="17B0685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5.31 </w:t>
            </w:r>
          </w:p>
        </w:tc>
        <w:tc>
          <w:tcPr>
            <w:tcW w:w="705" w:type="dxa"/>
            <w:tcBorders>
              <w:top w:val="nil"/>
              <w:left w:val="nil"/>
              <w:bottom w:val="single" w:sz="4" w:space="0" w:color="auto"/>
              <w:right w:val="single" w:sz="4" w:space="0" w:color="auto"/>
            </w:tcBorders>
            <w:shd w:val="clear" w:color="auto" w:fill="auto"/>
            <w:vAlign w:val="center"/>
          </w:tcPr>
          <w:p w14:paraId="65A0565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6.43 </w:t>
            </w:r>
          </w:p>
        </w:tc>
        <w:tc>
          <w:tcPr>
            <w:tcW w:w="767" w:type="dxa"/>
            <w:tcBorders>
              <w:top w:val="nil"/>
              <w:left w:val="nil"/>
              <w:bottom w:val="single" w:sz="4" w:space="0" w:color="auto"/>
              <w:right w:val="single" w:sz="4" w:space="0" w:color="auto"/>
            </w:tcBorders>
            <w:shd w:val="clear" w:color="auto" w:fill="auto"/>
            <w:vAlign w:val="center"/>
          </w:tcPr>
          <w:p w14:paraId="531DD6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57EAE49C" w14:textId="77777777">
        <w:trPr>
          <w:trHeight w:val="225"/>
        </w:trPr>
        <w:tc>
          <w:tcPr>
            <w:tcW w:w="1021" w:type="dxa"/>
            <w:vMerge/>
            <w:tcBorders>
              <w:top w:val="nil"/>
              <w:left w:val="single" w:sz="4" w:space="0" w:color="auto"/>
              <w:bottom w:val="single" w:sz="4" w:space="0" w:color="auto"/>
              <w:right w:val="single" w:sz="4" w:space="0" w:color="auto"/>
            </w:tcBorders>
            <w:vAlign w:val="center"/>
          </w:tcPr>
          <w:p w14:paraId="589A3FC5" w14:textId="77777777" w:rsidR="005024CB" w:rsidRDefault="005024CB">
            <w:pPr>
              <w:overflowPunct/>
              <w:autoSpaceDE/>
              <w:autoSpaceDN/>
              <w:adjustRightInd/>
              <w:spacing w:after="0"/>
              <w:rPr>
                <w:rFonts w:ascii="Calibri" w:eastAsia="DengXian" w:hAnsi="Calibri" w:cs="Calibri"/>
                <w:color w:val="000000"/>
                <w:sz w:val="22"/>
                <w:szCs w:val="22"/>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308D4BB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06" w:type="dxa"/>
            <w:tcBorders>
              <w:top w:val="nil"/>
              <w:left w:val="nil"/>
              <w:bottom w:val="single" w:sz="4" w:space="0" w:color="auto"/>
              <w:right w:val="single" w:sz="4" w:space="0" w:color="auto"/>
            </w:tcBorders>
            <w:shd w:val="clear" w:color="auto" w:fill="auto"/>
            <w:noWrap/>
            <w:vAlign w:val="center"/>
          </w:tcPr>
          <w:p w14:paraId="379DD16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3C77C2F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18.93 </w:t>
            </w:r>
          </w:p>
        </w:tc>
        <w:tc>
          <w:tcPr>
            <w:tcW w:w="656" w:type="dxa"/>
            <w:tcBorders>
              <w:top w:val="nil"/>
              <w:left w:val="nil"/>
              <w:bottom w:val="single" w:sz="4" w:space="0" w:color="auto"/>
              <w:right w:val="single" w:sz="4" w:space="0" w:color="auto"/>
            </w:tcBorders>
            <w:shd w:val="clear" w:color="auto" w:fill="auto"/>
            <w:noWrap/>
            <w:vAlign w:val="center"/>
          </w:tcPr>
          <w:p w14:paraId="597FA0C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41.51 </w:t>
            </w:r>
          </w:p>
        </w:tc>
        <w:tc>
          <w:tcPr>
            <w:tcW w:w="761" w:type="dxa"/>
            <w:tcBorders>
              <w:top w:val="nil"/>
              <w:left w:val="nil"/>
              <w:bottom w:val="single" w:sz="4" w:space="0" w:color="auto"/>
              <w:right w:val="single" w:sz="4" w:space="0" w:color="auto"/>
            </w:tcBorders>
            <w:shd w:val="clear" w:color="auto" w:fill="auto"/>
            <w:noWrap/>
            <w:vAlign w:val="center"/>
          </w:tcPr>
          <w:p w14:paraId="1047AF5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41.51 </w:t>
            </w:r>
          </w:p>
        </w:tc>
        <w:tc>
          <w:tcPr>
            <w:tcW w:w="656" w:type="dxa"/>
            <w:tcBorders>
              <w:top w:val="nil"/>
              <w:left w:val="nil"/>
              <w:bottom w:val="single" w:sz="4" w:space="0" w:color="auto"/>
              <w:right w:val="single" w:sz="4" w:space="0" w:color="auto"/>
            </w:tcBorders>
            <w:shd w:val="clear" w:color="auto" w:fill="auto"/>
            <w:noWrap/>
            <w:vAlign w:val="center"/>
          </w:tcPr>
          <w:p w14:paraId="291F37B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2DA8178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3.88 </w:t>
            </w:r>
          </w:p>
        </w:tc>
        <w:tc>
          <w:tcPr>
            <w:tcW w:w="656" w:type="dxa"/>
            <w:tcBorders>
              <w:top w:val="nil"/>
              <w:left w:val="nil"/>
              <w:bottom w:val="single" w:sz="4" w:space="0" w:color="auto"/>
              <w:right w:val="single" w:sz="4" w:space="0" w:color="auto"/>
            </w:tcBorders>
            <w:shd w:val="clear" w:color="auto" w:fill="auto"/>
            <w:noWrap/>
            <w:vAlign w:val="center"/>
          </w:tcPr>
          <w:p w14:paraId="249C7A6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14.47 </w:t>
            </w:r>
          </w:p>
        </w:tc>
        <w:tc>
          <w:tcPr>
            <w:tcW w:w="590" w:type="dxa"/>
            <w:tcBorders>
              <w:top w:val="nil"/>
              <w:left w:val="nil"/>
              <w:bottom w:val="single" w:sz="4" w:space="0" w:color="auto"/>
              <w:right w:val="single" w:sz="4" w:space="0" w:color="auto"/>
            </w:tcBorders>
            <w:shd w:val="clear" w:color="auto" w:fill="auto"/>
            <w:noWrap/>
            <w:vAlign w:val="center"/>
          </w:tcPr>
          <w:p w14:paraId="221096C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14.73 </w:t>
            </w:r>
          </w:p>
        </w:tc>
        <w:tc>
          <w:tcPr>
            <w:tcW w:w="496" w:type="dxa"/>
            <w:tcBorders>
              <w:top w:val="nil"/>
              <w:left w:val="nil"/>
              <w:bottom w:val="single" w:sz="4" w:space="0" w:color="auto"/>
              <w:right w:val="single" w:sz="4" w:space="0" w:color="auto"/>
            </w:tcBorders>
            <w:shd w:val="clear" w:color="auto" w:fill="auto"/>
            <w:noWrap/>
            <w:vAlign w:val="center"/>
          </w:tcPr>
          <w:p w14:paraId="71748C6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05" w:type="dxa"/>
            <w:tcBorders>
              <w:top w:val="nil"/>
              <w:left w:val="nil"/>
              <w:bottom w:val="single" w:sz="4" w:space="0" w:color="auto"/>
              <w:right w:val="single" w:sz="4" w:space="0" w:color="auto"/>
            </w:tcBorders>
            <w:shd w:val="clear" w:color="auto" w:fill="auto"/>
            <w:vAlign w:val="center"/>
          </w:tcPr>
          <w:p w14:paraId="1F3B5C4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1.19 </w:t>
            </w:r>
          </w:p>
        </w:tc>
        <w:tc>
          <w:tcPr>
            <w:tcW w:w="705" w:type="dxa"/>
            <w:tcBorders>
              <w:top w:val="nil"/>
              <w:left w:val="nil"/>
              <w:bottom w:val="single" w:sz="4" w:space="0" w:color="auto"/>
              <w:right w:val="single" w:sz="4" w:space="0" w:color="auto"/>
            </w:tcBorders>
            <w:shd w:val="clear" w:color="auto" w:fill="auto"/>
            <w:vAlign w:val="center"/>
          </w:tcPr>
          <w:p w14:paraId="434F07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1.72 </w:t>
            </w:r>
          </w:p>
        </w:tc>
        <w:tc>
          <w:tcPr>
            <w:tcW w:w="767" w:type="dxa"/>
            <w:tcBorders>
              <w:top w:val="nil"/>
              <w:left w:val="nil"/>
              <w:bottom w:val="single" w:sz="4" w:space="0" w:color="auto"/>
              <w:right w:val="single" w:sz="4" w:space="0" w:color="auto"/>
            </w:tcBorders>
            <w:shd w:val="clear" w:color="auto" w:fill="auto"/>
            <w:vAlign w:val="center"/>
          </w:tcPr>
          <w:p w14:paraId="49EB035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1.72 </w:t>
            </w:r>
          </w:p>
        </w:tc>
      </w:tr>
      <w:tr w:rsidR="005024CB" w14:paraId="47E91545" w14:textId="77777777">
        <w:trPr>
          <w:trHeight w:val="225"/>
        </w:trPr>
        <w:tc>
          <w:tcPr>
            <w:tcW w:w="1021" w:type="dxa"/>
            <w:vMerge/>
            <w:tcBorders>
              <w:top w:val="nil"/>
              <w:left w:val="single" w:sz="4" w:space="0" w:color="auto"/>
              <w:bottom w:val="single" w:sz="4" w:space="0" w:color="auto"/>
              <w:right w:val="single" w:sz="4" w:space="0" w:color="auto"/>
            </w:tcBorders>
            <w:vAlign w:val="center"/>
          </w:tcPr>
          <w:p w14:paraId="695118A0" w14:textId="77777777" w:rsidR="005024CB" w:rsidRDefault="005024CB">
            <w:pPr>
              <w:overflowPunct/>
              <w:autoSpaceDE/>
              <w:autoSpaceDN/>
              <w:adjustRightInd/>
              <w:spacing w:after="0"/>
              <w:rPr>
                <w:rFonts w:ascii="Calibri" w:eastAsia="DengXian" w:hAnsi="Calibri" w:cs="Calibri"/>
                <w:color w:val="000000"/>
                <w:sz w:val="22"/>
                <w:szCs w:val="22"/>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672A97C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06" w:type="dxa"/>
            <w:tcBorders>
              <w:top w:val="nil"/>
              <w:left w:val="nil"/>
              <w:bottom w:val="single" w:sz="4" w:space="0" w:color="auto"/>
              <w:right w:val="single" w:sz="4" w:space="0" w:color="auto"/>
            </w:tcBorders>
            <w:shd w:val="clear" w:color="auto" w:fill="auto"/>
            <w:noWrap/>
            <w:vAlign w:val="center"/>
          </w:tcPr>
          <w:p w14:paraId="680E7F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402.48 </w:t>
            </w:r>
          </w:p>
        </w:tc>
        <w:tc>
          <w:tcPr>
            <w:tcW w:w="656" w:type="dxa"/>
            <w:tcBorders>
              <w:top w:val="nil"/>
              <w:left w:val="nil"/>
              <w:bottom w:val="single" w:sz="4" w:space="0" w:color="auto"/>
              <w:right w:val="single" w:sz="4" w:space="0" w:color="auto"/>
            </w:tcBorders>
            <w:shd w:val="clear" w:color="auto" w:fill="auto"/>
            <w:noWrap/>
            <w:vAlign w:val="center"/>
          </w:tcPr>
          <w:p w14:paraId="0F50278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377.17 </w:t>
            </w:r>
          </w:p>
        </w:tc>
        <w:tc>
          <w:tcPr>
            <w:tcW w:w="656" w:type="dxa"/>
            <w:tcBorders>
              <w:top w:val="nil"/>
              <w:left w:val="nil"/>
              <w:bottom w:val="single" w:sz="4" w:space="0" w:color="auto"/>
              <w:right w:val="single" w:sz="4" w:space="0" w:color="auto"/>
            </w:tcBorders>
            <w:shd w:val="clear" w:color="auto" w:fill="auto"/>
            <w:noWrap/>
            <w:vAlign w:val="center"/>
          </w:tcPr>
          <w:p w14:paraId="11096F7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133.97 </w:t>
            </w:r>
          </w:p>
        </w:tc>
        <w:tc>
          <w:tcPr>
            <w:tcW w:w="761" w:type="dxa"/>
            <w:tcBorders>
              <w:top w:val="nil"/>
              <w:left w:val="nil"/>
              <w:bottom w:val="single" w:sz="4" w:space="0" w:color="auto"/>
              <w:right w:val="single" w:sz="4" w:space="0" w:color="auto"/>
            </w:tcBorders>
            <w:shd w:val="clear" w:color="auto" w:fill="auto"/>
            <w:noWrap/>
            <w:vAlign w:val="center"/>
          </w:tcPr>
          <w:p w14:paraId="3205E0A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41.51 </w:t>
            </w:r>
          </w:p>
        </w:tc>
        <w:tc>
          <w:tcPr>
            <w:tcW w:w="656" w:type="dxa"/>
            <w:tcBorders>
              <w:top w:val="nil"/>
              <w:left w:val="nil"/>
              <w:bottom w:val="single" w:sz="4" w:space="0" w:color="auto"/>
              <w:right w:val="single" w:sz="4" w:space="0" w:color="auto"/>
            </w:tcBorders>
            <w:shd w:val="clear" w:color="auto" w:fill="auto"/>
            <w:noWrap/>
            <w:vAlign w:val="center"/>
          </w:tcPr>
          <w:p w14:paraId="268837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188.97 </w:t>
            </w:r>
          </w:p>
        </w:tc>
        <w:tc>
          <w:tcPr>
            <w:tcW w:w="656" w:type="dxa"/>
            <w:tcBorders>
              <w:top w:val="nil"/>
              <w:left w:val="nil"/>
              <w:bottom w:val="single" w:sz="4" w:space="0" w:color="auto"/>
              <w:right w:val="single" w:sz="4" w:space="0" w:color="auto"/>
            </w:tcBorders>
            <w:shd w:val="clear" w:color="auto" w:fill="auto"/>
            <w:noWrap/>
            <w:vAlign w:val="center"/>
          </w:tcPr>
          <w:p w14:paraId="52D4FBC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7.72 </w:t>
            </w:r>
          </w:p>
        </w:tc>
        <w:tc>
          <w:tcPr>
            <w:tcW w:w="656" w:type="dxa"/>
            <w:tcBorders>
              <w:top w:val="nil"/>
              <w:left w:val="nil"/>
              <w:bottom w:val="single" w:sz="4" w:space="0" w:color="auto"/>
              <w:right w:val="single" w:sz="4" w:space="0" w:color="auto"/>
            </w:tcBorders>
            <w:shd w:val="clear" w:color="auto" w:fill="auto"/>
            <w:noWrap/>
            <w:vAlign w:val="center"/>
          </w:tcPr>
          <w:p w14:paraId="4FCB9B8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18.24 </w:t>
            </w:r>
          </w:p>
        </w:tc>
        <w:tc>
          <w:tcPr>
            <w:tcW w:w="590" w:type="dxa"/>
            <w:tcBorders>
              <w:top w:val="nil"/>
              <w:left w:val="nil"/>
              <w:bottom w:val="single" w:sz="4" w:space="0" w:color="auto"/>
              <w:right w:val="single" w:sz="4" w:space="0" w:color="auto"/>
            </w:tcBorders>
            <w:shd w:val="clear" w:color="auto" w:fill="auto"/>
            <w:noWrap/>
            <w:vAlign w:val="center"/>
          </w:tcPr>
          <w:p w14:paraId="511A06D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14.73 </w:t>
            </w:r>
          </w:p>
        </w:tc>
        <w:tc>
          <w:tcPr>
            <w:tcW w:w="496" w:type="dxa"/>
            <w:tcBorders>
              <w:top w:val="nil"/>
              <w:left w:val="nil"/>
              <w:bottom w:val="single" w:sz="4" w:space="0" w:color="auto"/>
              <w:right w:val="single" w:sz="4" w:space="0" w:color="auto"/>
            </w:tcBorders>
            <w:shd w:val="clear" w:color="auto" w:fill="auto"/>
            <w:noWrap/>
            <w:vAlign w:val="center"/>
          </w:tcPr>
          <w:p w14:paraId="6E84876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4.79 </w:t>
            </w:r>
          </w:p>
        </w:tc>
        <w:tc>
          <w:tcPr>
            <w:tcW w:w="705" w:type="dxa"/>
            <w:tcBorders>
              <w:top w:val="nil"/>
              <w:left w:val="nil"/>
              <w:bottom w:val="single" w:sz="4" w:space="0" w:color="auto"/>
              <w:right w:val="single" w:sz="4" w:space="0" w:color="auto"/>
            </w:tcBorders>
            <w:shd w:val="clear" w:color="auto" w:fill="auto"/>
            <w:vAlign w:val="center"/>
          </w:tcPr>
          <w:p w14:paraId="6D4B171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4.28 </w:t>
            </w:r>
          </w:p>
        </w:tc>
        <w:tc>
          <w:tcPr>
            <w:tcW w:w="705" w:type="dxa"/>
            <w:tcBorders>
              <w:top w:val="nil"/>
              <w:left w:val="nil"/>
              <w:bottom w:val="single" w:sz="4" w:space="0" w:color="auto"/>
              <w:right w:val="single" w:sz="4" w:space="0" w:color="auto"/>
            </w:tcBorders>
            <w:shd w:val="clear" w:color="auto" w:fill="auto"/>
            <w:vAlign w:val="center"/>
          </w:tcPr>
          <w:p w14:paraId="74C2A34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4.08 </w:t>
            </w:r>
          </w:p>
        </w:tc>
        <w:tc>
          <w:tcPr>
            <w:tcW w:w="767" w:type="dxa"/>
            <w:tcBorders>
              <w:top w:val="nil"/>
              <w:left w:val="nil"/>
              <w:bottom w:val="single" w:sz="4" w:space="0" w:color="auto"/>
              <w:right w:val="single" w:sz="4" w:space="0" w:color="auto"/>
            </w:tcBorders>
            <w:shd w:val="clear" w:color="auto" w:fill="auto"/>
            <w:vAlign w:val="center"/>
          </w:tcPr>
          <w:p w14:paraId="69FDC7D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1.72 </w:t>
            </w:r>
          </w:p>
        </w:tc>
      </w:tr>
    </w:tbl>
    <w:p w14:paraId="53E1C372" w14:textId="77777777" w:rsidR="005024CB" w:rsidRDefault="005024CB">
      <w:pPr>
        <w:rPr>
          <w:lang w:eastAsia="zh-CN"/>
        </w:rPr>
      </w:pPr>
    </w:p>
    <w:p w14:paraId="1713BBEA" w14:textId="77777777" w:rsidR="005024CB" w:rsidRDefault="009D1045">
      <w:pPr>
        <w:pStyle w:val="a9"/>
        <w:jc w:val="center"/>
        <w:rPr>
          <w:rFonts w:cs="Arial"/>
          <w:b/>
          <w:bCs/>
        </w:rPr>
      </w:pPr>
      <w:r>
        <w:rPr>
          <w:rFonts w:cs="Arial"/>
          <w:b/>
          <w:bCs/>
        </w:rPr>
        <w:t>Table 4-3: Downlink capacity evaluation for burst traffic (2.6GHz, medium loading, 2Rx RedCap UE)</w:t>
      </w:r>
    </w:p>
    <w:tbl>
      <w:tblPr>
        <w:tblW w:w="10213" w:type="dxa"/>
        <w:tblLook w:val="04A0" w:firstRow="1" w:lastRow="0" w:firstColumn="1" w:lastColumn="0" w:noHBand="0" w:noVBand="1"/>
      </w:tblPr>
      <w:tblGrid>
        <w:gridCol w:w="927"/>
        <w:gridCol w:w="1048"/>
        <w:gridCol w:w="720"/>
        <w:gridCol w:w="720"/>
        <w:gridCol w:w="720"/>
        <w:gridCol w:w="679"/>
        <w:gridCol w:w="720"/>
        <w:gridCol w:w="720"/>
        <w:gridCol w:w="720"/>
        <w:gridCol w:w="679"/>
        <w:gridCol w:w="621"/>
        <w:gridCol w:w="630"/>
        <w:gridCol w:w="630"/>
        <w:gridCol w:w="679"/>
        <w:tblGridChange w:id="184">
          <w:tblGrid>
            <w:gridCol w:w="5"/>
            <w:gridCol w:w="922"/>
            <w:gridCol w:w="5"/>
            <w:gridCol w:w="1043"/>
            <w:gridCol w:w="5"/>
            <w:gridCol w:w="715"/>
            <w:gridCol w:w="5"/>
            <w:gridCol w:w="715"/>
            <w:gridCol w:w="5"/>
            <w:gridCol w:w="715"/>
            <w:gridCol w:w="5"/>
            <w:gridCol w:w="674"/>
            <w:gridCol w:w="5"/>
            <w:gridCol w:w="715"/>
            <w:gridCol w:w="5"/>
            <w:gridCol w:w="715"/>
            <w:gridCol w:w="5"/>
            <w:gridCol w:w="715"/>
            <w:gridCol w:w="5"/>
            <w:gridCol w:w="674"/>
            <w:gridCol w:w="5"/>
            <w:gridCol w:w="616"/>
            <w:gridCol w:w="5"/>
            <w:gridCol w:w="625"/>
            <w:gridCol w:w="5"/>
            <w:gridCol w:w="625"/>
            <w:gridCol w:w="5"/>
            <w:gridCol w:w="674"/>
            <w:gridCol w:w="5"/>
          </w:tblGrid>
        </w:tblGridChange>
      </w:tblGrid>
      <w:tr w:rsidR="005024CB" w14:paraId="4B431DFF" w14:textId="77777777">
        <w:trPr>
          <w:trHeight w:val="225"/>
        </w:trPr>
        <w:tc>
          <w:tcPr>
            <w:tcW w:w="10213"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6B1CCF21"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2.6GHz, DL, 2Rx RedCap, medium loading (30%&lt;RU&lt;50%)</w:t>
            </w:r>
          </w:p>
        </w:tc>
      </w:tr>
      <w:tr w:rsidR="005024CB" w:rsidRPr="00FE238A" w14:paraId="12ACAE30" w14:textId="77777777">
        <w:trPr>
          <w:trHeight w:val="225"/>
        </w:trPr>
        <w:tc>
          <w:tcPr>
            <w:tcW w:w="927" w:type="dxa"/>
            <w:tcBorders>
              <w:top w:val="nil"/>
              <w:left w:val="single" w:sz="4" w:space="0" w:color="auto"/>
              <w:bottom w:val="single" w:sz="4" w:space="0" w:color="auto"/>
              <w:right w:val="single" w:sz="4" w:space="0" w:color="auto"/>
            </w:tcBorders>
            <w:shd w:val="clear" w:color="auto" w:fill="auto"/>
            <w:noWrap/>
            <w:vAlign w:val="center"/>
          </w:tcPr>
          <w:p w14:paraId="68E2A6F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048" w:type="dxa"/>
            <w:tcBorders>
              <w:top w:val="nil"/>
              <w:left w:val="nil"/>
              <w:bottom w:val="single" w:sz="4" w:space="0" w:color="auto"/>
              <w:right w:val="single" w:sz="4" w:space="0" w:color="auto"/>
            </w:tcBorders>
            <w:shd w:val="clear" w:color="auto" w:fill="auto"/>
            <w:noWrap/>
            <w:vAlign w:val="center"/>
          </w:tcPr>
          <w:p w14:paraId="5A2C17B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839" w:type="dxa"/>
            <w:gridSpan w:val="4"/>
            <w:tcBorders>
              <w:top w:val="single" w:sz="4" w:space="0" w:color="auto"/>
              <w:left w:val="nil"/>
              <w:bottom w:val="single" w:sz="4" w:space="0" w:color="auto"/>
              <w:right w:val="single" w:sz="4" w:space="0" w:color="auto"/>
            </w:tcBorders>
            <w:shd w:val="clear" w:color="auto" w:fill="auto"/>
            <w:noWrap/>
            <w:vAlign w:val="center"/>
          </w:tcPr>
          <w:p w14:paraId="689693F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839" w:type="dxa"/>
            <w:gridSpan w:val="4"/>
            <w:tcBorders>
              <w:top w:val="single" w:sz="4" w:space="0" w:color="auto"/>
              <w:left w:val="nil"/>
              <w:bottom w:val="single" w:sz="4" w:space="0" w:color="auto"/>
              <w:right w:val="single" w:sz="4" w:space="0" w:color="auto"/>
            </w:tcBorders>
            <w:shd w:val="clear" w:color="auto" w:fill="auto"/>
            <w:noWrap/>
            <w:vAlign w:val="center"/>
          </w:tcPr>
          <w:p w14:paraId="73B7EF7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560" w:type="dxa"/>
            <w:gridSpan w:val="4"/>
            <w:tcBorders>
              <w:top w:val="single" w:sz="4" w:space="0" w:color="auto"/>
              <w:left w:val="nil"/>
              <w:bottom w:val="single" w:sz="4" w:space="0" w:color="auto"/>
              <w:right w:val="single" w:sz="4" w:space="0" w:color="auto"/>
            </w:tcBorders>
            <w:shd w:val="clear" w:color="auto" w:fill="auto"/>
            <w:noWrap/>
            <w:vAlign w:val="center"/>
          </w:tcPr>
          <w:p w14:paraId="726B1FB7"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024CB" w14:paraId="7AA74B0B" w14:textId="77777777">
        <w:trPr>
          <w:trHeight w:val="225"/>
        </w:trPr>
        <w:tc>
          <w:tcPr>
            <w:tcW w:w="927" w:type="dxa"/>
            <w:tcBorders>
              <w:top w:val="nil"/>
              <w:left w:val="single" w:sz="4" w:space="0" w:color="auto"/>
              <w:bottom w:val="single" w:sz="4" w:space="0" w:color="auto"/>
              <w:right w:val="single" w:sz="4" w:space="0" w:color="auto"/>
            </w:tcBorders>
            <w:shd w:val="clear" w:color="auto" w:fill="auto"/>
            <w:noWrap/>
            <w:vAlign w:val="center"/>
          </w:tcPr>
          <w:p w14:paraId="05A320E9"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048" w:type="dxa"/>
            <w:tcBorders>
              <w:top w:val="nil"/>
              <w:left w:val="nil"/>
              <w:bottom w:val="single" w:sz="4" w:space="0" w:color="auto"/>
              <w:right w:val="single" w:sz="4" w:space="0" w:color="auto"/>
            </w:tcBorders>
            <w:shd w:val="clear" w:color="auto" w:fill="auto"/>
            <w:noWrap/>
            <w:vAlign w:val="center"/>
          </w:tcPr>
          <w:p w14:paraId="5E324A5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720" w:type="dxa"/>
            <w:tcBorders>
              <w:top w:val="nil"/>
              <w:left w:val="nil"/>
              <w:bottom w:val="single" w:sz="4" w:space="0" w:color="auto"/>
              <w:right w:val="single" w:sz="4" w:space="0" w:color="auto"/>
            </w:tcBorders>
            <w:shd w:val="clear" w:color="auto" w:fill="auto"/>
            <w:noWrap/>
            <w:vAlign w:val="center"/>
          </w:tcPr>
          <w:p w14:paraId="4A5A87D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20" w:type="dxa"/>
            <w:tcBorders>
              <w:top w:val="nil"/>
              <w:left w:val="nil"/>
              <w:bottom w:val="single" w:sz="4" w:space="0" w:color="auto"/>
              <w:right w:val="single" w:sz="4" w:space="0" w:color="auto"/>
            </w:tcBorders>
            <w:shd w:val="clear" w:color="auto" w:fill="auto"/>
            <w:noWrap/>
            <w:vAlign w:val="center"/>
          </w:tcPr>
          <w:p w14:paraId="0E1AA26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20" w:type="dxa"/>
            <w:tcBorders>
              <w:top w:val="nil"/>
              <w:left w:val="nil"/>
              <w:bottom w:val="single" w:sz="4" w:space="0" w:color="auto"/>
              <w:right w:val="single" w:sz="4" w:space="0" w:color="auto"/>
            </w:tcBorders>
            <w:shd w:val="clear" w:color="auto" w:fill="auto"/>
            <w:noWrap/>
            <w:vAlign w:val="center"/>
          </w:tcPr>
          <w:p w14:paraId="2ED4BB4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79" w:type="dxa"/>
            <w:tcBorders>
              <w:top w:val="nil"/>
              <w:left w:val="nil"/>
              <w:bottom w:val="single" w:sz="4" w:space="0" w:color="auto"/>
              <w:right w:val="single" w:sz="4" w:space="0" w:color="auto"/>
            </w:tcBorders>
            <w:shd w:val="clear" w:color="auto" w:fill="auto"/>
            <w:noWrap/>
            <w:vAlign w:val="center"/>
          </w:tcPr>
          <w:p w14:paraId="3220A02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720" w:type="dxa"/>
            <w:tcBorders>
              <w:top w:val="nil"/>
              <w:left w:val="nil"/>
              <w:bottom w:val="single" w:sz="4" w:space="0" w:color="auto"/>
              <w:right w:val="single" w:sz="4" w:space="0" w:color="auto"/>
            </w:tcBorders>
            <w:shd w:val="clear" w:color="auto" w:fill="auto"/>
            <w:noWrap/>
            <w:vAlign w:val="center"/>
          </w:tcPr>
          <w:p w14:paraId="28ACD57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20" w:type="dxa"/>
            <w:tcBorders>
              <w:top w:val="nil"/>
              <w:left w:val="nil"/>
              <w:bottom w:val="single" w:sz="4" w:space="0" w:color="auto"/>
              <w:right w:val="single" w:sz="4" w:space="0" w:color="auto"/>
            </w:tcBorders>
            <w:shd w:val="clear" w:color="auto" w:fill="auto"/>
            <w:noWrap/>
            <w:vAlign w:val="center"/>
          </w:tcPr>
          <w:p w14:paraId="0985A27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20" w:type="dxa"/>
            <w:tcBorders>
              <w:top w:val="nil"/>
              <w:left w:val="nil"/>
              <w:bottom w:val="single" w:sz="4" w:space="0" w:color="auto"/>
              <w:right w:val="single" w:sz="4" w:space="0" w:color="auto"/>
            </w:tcBorders>
            <w:shd w:val="clear" w:color="auto" w:fill="auto"/>
            <w:noWrap/>
            <w:vAlign w:val="center"/>
          </w:tcPr>
          <w:p w14:paraId="66B5F1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79" w:type="dxa"/>
            <w:tcBorders>
              <w:top w:val="nil"/>
              <w:left w:val="nil"/>
              <w:bottom w:val="single" w:sz="4" w:space="0" w:color="auto"/>
              <w:right w:val="single" w:sz="4" w:space="0" w:color="auto"/>
            </w:tcBorders>
            <w:shd w:val="clear" w:color="auto" w:fill="auto"/>
            <w:noWrap/>
            <w:vAlign w:val="center"/>
          </w:tcPr>
          <w:p w14:paraId="6CFB4E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21" w:type="dxa"/>
            <w:tcBorders>
              <w:top w:val="nil"/>
              <w:left w:val="nil"/>
              <w:bottom w:val="single" w:sz="4" w:space="0" w:color="auto"/>
              <w:right w:val="single" w:sz="4" w:space="0" w:color="auto"/>
            </w:tcBorders>
            <w:shd w:val="clear" w:color="auto" w:fill="auto"/>
            <w:noWrap/>
            <w:vAlign w:val="center"/>
          </w:tcPr>
          <w:p w14:paraId="0011434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30" w:type="dxa"/>
            <w:tcBorders>
              <w:top w:val="nil"/>
              <w:left w:val="nil"/>
              <w:bottom w:val="single" w:sz="4" w:space="0" w:color="auto"/>
              <w:right w:val="single" w:sz="4" w:space="0" w:color="auto"/>
            </w:tcBorders>
            <w:shd w:val="clear" w:color="auto" w:fill="auto"/>
            <w:noWrap/>
            <w:vAlign w:val="center"/>
          </w:tcPr>
          <w:p w14:paraId="314FDEA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30" w:type="dxa"/>
            <w:tcBorders>
              <w:top w:val="nil"/>
              <w:left w:val="nil"/>
              <w:bottom w:val="single" w:sz="4" w:space="0" w:color="auto"/>
              <w:right w:val="single" w:sz="4" w:space="0" w:color="auto"/>
            </w:tcBorders>
            <w:shd w:val="clear" w:color="auto" w:fill="auto"/>
            <w:noWrap/>
            <w:vAlign w:val="center"/>
          </w:tcPr>
          <w:p w14:paraId="601C916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79" w:type="dxa"/>
            <w:tcBorders>
              <w:top w:val="nil"/>
              <w:left w:val="nil"/>
              <w:bottom w:val="single" w:sz="4" w:space="0" w:color="auto"/>
              <w:right w:val="single" w:sz="4" w:space="0" w:color="auto"/>
            </w:tcBorders>
            <w:shd w:val="clear" w:color="auto" w:fill="auto"/>
            <w:noWrap/>
            <w:vAlign w:val="center"/>
          </w:tcPr>
          <w:p w14:paraId="43038F8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024CB" w14:paraId="08C77F47" w14:textId="77777777">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7EF6ECFD" w14:textId="77777777" w:rsidR="005024CB" w:rsidRDefault="009D1045">
            <w:pPr>
              <w:overflowPunct/>
              <w:autoSpaceDE/>
              <w:autoSpaceDN/>
              <w:adjustRightInd/>
              <w:spacing w:after="0"/>
              <w:jc w:val="center"/>
              <w:rPr>
                <w:ins w:id="185" w:author="Chao Wei" w:date="2020-11-07T21:24:00Z"/>
                <w:rFonts w:eastAsia="Times New Roman"/>
                <w:color w:val="000000"/>
                <w:sz w:val="16"/>
                <w:szCs w:val="16"/>
                <w:lang w:eastAsia="zh-CN"/>
              </w:rPr>
            </w:pPr>
            <w:r>
              <w:rPr>
                <w:rFonts w:eastAsia="Times New Roman"/>
                <w:color w:val="000000"/>
                <w:sz w:val="16"/>
                <w:szCs w:val="16"/>
                <w:lang w:eastAsia="zh-CN"/>
              </w:rPr>
              <w:t>Ericsson</w:t>
            </w:r>
          </w:p>
          <w:p w14:paraId="61EE99D3" w14:textId="77777777" w:rsidR="005024CB" w:rsidRDefault="009D1045">
            <w:pPr>
              <w:overflowPunct/>
              <w:autoSpaceDE/>
              <w:autoSpaceDN/>
              <w:adjustRightInd/>
              <w:spacing w:after="0"/>
              <w:jc w:val="center"/>
              <w:rPr>
                <w:rFonts w:eastAsia="Times New Roman"/>
                <w:color w:val="000000"/>
                <w:sz w:val="16"/>
                <w:szCs w:val="16"/>
                <w:lang w:eastAsia="zh-CN"/>
              </w:rPr>
            </w:pPr>
            <w:ins w:id="186" w:author="Chao Wei" w:date="2020-11-07T21:24:00Z">
              <w:r>
                <w:rPr>
                  <w:rFonts w:eastAsia="Times New Roman"/>
                  <w:color w:val="000000"/>
                  <w:sz w:val="16"/>
                  <w:szCs w:val="16"/>
                  <w:lang w:eastAsia="zh-CN"/>
                </w:rPr>
                <w:lastRenderedPageBreak/>
                <w:t>(note 1)</w:t>
              </w:r>
            </w:ins>
          </w:p>
        </w:tc>
        <w:tc>
          <w:tcPr>
            <w:tcW w:w="1048" w:type="dxa"/>
            <w:tcBorders>
              <w:top w:val="nil"/>
              <w:left w:val="nil"/>
              <w:bottom w:val="single" w:sz="4" w:space="0" w:color="auto"/>
              <w:right w:val="single" w:sz="4" w:space="0" w:color="auto"/>
            </w:tcBorders>
            <w:shd w:val="clear" w:color="auto" w:fill="auto"/>
            <w:noWrap/>
            <w:vAlign w:val="center"/>
          </w:tcPr>
          <w:p w14:paraId="19900D7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lastRenderedPageBreak/>
              <w:t>eMBB UE</w:t>
            </w:r>
          </w:p>
        </w:tc>
        <w:tc>
          <w:tcPr>
            <w:tcW w:w="720" w:type="dxa"/>
            <w:tcBorders>
              <w:top w:val="nil"/>
              <w:left w:val="nil"/>
              <w:bottom w:val="single" w:sz="4" w:space="0" w:color="auto"/>
              <w:right w:val="single" w:sz="4" w:space="0" w:color="auto"/>
            </w:tcBorders>
            <w:shd w:val="clear" w:color="auto" w:fill="auto"/>
            <w:noWrap/>
            <w:vAlign w:val="center"/>
          </w:tcPr>
          <w:p w14:paraId="46626C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512.00 </w:t>
            </w:r>
          </w:p>
        </w:tc>
        <w:tc>
          <w:tcPr>
            <w:tcW w:w="720" w:type="dxa"/>
            <w:tcBorders>
              <w:top w:val="nil"/>
              <w:left w:val="nil"/>
              <w:bottom w:val="single" w:sz="4" w:space="0" w:color="auto"/>
              <w:right w:val="single" w:sz="4" w:space="0" w:color="auto"/>
            </w:tcBorders>
            <w:shd w:val="clear" w:color="auto" w:fill="auto"/>
            <w:vAlign w:val="center"/>
          </w:tcPr>
          <w:p w14:paraId="48E72AC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518.00 </w:t>
            </w:r>
          </w:p>
        </w:tc>
        <w:tc>
          <w:tcPr>
            <w:tcW w:w="720" w:type="dxa"/>
            <w:tcBorders>
              <w:top w:val="nil"/>
              <w:left w:val="nil"/>
              <w:bottom w:val="single" w:sz="4" w:space="0" w:color="auto"/>
              <w:right w:val="single" w:sz="4" w:space="0" w:color="auto"/>
            </w:tcBorders>
            <w:shd w:val="clear" w:color="auto" w:fill="auto"/>
            <w:noWrap/>
            <w:vAlign w:val="center"/>
          </w:tcPr>
          <w:p w14:paraId="6761EF0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521.00 </w:t>
            </w:r>
          </w:p>
        </w:tc>
        <w:tc>
          <w:tcPr>
            <w:tcW w:w="679" w:type="dxa"/>
            <w:tcBorders>
              <w:top w:val="nil"/>
              <w:left w:val="nil"/>
              <w:bottom w:val="single" w:sz="4" w:space="0" w:color="auto"/>
              <w:right w:val="single" w:sz="4" w:space="0" w:color="auto"/>
            </w:tcBorders>
            <w:shd w:val="clear" w:color="auto" w:fill="auto"/>
            <w:vAlign w:val="center"/>
          </w:tcPr>
          <w:p w14:paraId="331D049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14:paraId="7B44FAA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227.00 </w:t>
            </w:r>
          </w:p>
        </w:tc>
        <w:tc>
          <w:tcPr>
            <w:tcW w:w="720" w:type="dxa"/>
            <w:tcBorders>
              <w:top w:val="nil"/>
              <w:left w:val="nil"/>
              <w:bottom w:val="single" w:sz="4" w:space="0" w:color="auto"/>
              <w:right w:val="single" w:sz="4" w:space="0" w:color="auto"/>
            </w:tcBorders>
            <w:shd w:val="clear" w:color="auto" w:fill="auto"/>
            <w:vAlign w:val="center"/>
          </w:tcPr>
          <w:p w14:paraId="2050B98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233.00 </w:t>
            </w:r>
          </w:p>
        </w:tc>
        <w:tc>
          <w:tcPr>
            <w:tcW w:w="720" w:type="dxa"/>
            <w:tcBorders>
              <w:top w:val="nil"/>
              <w:left w:val="nil"/>
              <w:bottom w:val="single" w:sz="4" w:space="0" w:color="auto"/>
              <w:right w:val="single" w:sz="4" w:space="0" w:color="auto"/>
            </w:tcBorders>
            <w:shd w:val="clear" w:color="auto" w:fill="auto"/>
            <w:noWrap/>
            <w:vAlign w:val="center"/>
          </w:tcPr>
          <w:p w14:paraId="53EB2AD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237.00 </w:t>
            </w:r>
          </w:p>
        </w:tc>
        <w:tc>
          <w:tcPr>
            <w:tcW w:w="679" w:type="dxa"/>
            <w:tcBorders>
              <w:top w:val="nil"/>
              <w:left w:val="nil"/>
              <w:bottom w:val="single" w:sz="4" w:space="0" w:color="auto"/>
              <w:right w:val="single" w:sz="4" w:space="0" w:color="auto"/>
            </w:tcBorders>
            <w:shd w:val="clear" w:color="auto" w:fill="auto"/>
            <w:vAlign w:val="center"/>
          </w:tcPr>
          <w:p w14:paraId="7FD6708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21" w:type="dxa"/>
            <w:tcBorders>
              <w:top w:val="nil"/>
              <w:left w:val="nil"/>
              <w:bottom w:val="single" w:sz="4" w:space="0" w:color="auto"/>
              <w:right w:val="single" w:sz="4" w:space="0" w:color="auto"/>
            </w:tcBorders>
            <w:shd w:val="clear" w:color="auto" w:fill="auto"/>
            <w:noWrap/>
            <w:vAlign w:val="center"/>
          </w:tcPr>
          <w:p w14:paraId="60A825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6.00 </w:t>
            </w:r>
          </w:p>
        </w:tc>
        <w:tc>
          <w:tcPr>
            <w:tcW w:w="630" w:type="dxa"/>
            <w:tcBorders>
              <w:top w:val="single" w:sz="4" w:space="0" w:color="auto"/>
              <w:left w:val="single" w:sz="4" w:space="0" w:color="auto"/>
              <w:bottom w:val="single" w:sz="4" w:space="0" w:color="auto"/>
              <w:right w:val="single" w:sz="4" w:space="0" w:color="auto"/>
            </w:tcBorders>
            <w:shd w:val="clear" w:color="000000" w:fill="E7E6E6"/>
            <w:vAlign w:val="center"/>
          </w:tcPr>
          <w:p w14:paraId="2DA3BD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DB4F7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9" w:type="dxa"/>
            <w:tcBorders>
              <w:top w:val="nil"/>
              <w:left w:val="nil"/>
              <w:bottom w:val="single" w:sz="4" w:space="0" w:color="auto"/>
              <w:right w:val="single" w:sz="4" w:space="0" w:color="auto"/>
            </w:tcBorders>
            <w:shd w:val="clear" w:color="auto" w:fill="auto"/>
            <w:vAlign w:val="center"/>
          </w:tcPr>
          <w:p w14:paraId="2293524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4D1644D7"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686A7D57" w14:textId="77777777"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5857556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720" w:type="dxa"/>
            <w:tcBorders>
              <w:top w:val="nil"/>
              <w:left w:val="nil"/>
              <w:bottom w:val="single" w:sz="4" w:space="0" w:color="auto"/>
              <w:right w:val="single" w:sz="4" w:space="0" w:color="auto"/>
            </w:tcBorders>
            <w:shd w:val="clear" w:color="auto" w:fill="auto"/>
            <w:noWrap/>
            <w:vAlign w:val="center"/>
          </w:tcPr>
          <w:p w14:paraId="2975739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14:paraId="19DF5F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67.00 </w:t>
            </w:r>
          </w:p>
        </w:tc>
        <w:tc>
          <w:tcPr>
            <w:tcW w:w="720" w:type="dxa"/>
            <w:tcBorders>
              <w:top w:val="nil"/>
              <w:left w:val="nil"/>
              <w:bottom w:val="single" w:sz="4" w:space="0" w:color="auto"/>
              <w:right w:val="single" w:sz="4" w:space="0" w:color="auto"/>
            </w:tcBorders>
            <w:shd w:val="clear" w:color="auto" w:fill="auto"/>
            <w:noWrap/>
            <w:vAlign w:val="center"/>
          </w:tcPr>
          <w:p w14:paraId="2956622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67.00 </w:t>
            </w:r>
          </w:p>
        </w:tc>
        <w:tc>
          <w:tcPr>
            <w:tcW w:w="679" w:type="dxa"/>
            <w:tcBorders>
              <w:top w:val="nil"/>
              <w:left w:val="nil"/>
              <w:bottom w:val="single" w:sz="4" w:space="0" w:color="auto"/>
              <w:right w:val="single" w:sz="4" w:space="0" w:color="auto"/>
            </w:tcBorders>
            <w:shd w:val="clear" w:color="auto" w:fill="auto"/>
            <w:noWrap/>
            <w:vAlign w:val="center"/>
          </w:tcPr>
          <w:p w14:paraId="72008A0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64.00 </w:t>
            </w:r>
          </w:p>
        </w:tc>
        <w:tc>
          <w:tcPr>
            <w:tcW w:w="720" w:type="dxa"/>
            <w:tcBorders>
              <w:top w:val="nil"/>
              <w:left w:val="nil"/>
              <w:bottom w:val="single" w:sz="4" w:space="0" w:color="auto"/>
              <w:right w:val="single" w:sz="4" w:space="0" w:color="auto"/>
            </w:tcBorders>
            <w:shd w:val="clear" w:color="auto" w:fill="auto"/>
            <w:noWrap/>
            <w:vAlign w:val="center"/>
          </w:tcPr>
          <w:p w14:paraId="19BCCF5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14:paraId="7B6A320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29.00 </w:t>
            </w:r>
          </w:p>
        </w:tc>
        <w:tc>
          <w:tcPr>
            <w:tcW w:w="720" w:type="dxa"/>
            <w:tcBorders>
              <w:top w:val="nil"/>
              <w:left w:val="nil"/>
              <w:bottom w:val="single" w:sz="4" w:space="0" w:color="auto"/>
              <w:right w:val="single" w:sz="4" w:space="0" w:color="auto"/>
            </w:tcBorders>
            <w:shd w:val="clear" w:color="auto" w:fill="auto"/>
            <w:noWrap/>
            <w:vAlign w:val="center"/>
          </w:tcPr>
          <w:p w14:paraId="340F6F4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28.00 </w:t>
            </w:r>
          </w:p>
        </w:tc>
        <w:tc>
          <w:tcPr>
            <w:tcW w:w="679" w:type="dxa"/>
            <w:tcBorders>
              <w:top w:val="nil"/>
              <w:left w:val="nil"/>
              <w:bottom w:val="single" w:sz="4" w:space="0" w:color="auto"/>
              <w:right w:val="single" w:sz="4" w:space="0" w:color="auto"/>
            </w:tcBorders>
            <w:shd w:val="clear" w:color="auto" w:fill="auto"/>
            <w:noWrap/>
            <w:vAlign w:val="center"/>
          </w:tcPr>
          <w:p w14:paraId="4F2C93C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27.00 </w:t>
            </w:r>
          </w:p>
        </w:tc>
        <w:tc>
          <w:tcPr>
            <w:tcW w:w="621" w:type="dxa"/>
            <w:tcBorders>
              <w:top w:val="nil"/>
              <w:left w:val="nil"/>
              <w:bottom w:val="single" w:sz="4" w:space="0" w:color="auto"/>
              <w:right w:val="single" w:sz="4" w:space="0" w:color="auto"/>
            </w:tcBorders>
            <w:shd w:val="clear" w:color="auto" w:fill="auto"/>
            <w:noWrap/>
            <w:vAlign w:val="center"/>
          </w:tcPr>
          <w:p w14:paraId="7C2E918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19216D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C837A3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9" w:type="dxa"/>
            <w:tcBorders>
              <w:top w:val="nil"/>
              <w:left w:val="nil"/>
              <w:bottom w:val="single" w:sz="4" w:space="0" w:color="auto"/>
              <w:right w:val="single" w:sz="4" w:space="0" w:color="auto"/>
            </w:tcBorders>
            <w:shd w:val="clear" w:color="auto" w:fill="auto"/>
            <w:noWrap/>
            <w:vAlign w:val="center"/>
          </w:tcPr>
          <w:p w14:paraId="5AF391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 </w:t>
            </w:r>
          </w:p>
        </w:tc>
      </w:tr>
      <w:tr w:rsidR="005024CB" w14:paraId="62364E4E"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6A5BDAD9" w14:textId="77777777"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60E7A28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20" w:type="dxa"/>
            <w:tcBorders>
              <w:top w:val="nil"/>
              <w:left w:val="nil"/>
              <w:bottom w:val="single" w:sz="4" w:space="0" w:color="auto"/>
              <w:right w:val="single" w:sz="4" w:space="0" w:color="auto"/>
            </w:tcBorders>
            <w:shd w:val="clear" w:color="auto" w:fill="auto"/>
            <w:noWrap/>
            <w:vAlign w:val="center"/>
          </w:tcPr>
          <w:p w14:paraId="3152096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512.00 </w:t>
            </w:r>
          </w:p>
        </w:tc>
        <w:tc>
          <w:tcPr>
            <w:tcW w:w="720" w:type="dxa"/>
            <w:tcBorders>
              <w:top w:val="nil"/>
              <w:left w:val="nil"/>
              <w:bottom w:val="single" w:sz="4" w:space="0" w:color="auto"/>
              <w:right w:val="single" w:sz="4" w:space="0" w:color="auto"/>
            </w:tcBorders>
            <w:shd w:val="clear" w:color="auto" w:fill="auto"/>
            <w:noWrap/>
            <w:vAlign w:val="center"/>
          </w:tcPr>
          <w:p w14:paraId="333E91E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516.00 </w:t>
            </w:r>
          </w:p>
        </w:tc>
        <w:tc>
          <w:tcPr>
            <w:tcW w:w="720" w:type="dxa"/>
            <w:tcBorders>
              <w:top w:val="nil"/>
              <w:left w:val="nil"/>
              <w:bottom w:val="single" w:sz="4" w:space="0" w:color="auto"/>
              <w:right w:val="single" w:sz="4" w:space="0" w:color="auto"/>
            </w:tcBorders>
            <w:shd w:val="clear" w:color="auto" w:fill="auto"/>
            <w:noWrap/>
            <w:vAlign w:val="center"/>
          </w:tcPr>
          <w:p w14:paraId="026FFF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515.00 </w:t>
            </w:r>
          </w:p>
        </w:tc>
        <w:tc>
          <w:tcPr>
            <w:tcW w:w="679" w:type="dxa"/>
            <w:tcBorders>
              <w:top w:val="nil"/>
              <w:left w:val="nil"/>
              <w:bottom w:val="single" w:sz="4" w:space="0" w:color="auto"/>
              <w:right w:val="single" w:sz="4" w:space="0" w:color="auto"/>
            </w:tcBorders>
            <w:shd w:val="clear" w:color="auto" w:fill="auto"/>
            <w:noWrap/>
            <w:vAlign w:val="center"/>
          </w:tcPr>
          <w:p w14:paraId="1D9ED8F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64.00 </w:t>
            </w:r>
          </w:p>
        </w:tc>
        <w:tc>
          <w:tcPr>
            <w:tcW w:w="720" w:type="dxa"/>
            <w:tcBorders>
              <w:top w:val="nil"/>
              <w:left w:val="nil"/>
              <w:bottom w:val="single" w:sz="4" w:space="0" w:color="auto"/>
              <w:right w:val="single" w:sz="4" w:space="0" w:color="auto"/>
            </w:tcBorders>
            <w:shd w:val="clear" w:color="auto" w:fill="auto"/>
            <w:noWrap/>
            <w:vAlign w:val="center"/>
          </w:tcPr>
          <w:p w14:paraId="71F567F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227.00 </w:t>
            </w:r>
          </w:p>
        </w:tc>
        <w:tc>
          <w:tcPr>
            <w:tcW w:w="720" w:type="dxa"/>
            <w:tcBorders>
              <w:top w:val="nil"/>
              <w:left w:val="nil"/>
              <w:bottom w:val="single" w:sz="4" w:space="0" w:color="auto"/>
              <w:right w:val="single" w:sz="4" w:space="0" w:color="auto"/>
            </w:tcBorders>
            <w:shd w:val="clear" w:color="auto" w:fill="auto"/>
            <w:noWrap/>
            <w:vAlign w:val="center"/>
          </w:tcPr>
          <w:p w14:paraId="6EA2A4C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224.00 </w:t>
            </w:r>
          </w:p>
        </w:tc>
        <w:tc>
          <w:tcPr>
            <w:tcW w:w="720" w:type="dxa"/>
            <w:tcBorders>
              <w:top w:val="nil"/>
              <w:left w:val="nil"/>
              <w:bottom w:val="single" w:sz="4" w:space="0" w:color="auto"/>
              <w:right w:val="single" w:sz="4" w:space="0" w:color="auto"/>
            </w:tcBorders>
            <w:shd w:val="clear" w:color="auto" w:fill="auto"/>
            <w:noWrap/>
            <w:vAlign w:val="center"/>
          </w:tcPr>
          <w:p w14:paraId="70995BA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206.00 </w:t>
            </w:r>
          </w:p>
        </w:tc>
        <w:tc>
          <w:tcPr>
            <w:tcW w:w="679" w:type="dxa"/>
            <w:tcBorders>
              <w:top w:val="nil"/>
              <w:left w:val="nil"/>
              <w:bottom w:val="single" w:sz="4" w:space="0" w:color="auto"/>
              <w:right w:val="single" w:sz="4" w:space="0" w:color="auto"/>
            </w:tcBorders>
            <w:shd w:val="clear" w:color="auto" w:fill="auto"/>
            <w:noWrap/>
            <w:vAlign w:val="center"/>
          </w:tcPr>
          <w:p w14:paraId="465E40B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27.00 </w:t>
            </w:r>
          </w:p>
        </w:tc>
        <w:tc>
          <w:tcPr>
            <w:tcW w:w="621" w:type="dxa"/>
            <w:tcBorders>
              <w:top w:val="nil"/>
              <w:left w:val="nil"/>
              <w:bottom w:val="single" w:sz="4" w:space="0" w:color="auto"/>
              <w:right w:val="single" w:sz="4" w:space="0" w:color="auto"/>
            </w:tcBorders>
            <w:shd w:val="clear" w:color="auto" w:fill="auto"/>
            <w:noWrap/>
            <w:vAlign w:val="center"/>
          </w:tcPr>
          <w:p w14:paraId="28E613C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6.00 </w:t>
            </w:r>
          </w:p>
        </w:tc>
        <w:tc>
          <w:tcPr>
            <w:tcW w:w="630" w:type="dxa"/>
            <w:tcBorders>
              <w:top w:val="nil"/>
              <w:left w:val="nil"/>
              <w:bottom w:val="single" w:sz="4" w:space="0" w:color="auto"/>
              <w:right w:val="single" w:sz="4" w:space="0" w:color="auto"/>
            </w:tcBorders>
            <w:shd w:val="clear" w:color="auto" w:fill="auto"/>
            <w:noWrap/>
            <w:vAlign w:val="center"/>
          </w:tcPr>
          <w:p w14:paraId="1D91D5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5.90 </w:t>
            </w:r>
          </w:p>
        </w:tc>
        <w:tc>
          <w:tcPr>
            <w:tcW w:w="630" w:type="dxa"/>
            <w:tcBorders>
              <w:top w:val="nil"/>
              <w:left w:val="nil"/>
              <w:bottom w:val="single" w:sz="4" w:space="0" w:color="auto"/>
              <w:right w:val="single" w:sz="4" w:space="0" w:color="auto"/>
            </w:tcBorders>
            <w:shd w:val="clear" w:color="auto" w:fill="auto"/>
            <w:noWrap/>
            <w:vAlign w:val="center"/>
          </w:tcPr>
          <w:p w14:paraId="7EB07ED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5.80 </w:t>
            </w:r>
          </w:p>
        </w:tc>
        <w:tc>
          <w:tcPr>
            <w:tcW w:w="679" w:type="dxa"/>
            <w:tcBorders>
              <w:top w:val="nil"/>
              <w:left w:val="nil"/>
              <w:bottom w:val="single" w:sz="4" w:space="0" w:color="auto"/>
              <w:right w:val="single" w:sz="4" w:space="0" w:color="auto"/>
            </w:tcBorders>
            <w:shd w:val="clear" w:color="auto" w:fill="auto"/>
            <w:noWrap/>
            <w:vAlign w:val="center"/>
          </w:tcPr>
          <w:p w14:paraId="53FE6A0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 </w:t>
            </w:r>
          </w:p>
        </w:tc>
      </w:tr>
      <w:tr w:rsidR="005024CB" w14:paraId="777EAC94" w14:textId="77777777">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5866F647" w14:textId="77777777" w:rsidR="005024CB" w:rsidRDefault="009D1045">
            <w:pPr>
              <w:overflowPunct/>
              <w:autoSpaceDE/>
              <w:autoSpaceDN/>
              <w:adjustRightInd/>
              <w:spacing w:after="0"/>
              <w:jc w:val="center"/>
              <w:rPr>
                <w:ins w:id="187" w:author="Chao Wei" w:date="2020-11-07T21:24:00Z"/>
                <w:rFonts w:eastAsia="Times New Roman"/>
                <w:color w:val="000000"/>
                <w:sz w:val="16"/>
                <w:szCs w:val="16"/>
                <w:lang w:eastAsia="zh-CN"/>
              </w:rPr>
            </w:pPr>
            <w:r>
              <w:rPr>
                <w:rFonts w:eastAsia="Times New Roman"/>
                <w:color w:val="000000"/>
                <w:sz w:val="16"/>
                <w:szCs w:val="16"/>
                <w:lang w:eastAsia="zh-CN"/>
              </w:rPr>
              <w:t>Huawei</w:t>
            </w:r>
          </w:p>
          <w:p w14:paraId="0102E9DF" w14:textId="77777777" w:rsidR="005024CB" w:rsidRDefault="009D1045">
            <w:pPr>
              <w:overflowPunct/>
              <w:autoSpaceDE/>
              <w:autoSpaceDN/>
              <w:adjustRightInd/>
              <w:spacing w:after="0"/>
              <w:jc w:val="center"/>
              <w:rPr>
                <w:rFonts w:eastAsia="Times New Roman"/>
                <w:color w:val="000000"/>
                <w:sz w:val="16"/>
                <w:szCs w:val="16"/>
                <w:lang w:eastAsia="zh-CN"/>
              </w:rPr>
            </w:pPr>
            <w:ins w:id="188" w:author="Chao Wei" w:date="2020-11-07T21:24:00Z">
              <w:r>
                <w:rPr>
                  <w:rFonts w:eastAsia="Times New Roman"/>
                  <w:color w:val="000000"/>
                  <w:sz w:val="16"/>
                  <w:szCs w:val="16"/>
                  <w:lang w:eastAsia="zh-CN"/>
                </w:rPr>
                <w:t>(note 2)</w:t>
              </w:r>
            </w:ins>
          </w:p>
        </w:tc>
        <w:tc>
          <w:tcPr>
            <w:tcW w:w="1048" w:type="dxa"/>
            <w:tcBorders>
              <w:top w:val="nil"/>
              <w:left w:val="nil"/>
              <w:bottom w:val="single" w:sz="4" w:space="0" w:color="auto"/>
              <w:right w:val="single" w:sz="4" w:space="0" w:color="auto"/>
            </w:tcBorders>
            <w:shd w:val="clear" w:color="auto" w:fill="auto"/>
            <w:noWrap/>
            <w:vAlign w:val="center"/>
          </w:tcPr>
          <w:p w14:paraId="67D2CEF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720" w:type="dxa"/>
            <w:tcBorders>
              <w:top w:val="nil"/>
              <w:left w:val="nil"/>
              <w:bottom w:val="single" w:sz="4" w:space="0" w:color="auto"/>
              <w:right w:val="single" w:sz="4" w:space="0" w:color="auto"/>
            </w:tcBorders>
            <w:shd w:val="clear" w:color="auto" w:fill="auto"/>
            <w:noWrap/>
            <w:vAlign w:val="center"/>
          </w:tcPr>
          <w:p w14:paraId="1D5A30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64.52 </w:t>
            </w:r>
          </w:p>
        </w:tc>
        <w:tc>
          <w:tcPr>
            <w:tcW w:w="720" w:type="dxa"/>
            <w:tcBorders>
              <w:top w:val="nil"/>
              <w:left w:val="nil"/>
              <w:bottom w:val="single" w:sz="4" w:space="0" w:color="auto"/>
              <w:right w:val="single" w:sz="4" w:space="0" w:color="auto"/>
            </w:tcBorders>
            <w:shd w:val="clear" w:color="auto" w:fill="auto"/>
            <w:noWrap/>
            <w:vAlign w:val="center"/>
          </w:tcPr>
          <w:p w14:paraId="27FBA7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41.67 </w:t>
            </w:r>
          </w:p>
        </w:tc>
        <w:tc>
          <w:tcPr>
            <w:tcW w:w="720" w:type="dxa"/>
            <w:tcBorders>
              <w:top w:val="nil"/>
              <w:left w:val="nil"/>
              <w:bottom w:val="single" w:sz="4" w:space="0" w:color="auto"/>
              <w:right w:val="single" w:sz="4" w:space="0" w:color="auto"/>
            </w:tcBorders>
            <w:shd w:val="clear" w:color="auto" w:fill="auto"/>
            <w:noWrap/>
            <w:vAlign w:val="center"/>
          </w:tcPr>
          <w:p w14:paraId="7C5F704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28.57 </w:t>
            </w:r>
          </w:p>
        </w:tc>
        <w:tc>
          <w:tcPr>
            <w:tcW w:w="679" w:type="dxa"/>
            <w:tcBorders>
              <w:top w:val="nil"/>
              <w:left w:val="nil"/>
              <w:bottom w:val="single" w:sz="4" w:space="0" w:color="auto"/>
              <w:right w:val="single" w:sz="4" w:space="0" w:color="auto"/>
            </w:tcBorders>
            <w:shd w:val="clear" w:color="auto" w:fill="auto"/>
            <w:noWrap/>
            <w:vAlign w:val="center"/>
          </w:tcPr>
          <w:p w14:paraId="746333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14:paraId="1CBAA78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20.10 </w:t>
            </w:r>
          </w:p>
        </w:tc>
        <w:tc>
          <w:tcPr>
            <w:tcW w:w="720" w:type="dxa"/>
            <w:tcBorders>
              <w:top w:val="nil"/>
              <w:left w:val="nil"/>
              <w:bottom w:val="single" w:sz="4" w:space="0" w:color="auto"/>
              <w:right w:val="single" w:sz="4" w:space="0" w:color="auto"/>
            </w:tcBorders>
            <w:shd w:val="clear" w:color="auto" w:fill="auto"/>
            <w:noWrap/>
            <w:vAlign w:val="center"/>
          </w:tcPr>
          <w:p w14:paraId="3FB91E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12.20 </w:t>
            </w:r>
          </w:p>
        </w:tc>
        <w:tc>
          <w:tcPr>
            <w:tcW w:w="720" w:type="dxa"/>
            <w:tcBorders>
              <w:top w:val="nil"/>
              <w:left w:val="nil"/>
              <w:bottom w:val="single" w:sz="4" w:space="0" w:color="auto"/>
              <w:right w:val="single" w:sz="4" w:space="0" w:color="auto"/>
            </w:tcBorders>
            <w:shd w:val="clear" w:color="auto" w:fill="auto"/>
            <w:noWrap/>
            <w:vAlign w:val="center"/>
          </w:tcPr>
          <w:p w14:paraId="3BD3695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8.70 </w:t>
            </w:r>
          </w:p>
        </w:tc>
        <w:tc>
          <w:tcPr>
            <w:tcW w:w="679" w:type="dxa"/>
            <w:tcBorders>
              <w:top w:val="nil"/>
              <w:left w:val="nil"/>
              <w:bottom w:val="single" w:sz="4" w:space="0" w:color="auto"/>
              <w:right w:val="single" w:sz="4" w:space="0" w:color="auto"/>
            </w:tcBorders>
            <w:shd w:val="clear" w:color="auto" w:fill="auto"/>
            <w:noWrap/>
            <w:vAlign w:val="center"/>
          </w:tcPr>
          <w:p w14:paraId="387D16D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21" w:type="dxa"/>
            <w:tcBorders>
              <w:top w:val="nil"/>
              <w:left w:val="nil"/>
              <w:bottom w:val="single" w:sz="4" w:space="0" w:color="auto"/>
              <w:right w:val="single" w:sz="4" w:space="0" w:color="auto"/>
            </w:tcBorders>
            <w:shd w:val="clear" w:color="auto" w:fill="auto"/>
            <w:noWrap/>
            <w:vAlign w:val="center"/>
          </w:tcPr>
          <w:p w14:paraId="31E1B64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5.33 </w:t>
            </w:r>
          </w:p>
        </w:tc>
        <w:tc>
          <w:tcPr>
            <w:tcW w:w="630" w:type="dxa"/>
            <w:tcBorders>
              <w:top w:val="nil"/>
              <w:left w:val="nil"/>
              <w:bottom w:val="single" w:sz="4" w:space="0" w:color="auto"/>
              <w:right w:val="single" w:sz="4" w:space="0" w:color="auto"/>
            </w:tcBorders>
            <w:shd w:val="clear" w:color="auto" w:fill="auto"/>
            <w:noWrap/>
            <w:vAlign w:val="center"/>
          </w:tcPr>
          <w:p w14:paraId="3B19C3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5.45 </w:t>
            </w:r>
          </w:p>
        </w:tc>
        <w:tc>
          <w:tcPr>
            <w:tcW w:w="630" w:type="dxa"/>
            <w:tcBorders>
              <w:top w:val="nil"/>
              <w:left w:val="nil"/>
              <w:bottom w:val="single" w:sz="4" w:space="0" w:color="auto"/>
              <w:right w:val="single" w:sz="4" w:space="0" w:color="auto"/>
            </w:tcBorders>
            <w:shd w:val="clear" w:color="auto" w:fill="auto"/>
            <w:noWrap/>
            <w:vAlign w:val="center"/>
          </w:tcPr>
          <w:p w14:paraId="66699C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4.90 </w:t>
            </w:r>
          </w:p>
        </w:tc>
        <w:tc>
          <w:tcPr>
            <w:tcW w:w="679" w:type="dxa"/>
            <w:tcBorders>
              <w:top w:val="nil"/>
              <w:left w:val="nil"/>
              <w:bottom w:val="single" w:sz="4" w:space="0" w:color="auto"/>
              <w:right w:val="single" w:sz="4" w:space="0" w:color="auto"/>
            </w:tcBorders>
            <w:shd w:val="clear" w:color="auto" w:fill="auto"/>
            <w:noWrap/>
            <w:vAlign w:val="center"/>
          </w:tcPr>
          <w:p w14:paraId="7CAF989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3EEDE77C"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51AF992F" w14:textId="77777777"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58947DC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720" w:type="dxa"/>
            <w:tcBorders>
              <w:top w:val="nil"/>
              <w:left w:val="nil"/>
              <w:bottom w:val="single" w:sz="4" w:space="0" w:color="auto"/>
              <w:right w:val="single" w:sz="4" w:space="0" w:color="auto"/>
            </w:tcBorders>
            <w:shd w:val="clear" w:color="auto" w:fill="auto"/>
            <w:noWrap/>
            <w:vAlign w:val="center"/>
          </w:tcPr>
          <w:p w14:paraId="53AB50F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14:paraId="6E4D89E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22.22 </w:t>
            </w:r>
          </w:p>
        </w:tc>
        <w:tc>
          <w:tcPr>
            <w:tcW w:w="720" w:type="dxa"/>
            <w:tcBorders>
              <w:top w:val="nil"/>
              <w:left w:val="nil"/>
              <w:bottom w:val="single" w:sz="4" w:space="0" w:color="auto"/>
              <w:right w:val="single" w:sz="4" w:space="0" w:color="auto"/>
            </w:tcBorders>
            <w:shd w:val="clear" w:color="auto" w:fill="auto"/>
            <w:noWrap/>
            <w:vAlign w:val="center"/>
          </w:tcPr>
          <w:p w14:paraId="2FB0B7B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19.23 </w:t>
            </w:r>
          </w:p>
        </w:tc>
        <w:tc>
          <w:tcPr>
            <w:tcW w:w="679" w:type="dxa"/>
            <w:tcBorders>
              <w:top w:val="nil"/>
              <w:left w:val="nil"/>
              <w:bottom w:val="single" w:sz="4" w:space="0" w:color="auto"/>
              <w:right w:val="single" w:sz="4" w:space="0" w:color="auto"/>
            </w:tcBorders>
            <w:shd w:val="clear" w:color="auto" w:fill="auto"/>
            <w:noWrap/>
            <w:vAlign w:val="center"/>
          </w:tcPr>
          <w:p w14:paraId="2984BBE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28.57 </w:t>
            </w:r>
          </w:p>
        </w:tc>
        <w:tc>
          <w:tcPr>
            <w:tcW w:w="720" w:type="dxa"/>
            <w:tcBorders>
              <w:top w:val="nil"/>
              <w:left w:val="nil"/>
              <w:bottom w:val="single" w:sz="4" w:space="0" w:color="auto"/>
              <w:right w:val="single" w:sz="4" w:space="0" w:color="auto"/>
            </w:tcBorders>
            <w:shd w:val="clear" w:color="auto" w:fill="auto"/>
            <w:noWrap/>
            <w:vAlign w:val="center"/>
          </w:tcPr>
          <w:p w14:paraId="642A41C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14:paraId="442A182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6.92 </w:t>
            </w:r>
          </w:p>
        </w:tc>
        <w:tc>
          <w:tcPr>
            <w:tcW w:w="720" w:type="dxa"/>
            <w:tcBorders>
              <w:top w:val="nil"/>
              <w:left w:val="nil"/>
              <w:bottom w:val="single" w:sz="4" w:space="0" w:color="auto"/>
              <w:right w:val="single" w:sz="4" w:space="0" w:color="auto"/>
            </w:tcBorders>
            <w:shd w:val="clear" w:color="auto" w:fill="auto"/>
            <w:noWrap/>
            <w:vAlign w:val="center"/>
          </w:tcPr>
          <w:p w14:paraId="1DEC839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4.38 </w:t>
            </w:r>
          </w:p>
        </w:tc>
        <w:tc>
          <w:tcPr>
            <w:tcW w:w="679" w:type="dxa"/>
            <w:tcBorders>
              <w:top w:val="nil"/>
              <w:left w:val="nil"/>
              <w:bottom w:val="single" w:sz="4" w:space="0" w:color="auto"/>
              <w:right w:val="single" w:sz="4" w:space="0" w:color="auto"/>
            </w:tcBorders>
            <w:shd w:val="clear" w:color="auto" w:fill="auto"/>
            <w:noWrap/>
            <w:vAlign w:val="center"/>
          </w:tcPr>
          <w:p w14:paraId="15818E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7.25 </w:t>
            </w:r>
          </w:p>
        </w:tc>
        <w:tc>
          <w:tcPr>
            <w:tcW w:w="621" w:type="dxa"/>
            <w:tcBorders>
              <w:top w:val="nil"/>
              <w:left w:val="nil"/>
              <w:bottom w:val="single" w:sz="4" w:space="0" w:color="auto"/>
              <w:right w:val="single" w:sz="4" w:space="0" w:color="auto"/>
            </w:tcBorders>
            <w:shd w:val="clear" w:color="auto" w:fill="auto"/>
            <w:noWrap/>
            <w:vAlign w:val="center"/>
          </w:tcPr>
          <w:p w14:paraId="263454A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tcPr>
          <w:p w14:paraId="40A07E2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3.85 </w:t>
            </w:r>
          </w:p>
        </w:tc>
        <w:tc>
          <w:tcPr>
            <w:tcW w:w="630" w:type="dxa"/>
            <w:tcBorders>
              <w:top w:val="nil"/>
              <w:left w:val="nil"/>
              <w:bottom w:val="single" w:sz="4" w:space="0" w:color="auto"/>
              <w:right w:val="single" w:sz="4" w:space="0" w:color="auto"/>
            </w:tcBorders>
            <w:shd w:val="clear" w:color="auto" w:fill="auto"/>
            <w:noWrap/>
            <w:vAlign w:val="center"/>
          </w:tcPr>
          <w:p w14:paraId="6813B4A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3.83 </w:t>
            </w:r>
          </w:p>
        </w:tc>
        <w:tc>
          <w:tcPr>
            <w:tcW w:w="679" w:type="dxa"/>
            <w:tcBorders>
              <w:top w:val="nil"/>
              <w:left w:val="nil"/>
              <w:bottom w:val="single" w:sz="4" w:space="0" w:color="auto"/>
              <w:right w:val="single" w:sz="4" w:space="0" w:color="auto"/>
            </w:tcBorders>
            <w:shd w:val="clear" w:color="auto" w:fill="auto"/>
            <w:noWrap/>
            <w:vAlign w:val="center"/>
          </w:tcPr>
          <w:p w14:paraId="5706E78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3.58 </w:t>
            </w:r>
          </w:p>
        </w:tc>
      </w:tr>
      <w:tr w:rsidR="005024CB" w14:paraId="04E956F9"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47D66307" w14:textId="77777777"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06A1DB5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20" w:type="dxa"/>
            <w:tcBorders>
              <w:top w:val="nil"/>
              <w:left w:val="nil"/>
              <w:bottom w:val="single" w:sz="4" w:space="0" w:color="auto"/>
              <w:right w:val="single" w:sz="4" w:space="0" w:color="auto"/>
            </w:tcBorders>
            <w:shd w:val="clear" w:color="auto" w:fill="auto"/>
            <w:noWrap/>
            <w:vAlign w:val="center"/>
          </w:tcPr>
          <w:p w14:paraId="0A692DC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64.52 </w:t>
            </w:r>
          </w:p>
        </w:tc>
        <w:tc>
          <w:tcPr>
            <w:tcW w:w="720" w:type="dxa"/>
            <w:tcBorders>
              <w:top w:val="nil"/>
              <w:left w:val="nil"/>
              <w:bottom w:val="single" w:sz="4" w:space="0" w:color="auto"/>
              <w:right w:val="single" w:sz="4" w:space="0" w:color="auto"/>
            </w:tcBorders>
            <w:shd w:val="clear" w:color="auto" w:fill="auto"/>
            <w:noWrap/>
            <w:vAlign w:val="center"/>
          </w:tcPr>
          <w:p w14:paraId="000D8DC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38.61 </w:t>
            </w:r>
          </w:p>
        </w:tc>
        <w:tc>
          <w:tcPr>
            <w:tcW w:w="720" w:type="dxa"/>
            <w:tcBorders>
              <w:top w:val="nil"/>
              <w:left w:val="nil"/>
              <w:bottom w:val="single" w:sz="4" w:space="0" w:color="auto"/>
              <w:right w:val="single" w:sz="4" w:space="0" w:color="auto"/>
            </w:tcBorders>
            <w:shd w:val="clear" w:color="auto" w:fill="auto"/>
            <w:noWrap/>
            <w:vAlign w:val="center"/>
          </w:tcPr>
          <w:p w14:paraId="2304A90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26.23 </w:t>
            </w:r>
          </w:p>
        </w:tc>
        <w:tc>
          <w:tcPr>
            <w:tcW w:w="679" w:type="dxa"/>
            <w:tcBorders>
              <w:top w:val="nil"/>
              <w:left w:val="nil"/>
              <w:bottom w:val="single" w:sz="4" w:space="0" w:color="auto"/>
              <w:right w:val="single" w:sz="4" w:space="0" w:color="auto"/>
            </w:tcBorders>
            <w:shd w:val="clear" w:color="auto" w:fill="auto"/>
            <w:noWrap/>
            <w:vAlign w:val="center"/>
          </w:tcPr>
          <w:p w14:paraId="04D5C2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28.57 </w:t>
            </w:r>
          </w:p>
        </w:tc>
        <w:tc>
          <w:tcPr>
            <w:tcW w:w="720" w:type="dxa"/>
            <w:tcBorders>
              <w:top w:val="nil"/>
              <w:left w:val="nil"/>
              <w:bottom w:val="single" w:sz="4" w:space="0" w:color="auto"/>
              <w:right w:val="single" w:sz="4" w:space="0" w:color="auto"/>
            </w:tcBorders>
            <w:shd w:val="clear" w:color="auto" w:fill="auto"/>
            <w:noWrap/>
            <w:vAlign w:val="center"/>
          </w:tcPr>
          <w:p w14:paraId="179CDFE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20.10 </w:t>
            </w:r>
          </w:p>
        </w:tc>
        <w:tc>
          <w:tcPr>
            <w:tcW w:w="720" w:type="dxa"/>
            <w:tcBorders>
              <w:top w:val="nil"/>
              <w:left w:val="nil"/>
              <w:bottom w:val="single" w:sz="4" w:space="0" w:color="auto"/>
              <w:right w:val="single" w:sz="4" w:space="0" w:color="auto"/>
            </w:tcBorders>
            <w:shd w:val="clear" w:color="auto" w:fill="auto"/>
            <w:noWrap/>
            <w:vAlign w:val="center"/>
          </w:tcPr>
          <w:p w14:paraId="78462B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10.88 </w:t>
            </w:r>
          </w:p>
        </w:tc>
        <w:tc>
          <w:tcPr>
            <w:tcW w:w="720" w:type="dxa"/>
            <w:tcBorders>
              <w:top w:val="nil"/>
              <w:left w:val="nil"/>
              <w:bottom w:val="single" w:sz="4" w:space="0" w:color="auto"/>
              <w:right w:val="single" w:sz="4" w:space="0" w:color="auto"/>
            </w:tcBorders>
            <w:shd w:val="clear" w:color="auto" w:fill="auto"/>
            <w:noWrap/>
            <w:vAlign w:val="center"/>
          </w:tcPr>
          <w:p w14:paraId="36F09F9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4.66 </w:t>
            </w:r>
          </w:p>
        </w:tc>
        <w:tc>
          <w:tcPr>
            <w:tcW w:w="679" w:type="dxa"/>
            <w:tcBorders>
              <w:top w:val="nil"/>
              <w:left w:val="nil"/>
              <w:bottom w:val="single" w:sz="4" w:space="0" w:color="auto"/>
              <w:right w:val="single" w:sz="4" w:space="0" w:color="auto"/>
            </w:tcBorders>
            <w:shd w:val="clear" w:color="auto" w:fill="auto"/>
            <w:noWrap/>
            <w:vAlign w:val="center"/>
          </w:tcPr>
          <w:p w14:paraId="4828777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7.25 </w:t>
            </w:r>
          </w:p>
        </w:tc>
        <w:tc>
          <w:tcPr>
            <w:tcW w:w="621" w:type="dxa"/>
            <w:tcBorders>
              <w:top w:val="nil"/>
              <w:left w:val="nil"/>
              <w:bottom w:val="single" w:sz="4" w:space="0" w:color="auto"/>
              <w:right w:val="single" w:sz="4" w:space="0" w:color="auto"/>
            </w:tcBorders>
            <w:shd w:val="clear" w:color="auto" w:fill="auto"/>
            <w:noWrap/>
            <w:vAlign w:val="center"/>
          </w:tcPr>
          <w:p w14:paraId="537D09B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5.33 </w:t>
            </w:r>
          </w:p>
        </w:tc>
        <w:tc>
          <w:tcPr>
            <w:tcW w:w="630" w:type="dxa"/>
            <w:tcBorders>
              <w:top w:val="nil"/>
              <w:left w:val="nil"/>
              <w:bottom w:val="single" w:sz="4" w:space="0" w:color="auto"/>
              <w:right w:val="single" w:sz="4" w:space="0" w:color="auto"/>
            </w:tcBorders>
            <w:shd w:val="clear" w:color="auto" w:fill="auto"/>
            <w:noWrap/>
            <w:vAlign w:val="center"/>
          </w:tcPr>
          <w:p w14:paraId="7EEAB5B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4.64 </w:t>
            </w:r>
          </w:p>
        </w:tc>
        <w:tc>
          <w:tcPr>
            <w:tcW w:w="630" w:type="dxa"/>
            <w:tcBorders>
              <w:top w:val="nil"/>
              <w:left w:val="nil"/>
              <w:bottom w:val="single" w:sz="4" w:space="0" w:color="auto"/>
              <w:right w:val="single" w:sz="4" w:space="0" w:color="auto"/>
            </w:tcBorders>
            <w:shd w:val="clear" w:color="auto" w:fill="auto"/>
            <w:noWrap/>
            <w:vAlign w:val="center"/>
          </w:tcPr>
          <w:p w14:paraId="0D4A91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4.34 </w:t>
            </w:r>
          </w:p>
        </w:tc>
        <w:tc>
          <w:tcPr>
            <w:tcW w:w="679" w:type="dxa"/>
            <w:tcBorders>
              <w:top w:val="nil"/>
              <w:left w:val="nil"/>
              <w:bottom w:val="single" w:sz="4" w:space="0" w:color="auto"/>
              <w:right w:val="single" w:sz="4" w:space="0" w:color="auto"/>
            </w:tcBorders>
            <w:shd w:val="clear" w:color="auto" w:fill="auto"/>
            <w:noWrap/>
            <w:vAlign w:val="center"/>
          </w:tcPr>
          <w:p w14:paraId="00B3986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3.58 </w:t>
            </w:r>
          </w:p>
        </w:tc>
      </w:tr>
      <w:tr w:rsidR="005024CB" w14:paraId="69B63455" w14:textId="77777777">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06BA3580" w14:textId="77777777" w:rsidR="005024CB" w:rsidRDefault="009D1045">
            <w:pPr>
              <w:overflowPunct/>
              <w:autoSpaceDE/>
              <w:autoSpaceDN/>
              <w:adjustRightInd/>
              <w:spacing w:after="0"/>
              <w:jc w:val="center"/>
              <w:rPr>
                <w:ins w:id="189" w:author="Chao Wei" w:date="2020-11-07T21:24:00Z"/>
                <w:rFonts w:eastAsia="Times New Roman"/>
                <w:color w:val="000000"/>
                <w:sz w:val="16"/>
                <w:szCs w:val="16"/>
                <w:lang w:eastAsia="zh-CN"/>
              </w:rPr>
            </w:pPr>
            <w:r>
              <w:rPr>
                <w:rFonts w:eastAsia="Times New Roman"/>
                <w:color w:val="000000"/>
                <w:sz w:val="16"/>
                <w:szCs w:val="16"/>
                <w:lang w:eastAsia="zh-CN"/>
              </w:rPr>
              <w:t>Vivo</w:t>
            </w:r>
          </w:p>
          <w:p w14:paraId="30A32076" w14:textId="77777777" w:rsidR="005024CB" w:rsidRDefault="009D1045">
            <w:pPr>
              <w:overflowPunct/>
              <w:autoSpaceDE/>
              <w:autoSpaceDN/>
              <w:adjustRightInd/>
              <w:spacing w:after="0"/>
              <w:jc w:val="center"/>
              <w:rPr>
                <w:rFonts w:eastAsia="Times New Roman"/>
                <w:color w:val="000000"/>
                <w:sz w:val="16"/>
                <w:szCs w:val="16"/>
                <w:lang w:eastAsia="zh-CN"/>
              </w:rPr>
            </w:pPr>
            <w:ins w:id="190" w:author="Chao Wei" w:date="2020-11-07T21:24:00Z">
              <w:r>
                <w:rPr>
                  <w:rFonts w:eastAsia="Times New Roman"/>
                  <w:color w:val="000000"/>
                  <w:sz w:val="16"/>
                  <w:szCs w:val="16"/>
                  <w:lang w:eastAsia="zh-CN"/>
                </w:rPr>
                <w:t>(note 3)</w:t>
              </w:r>
            </w:ins>
          </w:p>
        </w:tc>
        <w:tc>
          <w:tcPr>
            <w:tcW w:w="1048" w:type="dxa"/>
            <w:tcBorders>
              <w:top w:val="nil"/>
              <w:left w:val="nil"/>
              <w:bottom w:val="single" w:sz="4" w:space="0" w:color="auto"/>
              <w:right w:val="single" w:sz="4" w:space="0" w:color="auto"/>
            </w:tcBorders>
            <w:shd w:val="clear" w:color="auto" w:fill="auto"/>
            <w:noWrap/>
            <w:vAlign w:val="center"/>
          </w:tcPr>
          <w:p w14:paraId="7D2128D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720" w:type="dxa"/>
            <w:tcBorders>
              <w:top w:val="nil"/>
              <w:left w:val="nil"/>
              <w:bottom w:val="single" w:sz="4" w:space="0" w:color="auto"/>
              <w:right w:val="single" w:sz="4" w:space="0" w:color="auto"/>
            </w:tcBorders>
            <w:shd w:val="clear" w:color="auto" w:fill="auto"/>
            <w:vAlign w:val="center"/>
          </w:tcPr>
          <w:p w14:paraId="7C2881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388.54 </w:t>
            </w:r>
          </w:p>
        </w:tc>
        <w:tc>
          <w:tcPr>
            <w:tcW w:w="720" w:type="dxa"/>
            <w:tcBorders>
              <w:top w:val="nil"/>
              <w:left w:val="nil"/>
              <w:bottom w:val="single" w:sz="4" w:space="0" w:color="auto"/>
              <w:right w:val="single" w:sz="4" w:space="0" w:color="auto"/>
            </w:tcBorders>
            <w:shd w:val="clear" w:color="auto" w:fill="auto"/>
            <w:noWrap/>
            <w:vAlign w:val="center"/>
          </w:tcPr>
          <w:p w14:paraId="38F2155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392.09 </w:t>
            </w:r>
          </w:p>
        </w:tc>
        <w:tc>
          <w:tcPr>
            <w:tcW w:w="720" w:type="dxa"/>
            <w:tcBorders>
              <w:top w:val="nil"/>
              <w:left w:val="nil"/>
              <w:bottom w:val="single" w:sz="4" w:space="0" w:color="auto"/>
              <w:right w:val="single" w:sz="4" w:space="0" w:color="auto"/>
            </w:tcBorders>
            <w:shd w:val="clear" w:color="auto" w:fill="auto"/>
            <w:vAlign w:val="center"/>
          </w:tcPr>
          <w:p w14:paraId="3A2975E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397.28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39D342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20" w:type="dxa"/>
            <w:tcBorders>
              <w:top w:val="nil"/>
              <w:left w:val="nil"/>
              <w:bottom w:val="single" w:sz="4" w:space="0" w:color="auto"/>
              <w:right w:val="single" w:sz="4" w:space="0" w:color="auto"/>
            </w:tcBorders>
            <w:shd w:val="clear" w:color="auto" w:fill="auto"/>
            <w:vAlign w:val="center"/>
          </w:tcPr>
          <w:p w14:paraId="20E7759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97.68 </w:t>
            </w:r>
          </w:p>
        </w:tc>
        <w:tc>
          <w:tcPr>
            <w:tcW w:w="720" w:type="dxa"/>
            <w:tcBorders>
              <w:top w:val="nil"/>
              <w:left w:val="nil"/>
              <w:bottom w:val="single" w:sz="4" w:space="0" w:color="auto"/>
              <w:right w:val="single" w:sz="4" w:space="0" w:color="auto"/>
            </w:tcBorders>
            <w:shd w:val="clear" w:color="auto" w:fill="auto"/>
            <w:noWrap/>
            <w:vAlign w:val="center"/>
          </w:tcPr>
          <w:p w14:paraId="6A971A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94.44 </w:t>
            </w:r>
          </w:p>
        </w:tc>
        <w:tc>
          <w:tcPr>
            <w:tcW w:w="720" w:type="dxa"/>
            <w:tcBorders>
              <w:top w:val="nil"/>
              <w:left w:val="nil"/>
              <w:bottom w:val="single" w:sz="4" w:space="0" w:color="auto"/>
              <w:right w:val="single" w:sz="4" w:space="0" w:color="auto"/>
            </w:tcBorders>
            <w:shd w:val="clear" w:color="auto" w:fill="auto"/>
            <w:vAlign w:val="center"/>
          </w:tcPr>
          <w:p w14:paraId="41E0182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97.61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D0C96B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21" w:type="dxa"/>
            <w:tcBorders>
              <w:top w:val="nil"/>
              <w:left w:val="nil"/>
              <w:bottom w:val="single" w:sz="4" w:space="0" w:color="auto"/>
              <w:right w:val="single" w:sz="4" w:space="0" w:color="auto"/>
            </w:tcBorders>
            <w:shd w:val="clear" w:color="auto" w:fill="auto"/>
            <w:vAlign w:val="center"/>
          </w:tcPr>
          <w:p w14:paraId="76FDF96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5.13 </w:t>
            </w:r>
          </w:p>
        </w:tc>
        <w:tc>
          <w:tcPr>
            <w:tcW w:w="630" w:type="dxa"/>
            <w:tcBorders>
              <w:top w:val="nil"/>
              <w:left w:val="nil"/>
              <w:bottom w:val="single" w:sz="4" w:space="0" w:color="auto"/>
              <w:right w:val="single" w:sz="4" w:space="0" w:color="auto"/>
            </w:tcBorders>
            <w:shd w:val="clear" w:color="auto" w:fill="auto"/>
            <w:noWrap/>
            <w:vAlign w:val="center"/>
          </w:tcPr>
          <w:p w14:paraId="08562DA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5.09 </w:t>
            </w:r>
          </w:p>
        </w:tc>
        <w:tc>
          <w:tcPr>
            <w:tcW w:w="630" w:type="dxa"/>
            <w:tcBorders>
              <w:top w:val="nil"/>
              <w:left w:val="nil"/>
              <w:bottom w:val="single" w:sz="4" w:space="0" w:color="auto"/>
              <w:right w:val="single" w:sz="4" w:space="0" w:color="auto"/>
            </w:tcBorders>
            <w:shd w:val="clear" w:color="auto" w:fill="auto"/>
            <w:vAlign w:val="center"/>
          </w:tcPr>
          <w:p w14:paraId="6D231B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5.14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6E27B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024CB" w14:paraId="38A14DC8"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0E028E81" w14:textId="77777777"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1321946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720" w:type="dxa"/>
            <w:tcBorders>
              <w:top w:val="nil"/>
              <w:left w:val="nil"/>
              <w:bottom w:val="single" w:sz="4" w:space="0" w:color="auto"/>
              <w:right w:val="single" w:sz="4" w:space="0" w:color="auto"/>
            </w:tcBorders>
            <w:shd w:val="clear" w:color="auto" w:fill="auto"/>
            <w:vAlign w:val="center"/>
          </w:tcPr>
          <w:p w14:paraId="0A45F27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14:paraId="387416B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27.10 </w:t>
            </w:r>
          </w:p>
        </w:tc>
        <w:tc>
          <w:tcPr>
            <w:tcW w:w="720" w:type="dxa"/>
            <w:tcBorders>
              <w:top w:val="nil"/>
              <w:left w:val="nil"/>
              <w:bottom w:val="single" w:sz="4" w:space="0" w:color="auto"/>
              <w:right w:val="single" w:sz="4" w:space="0" w:color="auto"/>
            </w:tcBorders>
            <w:shd w:val="clear" w:color="auto" w:fill="auto"/>
            <w:vAlign w:val="center"/>
          </w:tcPr>
          <w:p w14:paraId="5898A05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27.56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24BB0A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20" w:type="dxa"/>
            <w:tcBorders>
              <w:top w:val="nil"/>
              <w:left w:val="nil"/>
              <w:bottom w:val="single" w:sz="4" w:space="0" w:color="auto"/>
              <w:right w:val="single" w:sz="4" w:space="0" w:color="auto"/>
            </w:tcBorders>
            <w:shd w:val="clear" w:color="auto" w:fill="auto"/>
            <w:vAlign w:val="center"/>
          </w:tcPr>
          <w:p w14:paraId="5CC4ACF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14:paraId="002D5A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7.82 </w:t>
            </w:r>
          </w:p>
        </w:tc>
        <w:tc>
          <w:tcPr>
            <w:tcW w:w="720" w:type="dxa"/>
            <w:tcBorders>
              <w:top w:val="nil"/>
              <w:left w:val="nil"/>
              <w:bottom w:val="single" w:sz="4" w:space="0" w:color="auto"/>
              <w:right w:val="single" w:sz="4" w:space="0" w:color="auto"/>
            </w:tcBorders>
            <w:shd w:val="clear" w:color="auto" w:fill="auto"/>
            <w:vAlign w:val="center"/>
          </w:tcPr>
          <w:p w14:paraId="66ED0CA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7.74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F0AC7E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21" w:type="dxa"/>
            <w:tcBorders>
              <w:top w:val="nil"/>
              <w:left w:val="nil"/>
              <w:bottom w:val="single" w:sz="4" w:space="0" w:color="auto"/>
              <w:right w:val="single" w:sz="4" w:space="0" w:color="auto"/>
            </w:tcBorders>
            <w:shd w:val="clear" w:color="auto" w:fill="auto"/>
            <w:vAlign w:val="center"/>
          </w:tcPr>
          <w:p w14:paraId="4BA4708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tcPr>
          <w:p w14:paraId="7E7D523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2.53 </w:t>
            </w:r>
          </w:p>
        </w:tc>
        <w:tc>
          <w:tcPr>
            <w:tcW w:w="630" w:type="dxa"/>
            <w:tcBorders>
              <w:top w:val="nil"/>
              <w:left w:val="nil"/>
              <w:bottom w:val="single" w:sz="4" w:space="0" w:color="auto"/>
              <w:right w:val="single" w:sz="4" w:space="0" w:color="auto"/>
            </w:tcBorders>
            <w:shd w:val="clear" w:color="auto" w:fill="auto"/>
            <w:vAlign w:val="center"/>
          </w:tcPr>
          <w:p w14:paraId="28C8E9A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2.61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EB81F9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024CB" w14:paraId="00184974"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1F31CEA5" w14:textId="77777777"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54D1536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20" w:type="dxa"/>
            <w:tcBorders>
              <w:top w:val="nil"/>
              <w:left w:val="nil"/>
              <w:bottom w:val="single" w:sz="4" w:space="0" w:color="auto"/>
              <w:right w:val="single" w:sz="4" w:space="0" w:color="auto"/>
            </w:tcBorders>
            <w:shd w:val="clear" w:color="auto" w:fill="auto"/>
            <w:vAlign w:val="center"/>
          </w:tcPr>
          <w:p w14:paraId="7D7875F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388.54 </w:t>
            </w:r>
          </w:p>
        </w:tc>
        <w:tc>
          <w:tcPr>
            <w:tcW w:w="720" w:type="dxa"/>
            <w:tcBorders>
              <w:top w:val="nil"/>
              <w:left w:val="nil"/>
              <w:bottom w:val="single" w:sz="4" w:space="0" w:color="auto"/>
              <w:right w:val="single" w:sz="4" w:space="0" w:color="auto"/>
            </w:tcBorders>
            <w:shd w:val="clear" w:color="auto" w:fill="auto"/>
            <w:noWrap/>
            <w:vAlign w:val="center"/>
          </w:tcPr>
          <w:p w14:paraId="1153959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378.54 </w:t>
            </w:r>
          </w:p>
        </w:tc>
        <w:tc>
          <w:tcPr>
            <w:tcW w:w="720" w:type="dxa"/>
            <w:tcBorders>
              <w:top w:val="nil"/>
              <w:left w:val="nil"/>
              <w:bottom w:val="single" w:sz="4" w:space="0" w:color="auto"/>
              <w:right w:val="single" w:sz="4" w:space="0" w:color="auto"/>
            </w:tcBorders>
            <w:shd w:val="clear" w:color="auto" w:fill="auto"/>
            <w:vAlign w:val="center"/>
          </w:tcPr>
          <w:p w14:paraId="4E9EE00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356.91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00557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20" w:type="dxa"/>
            <w:tcBorders>
              <w:top w:val="nil"/>
              <w:left w:val="nil"/>
              <w:bottom w:val="single" w:sz="4" w:space="0" w:color="auto"/>
              <w:right w:val="single" w:sz="4" w:space="0" w:color="auto"/>
            </w:tcBorders>
            <w:shd w:val="clear" w:color="auto" w:fill="auto"/>
            <w:vAlign w:val="center"/>
          </w:tcPr>
          <w:p w14:paraId="27F671E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97.68 </w:t>
            </w:r>
          </w:p>
        </w:tc>
        <w:tc>
          <w:tcPr>
            <w:tcW w:w="720" w:type="dxa"/>
            <w:tcBorders>
              <w:top w:val="nil"/>
              <w:left w:val="nil"/>
              <w:bottom w:val="single" w:sz="4" w:space="0" w:color="auto"/>
              <w:right w:val="single" w:sz="4" w:space="0" w:color="auto"/>
            </w:tcBorders>
            <w:shd w:val="clear" w:color="auto" w:fill="auto"/>
            <w:noWrap/>
            <w:vAlign w:val="center"/>
          </w:tcPr>
          <w:p w14:paraId="347D0F0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59.23 </w:t>
            </w:r>
          </w:p>
        </w:tc>
        <w:tc>
          <w:tcPr>
            <w:tcW w:w="720" w:type="dxa"/>
            <w:tcBorders>
              <w:top w:val="nil"/>
              <w:left w:val="nil"/>
              <w:bottom w:val="single" w:sz="4" w:space="0" w:color="auto"/>
              <w:right w:val="single" w:sz="4" w:space="0" w:color="auto"/>
            </w:tcBorders>
            <w:shd w:val="clear" w:color="auto" w:fill="auto"/>
            <w:vAlign w:val="center"/>
          </w:tcPr>
          <w:p w14:paraId="3CB5498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25.42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1D32B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21" w:type="dxa"/>
            <w:tcBorders>
              <w:top w:val="nil"/>
              <w:left w:val="nil"/>
              <w:bottom w:val="single" w:sz="4" w:space="0" w:color="auto"/>
              <w:right w:val="single" w:sz="4" w:space="0" w:color="auto"/>
            </w:tcBorders>
            <w:shd w:val="clear" w:color="auto" w:fill="auto"/>
            <w:vAlign w:val="center"/>
          </w:tcPr>
          <w:p w14:paraId="6D37697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5.13 </w:t>
            </w:r>
          </w:p>
        </w:tc>
        <w:tc>
          <w:tcPr>
            <w:tcW w:w="630" w:type="dxa"/>
            <w:tcBorders>
              <w:top w:val="nil"/>
              <w:left w:val="nil"/>
              <w:bottom w:val="single" w:sz="4" w:space="0" w:color="auto"/>
              <w:right w:val="single" w:sz="4" w:space="0" w:color="auto"/>
            </w:tcBorders>
            <w:shd w:val="clear" w:color="auto" w:fill="auto"/>
            <w:noWrap/>
            <w:vAlign w:val="center"/>
          </w:tcPr>
          <w:p w14:paraId="01D6EAE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5.06 </w:t>
            </w:r>
          </w:p>
        </w:tc>
        <w:tc>
          <w:tcPr>
            <w:tcW w:w="630" w:type="dxa"/>
            <w:tcBorders>
              <w:top w:val="nil"/>
              <w:left w:val="nil"/>
              <w:bottom w:val="single" w:sz="4" w:space="0" w:color="auto"/>
              <w:right w:val="single" w:sz="4" w:space="0" w:color="auto"/>
            </w:tcBorders>
            <w:shd w:val="clear" w:color="auto" w:fill="auto"/>
            <w:vAlign w:val="center"/>
          </w:tcPr>
          <w:p w14:paraId="2CFD86F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5.04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5307C2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024CB" w14:paraId="20C41B99" w14:textId="77777777">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3EC693B9" w14:textId="77777777" w:rsidR="005024CB" w:rsidRDefault="009D1045">
            <w:pPr>
              <w:overflowPunct/>
              <w:autoSpaceDE/>
              <w:autoSpaceDN/>
              <w:adjustRightInd/>
              <w:spacing w:after="0"/>
              <w:jc w:val="center"/>
              <w:rPr>
                <w:ins w:id="191" w:author="Chao Wei" w:date="2020-11-07T21:24:00Z"/>
                <w:rFonts w:eastAsia="Times New Roman"/>
                <w:color w:val="000000"/>
                <w:sz w:val="16"/>
                <w:szCs w:val="16"/>
                <w:lang w:eastAsia="zh-CN"/>
              </w:rPr>
            </w:pPr>
            <w:r>
              <w:rPr>
                <w:rFonts w:eastAsia="Times New Roman"/>
                <w:color w:val="000000"/>
                <w:sz w:val="16"/>
                <w:szCs w:val="16"/>
                <w:lang w:eastAsia="zh-CN"/>
              </w:rPr>
              <w:t>MTK</w:t>
            </w:r>
          </w:p>
          <w:p w14:paraId="631DFCF8" w14:textId="77777777" w:rsidR="005024CB" w:rsidRDefault="009D1045">
            <w:pPr>
              <w:overflowPunct/>
              <w:autoSpaceDE/>
              <w:autoSpaceDN/>
              <w:adjustRightInd/>
              <w:spacing w:after="0"/>
              <w:jc w:val="center"/>
              <w:rPr>
                <w:rFonts w:eastAsia="Times New Roman"/>
                <w:color w:val="000000"/>
                <w:sz w:val="16"/>
                <w:szCs w:val="16"/>
                <w:lang w:eastAsia="zh-CN"/>
              </w:rPr>
            </w:pPr>
            <w:ins w:id="192" w:author="Chao Wei" w:date="2020-11-07T21:24:00Z">
              <w:r>
                <w:rPr>
                  <w:rFonts w:eastAsia="Times New Roman"/>
                  <w:color w:val="000000"/>
                  <w:sz w:val="16"/>
                  <w:szCs w:val="16"/>
                  <w:lang w:eastAsia="zh-CN"/>
                </w:rPr>
                <w:t>(note 4)</w:t>
              </w:r>
            </w:ins>
          </w:p>
        </w:tc>
        <w:tc>
          <w:tcPr>
            <w:tcW w:w="1048" w:type="dxa"/>
            <w:tcBorders>
              <w:top w:val="nil"/>
              <w:left w:val="nil"/>
              <w:bottom w:val="single" w:sz="4" w:space="0" w:color="auto"/>
              <w:right w:val="single" w:sz="4" w:space="0" w:color="auto"/>
            </w:tcBorders>
            <w:shd w:val="clear" w:color="auto" w:fill="auto"/>
            <w:noWrap/>
            <w:vAlign w:val="center"/>
          </w:tcPr>
          <w:p w14:paraId="107E98A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720" w:type="dxa"/>
            <w:tcBorders>
              <w:top w:val="nil"/>
              <w:left w:val="nil"/>
              <w:bottom w:val="single" w:sz="4" w:space="0" w:color="auto"/>
              <w:right w:val="single" w:sz="4" w:space="0" w:color="auto"/>
            </w:tcBorders>
            <w:shd w:val="clear" w:color="auto" w:fill="auto"/>
            <w:noWrap/>
            <w:vAlign w:val="center"/>
          </w:tcPr>
          <w:p w14:paraId="63B2067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258.00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FAFFDD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DAA1AC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9" w:type="dxa"/>
            <w:tcBorders>
              <w:top w:val="nil"/>
              <w:left w:val="nil"/>
              <w:bottom w:val="single" w:sz="4" w:space="0" w:color="auto"/>
              <w:right w:val="single" w:sz="4" w:space="0" w:color="auto"/>
            </w:tcBorders>
            <w:shd w:val="clear" w:color="auto" w:fill="auto"/>
            <w:noWrap/>
            <w:vAlign w:val="center"/>
          </w:tcPr>
          <w:p w14:paraId="61D2909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14:paraId="66030A6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90.00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DB3588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457181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9" w:type="dxa"/>
            <w:tcBorders>
              <w:top w:val="nil"/>
              <w:left w:val="nil"/>
              <w:bottom w:val="single" w:sz="4" w:space="0" w:color="auto"/>
              <w:right w:val="single" w:sz="4" w:space="0" w:color="auto"/>
            </w:tcBorders>
            <w:shd w:val="clear" w:color="auto" w:fill="auto"/>
            <w:noWrap/>
            <w:vAlign w:val="center"/>
          </w:tcPr>
          <w:p w14:paraId="1C44124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21" w:type="dxa"/>
            <w:tcBorders>
              <w:top w:val="nil"/>
              <w:left w:val="nil"/>
              <w:bottom w:val="single" w:sz="4" w:space="0" w:color="auto"/>
              <w:right w:val="single" w:sz="4" w:space="0" w:color="auto"/>
            </w:tcBorders>
            <w:shd w:val="clear" w:color="auto" w:fill="auto"/>
            <w:noWrap/>
            <w:vAlign w:val="center"/>
          </w:tcPr>
          <w:p w14:paraId="7A7E2B8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5.80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558859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00946C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9" w:type="dxa"/>
            <w:tcBorders>
              <w:top w:val="nil"/>
              <w:left w:val="nil"/>
              <w:bottom w:val="single" w:sz="4" w:space="0" w:color="auto"/>
              <w:right w:val="single" w:sz="4" w:space="0" w:color="auto"/>
            </w:tcBorders>
            <w:shd w:val="clear" w:color="auto" w:fill="auto"/>
            <w:noWrap/>
            <w:vAlign w:val="center"/>
          </w:tcPr>
          <w:p w14:paraId="3EECE2C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0451A689"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1E637E5F" w14:textId="77777777"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69F3C86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720" w:type="dxa"/>
            <w:tcBorders>
              <w:top w:val="nil"/>
              <w:left w:val="nil"/>
              <w:bottom w:val="single" w:sz="4" w:space="0" w:color="auto"/>
              <w:right w:val="single" w:sz="4" w:space="0" w:color="auto"/>
            </w:tcBorders>
            <w:shd w:val="clear" w:color="auto" w:fill="auto"/>
            <w:noWrap/>
            <w:vAlign w:val="center"/>
          </w:tcPr>
          <w:p w14:paraId="485C9CC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3F6FAA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4F9836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9" w:type="dxa"/>
            <w:tcBorders>
              <w:top w:val="nil"/>
              <w:left w:val="nil"/>
              <w:bottom w:val="single" w:sz="4" w:space="0" w:color="auto"/>
              <w:right w:val="single" w:sz="4" w:space="0" w:color="auto"/>
            </w:tcBorders>
            <w:shd w:val="clear" w:color="auto" w:fill="auto"/>
            <w:noWrap/>
            <w:vAlign w:val="center"/>
          </w:tcPr>
          <w:p w14:paraId="0333A20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18.00 </w:t>
            </w:r>
          </w:p>
        </w:tc>
        <w:tc>
          <w:tcPr>
            <w:tcW w:w="720" w:type="dxa"/>
            <w:tcBorders>
              <w:top w:val="nil"/>
              <w:left w:val="nil"/>
              <w:bottom w:val="single" w:sz="4" w:space="0" w:color="auto"/>
              <w:right w:val="single" w:sz="4" w:space="0" w:color="auto"/>
            </w:tcBorders>
            <w:shd w:val="clear" w:color="auto" w:fill="auto"/>
            <w:noWrap/>
            <w:vAlign w:val="center"/>
          </w:tcPr>
          <w:p w14:paraId="6EDB873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6DF03F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4A770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9" w:type="dxa"/>
            <w:tcBorders>
              <w:top w:val="nil"/>
              <w:left w:val="nil"/>
              <w:bottom w:val="single" w:sz="4" w:space="0" w:color="auto"/>
              <w:right w:val="single" w:sz="4" w:space="0" w:color="auto"/>
            </w:tcBorders>
            <w:shd w:val="clear" w:color="auto" w:fill="auto"/>
            <w:noWrap/>
            <w:vAlign w:val="center"/>
          </w:tcPr>
          <w:p w14:paraId="0689FB2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0.50 </w:t>
            </w:r>
          </w:p>
        </w:tc>
        <w:tc>
          <w:tcPr>
            <w:tcW w:w="621" w:type="dxa"/>
            <w:tcBorders>
              <w:top w:val="nil"/>
              <w:left w:val="nil"/>
              <w:bottom w:val="single" w:sz="4" w:space="0" w:color="auto"/>
              <w:right w:val="single" w:sz="4" w:space="0" w:color="auto"/>
            </w:tcBorders>
            <w:shd w:val="clear" w:color="auto" w:fill="auto"/>
            <w:noWrap/>
            <w:vAlign w:val="center"/>
          </w:tcPr>
          <w:p w14:paraId="7675C27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EB2364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5D8528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9" w:type="dxa"/>
            <w:tcBorders>
              <w:top w:val="nil"/>
              <w:left w:val="nil"/>
              <w:bottom w:val="single" w:sz="4" w:space="0" w:color="auto"/>
              <w:right w:val="single" w:sz="4" w:space="0" w:color="auto"/>
            </w:tcBorders>
            <w:shd w:val="clear" w:color="auto" w:fill="auto"/>
            <w:noWrap/>
            <w:vAlign w:val="center"/>
          </w:tcPr>
          <w:p w14:paraId="46E2C2A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2.40 </w:t>
            </w:r>
          </w:p>
        </w:tc>
      </w:tr>
      <w:tr w:rsidR="005024CB" w14:paraId="40AFB3B2"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4B6E758A" w14:textId="77777777"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67A0099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20" w:type="dxa"/>
            <w:tcBorders>
              <w:top w:val="nil"/>
              <w:left w:val="nil"/>
              <w:bottom w:val="single" w:sz="4" w:space="0" w:color="auto"/>
              <w:right w:val="single" w:sz="4" w:space="0" w:color="auto"/>
            </w:tcBorders>
            <w:shd w:val="clear" w:color="auto" w:fill="auto"/>
            <w:noWrap/>
            <w:vAlign w:val="center"/>
          </w:tcPr>
          <w:p w14:paraId="019C09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258.00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A15BC8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EED72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9" w:type="dxa"/>
            <w:tcBorders>
              <w:top w:val="nil"/>
              <w:left w:val="nil"/>
              <w:bottom w:val="single" w:sz="4" w:space="0" w:color="auto"/>
              <w:right w:val="single" w:sz="4" w:space="0" w:color="auto"/>
            </w:tcBorders>
            <w:shd w:val="clear" w:color="auto" w:fill="auto"/>
            <w:noWrap/>
            <w:vAlign w:val="center"/>
          </w:tcPr>
          <w:p w14:paraId="463E976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18.00 </w:t>
            </w:r>
          </w:p>
        </w:tc>
        <w:tc>
          <w:tcPr>
            <w:tcW w:w="720" w:type="dxa"/>
            <w:tcBorders>
              <w:top w:val="nil"/>
              <w:left w:val="nil"/>
              <w:bottom w:val="single" w:sz="4" w:space="0" w:color="auto"/>
              <w:right w:val="single" w:sz="4" w:space="0" w:color="auto"/>
            </w:tcBorders>
            <w:shd w:val="clear" w:color="auto" w:fill="auto"/>
            <w:noWrap/>
            <w:vAlign w:val="center"/>
          </w:tcPr>
          <w:p w14:paraId="6A4302F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90.00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7D6831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B6F173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9" w:type="dxa"/>
            <w:tcBorders>
              <w:top w:val="nil"/>
              <w:left w:val="nil"/>
              <w:bottom w:val="single" w:sz="4" w:space="0" w:color="auto"/>
              <w:right w:val="single" w:sz="4" w:space="0" w:color="auto"/>
            </w:tcBorders>
            <w:shd w:val="clear" w:color="auto" w:fill="auto"/>
            <w:noWrap/>
            <w:vAlign w:val="center"/>
          </w:tcPr>
          <w:p w14:paraId="1FDB66D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0.50 </w:t>
            </w:r>
          </w:p>
        </w:tc>
        <w:tc>
          <w:tcPr>
            <w:tcW w:w="621" w:type="dxa"/>
            <w:tcBorders>
              <w:top w:val="nil"/>
              <w:left w:val="nil"/>
              <w:bottom w:val="single" w:sz="4" w:space="0" w:color="auto"/>
              <w:right w:val="single" w:sz="4" w:space="0" w:color="auto"/>
            </w:tcBorders>
            <w:shd w:val="clear" w:color="auto" w:fill="auto"/>
            <w:noWrap/>
            <w:vAlign w:val="center"/>
          </w:tcPr>
          <w:p w14:paraId="3F05EEB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5.80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1A4F3A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023EE1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9" w:type="dxa"/>
            <w:tcBorders>
              <w:top w:val="nil"/>
              <w:left w:val="nil"/>
              <w:bottom w:val="single" w:sz="4" w:space="0" w:color="auto"/>
              <w:right w:val="single" w:sz="4" w:space="0" w:color="auto"/>
            </w:tcBorders>
            <w:shd w:val="clear" w:color="auto" w:fill="auto"/>
            <w:noWrap/>
            <w:vAlign w:val="center"/>
          </w:tcPr>
          <w:p w14:paraId="4D729AF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2.40 </w:t>
            </w:r>
          </w:p>
        </w:tc>
      </w:tr>
      <w:tr w:rsidR="005024CB" w14:paraId="0BE9A7DE" w14:textId="77777777">
        <w:trPr>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2F8D95D2" w14:textId="77777777" w:rsidR="005024CB" w:rsidRDefault="009D1045">
            <w:pPr>
              <w:overflowPunct/>
              <w:autoSpaceDE/>
              <w:autoSpaceDN/>
              <w:adjustRightInd/>
              <w:spacing w:after="0"/>
              <w:jc w:val="center"/>
              <w:rPr>
                <w:ins w:id="193" w:author="Chao Wei" w:date="2020-11-07T21:24:00Z"/>
                <w:rFonts w:eastAsia="Times New Roman"/>
                <w:color w:val="000000"/>
                <w:sz w:val="16"/>
                <w:szCs w:val="16"/>
                <w:lang w:eastAsia="zh-CN"/>
              </w:rPr>
            </w:pPr>
            <w:r>
              <w:rPr>
                <w:rFonts w:eastAsia="Times New Roman"/>
                <w:color w:val="000000"/>
                <w:sz w:val="16"/>
                <w:szCs w:val="16"/>
                <w:lang w:eastAsia="zh-CN"/>
              </w:rPr>
              <w:t>Qualcomm</w:t>
            </w:r>
          </w:p>
          <w:p w14:paraId="65B9712E" w14:textId="77777777" w:rsidR="005024CB" w:rsidRDefault="009D1045">
            <w:pPr>
              <w:overflowPunct/>
              <w:autoSpaceDE/>
              <w:autoSpaceDN/>
              <w:adjustRightInd/>
              <w:spacing w:after="0"/>
              <w:jc w:val="center"/>
              <w:rPr>
                <w:rFonts w:eastAsia="Times New Roman"/>
                <w:color w:val="000000"/>
                <w:sz w:val="16"/>
                <w:szCs w:val="16"/>
                <w:lang w:eastAsia="zh-CN"/>
              </w:rPr>
            </w:pPr>
            <w:ins w:id="194" w:author="Chao Wei" w:date="2020-11-07T21:24:00Z">
              <w:r>
                <w:rPr>
                  <w:rFonts w:eastAsia="Times New Roman"/>
                  <w:color w:val="000000"/>
                  <w:sz w:val="16"/>
                  <w:szCs w:val="16"/>
                  <w:lang w:eastAsia="zh-CN"/>
                </w:rPr>
                <w:t>(note 5)</w:t>
              </w:r>
            </w:ins>
          </w:p>
        </w:tc>
        <w:tc>
          <w:tcPr>
            <w:tcW w:w="1048" w:type="dxa"/>
            <w:tcBorders>
              <w:top w:val="nil"/>
              <w:left w:val="nil"/>
              <w:bottom w:val="single" w:sz="4" w:space="0" w:color="auto"/>
              <w:right w:val="single" w:sz="4" w:space="0" w:color="auto"/>
            </w:tcBorders>
            <w:shd w:val="clear" w:color="auto" w:fill="auto"/>
            <w:noWrap/>
            <w:vAlign w:val="center"/>
          </w:tcPr>
          <w:p w14:paraId="1637CE0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720" w:type="dxa"/>
            <w:tcBorders>
              <w:top w:val="nil"/>
              <w:left w:val="nil"/>
              <w:bottom w:val="single" w:sz="4" w:space="0" w:color="auto"/>
              <w:right w:val="single" w:sz="4" w:space="0" w:color="auto"/>
            </w:tcBorders>
            <w:shd w:val="clear" w:color="auto" w:fill="auto"/>
            <w:vAlign w:val="center"/>
          </w:tcPr>
          <w:p w14:paraId="75E78DA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139.30 </w:t>
            </w:r>
          </w:p>
        </w:tc>
        <w:tc>
          <w:tcPr>
            <w:tcW w:w="720" w:type="dxa"/>
            <w:tcBorders>
              <w:top w:val="nil"/>
              <w:left w:val="nil"/>
              <w:bottom w:val="single" w:sz="4" w:space="0" w:color="auto"/>
              <w:right w:val="single" w:sz="4" w:space="0" w:color="auto"/>
            </w:tcBorders>
            <w:shd w:val="clear" w:color="auto" w:fill="auto"/>
            <w:vAlign w:val="center"/>
          </w:tcPr>
          <w:p w14:paraId="4F311DF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152.74 </w:t>
            </w:r>
          </w:p>
        </w:tc>
        <w:tc>
          <w:tcPr>
            <w:tcW w:w="720" w:type="dxa"/>
            <w:tcBorders>
              <w:top w:val="nil"/>
              <w:left w:val="nil"/>
              <w:bottom w:val="single" w:sz="4" w:space="0" w:color="auto"/>
              <w:right w:val="single" w:sz="4" w:space="0" w:color="auto"/>
            </w:tcBorders>
            <w:shd w:val="clear" w:color="auto" w:fill="auto"/>
            <w:vAlign w:val="center"/>
          </w:tcPr>
          <w:p w14:paraId="2A57B43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187.06 </w:t>
            </w:r>
          </w:p>
        </w:tc>
        <w:tc>
          <w:tcPr>
            <w:tcW w:w="679" w:type="dxa"/>
            <w:tcBorders>
              <w:top w:val="nil"/>
              <w:left w:val="nil"/>
              <w:bottom w:val="single" w:sz="4" w:space="0" w:color="auto"/>
              <w:right w:val="single" w:sz="4" w:space="0" w:color="auto"/>
            </w:tcBorders>
            <w:shd w:val="clear" w:color="auto" w:fill="auto"/>
            <w:vAlign w:val="center"/>
          </w:tcPr>
          <w:p w14:paraId="01A8BAB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20" w:type="dxa"/>
            <w:tcBorders>
              <w:top w:val="nil"/>
              <w:left w:val="nil"/>
              <w:bottom w:val="single" w:sz="4" w:space="0" w:color="auto"/>
              <w:right w:val="single" w:sz="4" w:space="0" w:color="auto"/>
            </w:tcBorders>
            <w:shd w:val="clear" w:color="auto" w:fill="auto"/>
            <w:vAlign w:val="center"/>
          </w:tcPr>
          <w:p w14:paraId="411066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51.80 </w:t>
            </w:r>
          </w:p>
        </w:tc>
        <w:tc>
          <w:tcPr>
            <w:tcW w:w="720" w:type="dxa"/>
            <w:tcBorders>
              <w:top w:val="nil"/>
              <w:left w:val="nil"/>
              <w:bottom w:val="single" w:sz="4" w:space="0" w:color="auto"/>
              <w:right w:val="single" w:sz="4" w:space="0" w:color="auto"/>
            </w:tcBorders>
            <w:shd w:val="clear" w:color="auto" w:fill="auto"/>
            <w:vAlign w:val="center"/>
          </w:tcPr>
          <w:p w14:paraId="2D2EDE8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61.85 </w:t>
            </w:r>
          </w:p>
        </w:tc>
        <w:tc>
          <w:tcPr>
            <w:tcW w:w="720" w:type="dxa"/>
            <w:tcBorders>
              <w:top w:val="nil"/>
              <w:left w:val="nil"/>
              <w:bottom w:val="single" w:sz="4" w:space="0" w:color="auto"/>
              <w:right w:val="single" w:sz="4" w:space="0" w:color="auto"/>
            </w:tcBorders>
            <w:shd w:val="clear" w:color="auto" w:fill="auto"/>
            <w:vAlign w:val="center"/>
          </w:tcPr>
          <w:p w14:paraId="7A1B67A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84.05 </w:t>
            </w:r>
          </w:p>
        </w:tc>
        <w:tc>
          <w:tcPr>
            <w:tcW w:w="679" w:type="dxa"/>
            <w:tcBorders>
              <w:top w:val="nil"/>
              <w:left w:val="nil"/>
              <w:bottom w:val="single" w:sz="4" w:space="0" w:color="auto"/>
              <w:right w:val="single" w:sz="4" w:space="0" w:color="auto"/>
            </w:tcBorders>
            <w:shd w:val="clear" w:color="auto" w:fill="auto"/>
            <w:vAlign w:val="center"/>
          </w:tcPr>
          <w:p w14:paraId="0863B17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21" w:type="dxa"/>
            <w:tcBorders>
              <w:top w:val="nil"/>
              <w:left w:val="nil"/>
              <w:bottom w:val="single" w:sz="4" w:space="0" w:color="auto"/>
              <w:right w:val="single" w:sz="4" w:space="0" w:color="auto"/>
            </w:tcBorders>
            <w:shd w:val="clear" w:color="auto" w:fill="auto"/>
            <w:vAlign w:val="center"/>
          </w:tcPr>
          <w:p w14:paraId="739B95D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7.99 </w:t>
            </w:r>
          </w:p>
        </w:tc>
        <w:tc>
          <w:tcPr>
            <w:tcW w:w="630" w:type="dxa"/>
            <w:tcBorders>
              <w:top w:val="nil"/>
              <w:left w:val="nil"/>
              <w:bottom w:val="single" w:sz="4" w:space="0" w:color="auto"/>
              <w:right w:val="single" w:sz="4" w:space="0" w:color="auto"/>
            </w:tcBorders>
            <w:shd w:val="clear" w:color="auto" w:fill="auto"/>
            <w:vAlign w:val="center"/>
          </w:tcPr>
          <w:p w14:paraId="32D1409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8.26 </w:t>
            </w:r>
          </w:p>
        </w:tc>
        <w:tc>
          <w:tcPr>
            <w:tcW w:w="630" w:type="dxa"/>
            <w:tcBorders>
              <w:top w:val="nil"/>
              <w:left w:val="nil"/>
              <w:bottom w:val="single" w:sz="4" w:space="0" w:color="auto"/>
              <w:right w:val="single" w:sz="4" w:space="0" w:color="auto"/>
            </w:tcBorders>
            <w:shd w:val="clear" w:color="auto" w:fill="auto"/>
            <w:vAlign w:val="center"/>
          </w:tcPr>
          <w:p w14:paraId="20A88E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9.09 </w:t>
            </w:r>
          </w:p>
        </w:tc>
        <w:tc>
          <w:tcPr>
            <w:tcW w:w="679" w:type="dxa"/>
            <w:tcBorders>
              <w:top w:val="nil"/>
              <w:left w:val="nil"/>
              <w:bottom w:val="single" w:sz="4" w:space="0" w:color="auto"/>
              <w:right w:val="single" w:sz="4" w:space="0" w:color="auto"/>
            </w:tcBorders>
            <w:shd w:val="clear" w:color="auto" w:fill="auto"/>
            <w:vAlign w:val="center"/>
          </w:tcPr>
          <w:p w14:paraId="7D67A3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468AE7C8"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1DD9ADC4" w14:textId="77777777"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42EC01E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720" w:type="dxa"/>
            <w:tcBorders>
              <w:top w:val="nil"/>
              <w:left w:val="nil"/>
              <w:bottom w:val="single" w:sz="4" w:space="0" w:color="auto"/>
              <w:right w:val="single" w:sz="4" w:space="0" w:color="auto"/>
            </w:tcBorders>
            <w:shd w:val="clear" w:color="auto" w:fill="auto"/>
            <w:noWrap/>
            <w:vAlign w:val="center"/>
          </w:tcPr>
          <w:p w14:paraId="7312FD7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14:paraId="3A92E80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43.72 </w:t>
            </w:r>
          </w:p>
        </w:tc>
        <w:tc>
          <w:tcPr>
            <w:tcW w:w="720" w:type="dxa"/>
            <w:tcBorders>
              <w:top w:val="nil"/>
              <w:left w:val="nil"/>
              <w:bottom w:val="single" w:sz="4" w:space="0" w:color="auto"/>
              <w:right w:val="single" w:sz="4" w:space="0" w:color="auto"/>
            </w:tcBorders>
            <w:shd w:val="clear" w:color="auto" w:fill="auto"/>
            <w:noWrap/>
            <w:vAlign w:val="center"/>
          </w:tcPr>
          <w:p w14:paraId="30DBD25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37.23 </w:t>
            </w:r>
          </w:p>
        </w:tc>
        <w:tc>
          <w:tcPr>
            <w:tcW w:w="679" w:type="dxa"/>
            <w:tcBorders>
              <w:top w:val="nil"/>
              <w:left w:val="nil"/>
              <w:bottom w:val="single" w:sz="4" w:space="0" w:color="auto"/>
              <w:right w:val="single" w:sz="4" w:space="0" w:color="auto"/>
            </w:tcBorders>
            <w:shd w:val="clear" w:color="auto" w:fill="auto"/>
            <w:noWrap/>
            <w:vAlign w:val="center"/>
          </w:tcPr>
          <w:p w14:paraId="7C22561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71.02 </w:t>
            </w:r>
          </w:p>
        </w:tc>
        <w:tc>
          <w:tcPr>
            <w:tcW w:w="720" w:type="dxa"/>
            <w:tcBorders>
              <w:top w:val="nil"/>
              <w:left w:val="nil"/>
              <w:bottom w:val="single" w:sz="4" w:space="0" w:color="auto"/>
              <w:right w:val="single" w:sz="4" w:space="0" w:color="auto"/>
            </w:tcBorders>
            <w:shd w:val="clear" w:color="auto" w:fill="auto"/>
            <w:noWrap/>
            <w:vAlign w:val="center"/>
          </w:tcPr>
          <w:p w14:paraId="4C4D601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14:paraId="4F6BFA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1.75 </w:t>
            </w:r>
          </w:p>
        </w:tc>
        <w:tc>
          <w:tcPr>
            <w:tcW w:w="720" w:type="dxa"/>
            <w:tcBorders>
              <w:top w:val="nil"/>
              <w:left w:val="nil"/>
              <w:bottom w:val="single" w:sz="4" w:space="0" w:color="auto"/>
              <w:right w:val="single" w:sz="4" w:space="0" w:color="auto"/>
            </w:tcBorders>
            <w:shd w:val="clear" w:color="auto" w:fill="auto"/>
            <w:noWrap/>
            <w:vAlign w:val="center"/>
          </w:tcPr>
          <w:p w14:paraId="7C7961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1.71 </w:t>
            </w:r>
          </w:p>
        </w:tc>
        <w:tc>
          <w:tcPr>
            <w:tcW w:w="679" w:type="dxa"/>
            <w:tcBorders>
              <w:top w:val="nil"/>
              <w:left w:val="nil"/>
              <w:bottom w:val="single" w:sz="4" w:space="0" w:color="auto"/>
              <w:right w:val="single" w:sz="4" w:space="0" w:color="auto"/>
            </w:tcBorders>
            <w:shd w:val="clear" w:color="auto" w:fill="auto"/>
            <w:noWrap/>
            <w:vAlign w:val="center"/>
          </w:tcPr>
          <w:p w14:paraId="579C568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5.68 </w:t>
            </w:r>
          </w:p>
        </w:tc>
        <w:tc>
          <w:tcPr>
            <w:tcW w:w="621" w:type="dxa"/>
            <w:tcBorders>
              <w:top w:val="nil"/>
              <w:left w:val="nil"/>
              <w:bottom w:val="single" w:sz="4" w:space="0" w:color="auto"/>
              <w:right w:val="single" w:sz="4" w:space="0" w:color="auto"/>
            </w:tcBorders>
            <w:shd w:val="clear" w:color="auto" w:fill="auto"/>
            <w:noWrap/>
            <w:vAlign w:val="center"/>
          </w:tcPr>
          <w:p w14:paraId="23AFC26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tcPr>
          <w:p w14:paraId="28C273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5.50 </w:t>
            </w:r>
          </w:p>
        </w:tc>
        <w:tc>
          <w:tcPr>
            <w:tcW w:w="630" w:type="dxa"/>
            <w:tcBorders>
              <w:top w:val="nil"/>
              <w:left w:val="nil"/>
              <w:bottom w:val="single" w:sz="4" w:space="0" w:color="auto"/>
              <w:right w:val="single" w:sz="4" w:space="0" w:color="auto"/>
            </w:tcBorders>
            <w:shd w:val="clear" w:color="auto" w:fill="auto"/>
            <w:noWrap/>
            <w:vAlign w:val="center"/>
          </w:tcPr>
          <w:p w14:paraId="46C6FD1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4.82 </w:t>
            </w:r>
          </w:p>
        </w:tc>
        <w:tc>
          <w:tcPr>
            <w:tcW w:w="679" w:type="dxa"/>
            <w:tcBorders>
              <w:top w:val="nil"/>
              <w:left w:val="nil"/>
              <w:bottom w:val="single" w:sz="4" w:space="0" w:color="auto"/>
              <w:right w:val="single" w:sz="4" w:space="0" w:color="auto"/>
            </w:tcBorders>
            <w:shd w:val="clear" w:color="auto" w:fill="auto"/>
            <w:noWrap/>
            <w:vAlign w:val="center"/>
          </w:tcPr>
          <w:p w14:paraId="5AE963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8.47 </w:t>
            </w:r>
          </w:p>
        </w:tc>
      </w:tr>
      <w:tr w:rsidR="005024CB" w14:paraId="767F8448"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59EAC49D" w14:textId="77777777"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1E85968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20" w:type="dxa"/>
            <w:tcBorders>
              <w:top w:val="nil"/>
              <w:left w:val="nil"/>
              <w:bottom w:val="single" w:sz="4" w:space="0" w:color="auto"/>
              <w:right w:val="single" w:sz="4" w:space="0" w:color="auto"/>
            </w:tcBorders>
            <w:shd w:val="clear" w:color="auto" w:fill="auto"/>
            <w:noWrap/>
            <w:vAlign w:val="center"/>
          </w:tcPr>
          <w:p w14:paraId="05EC643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139.30 </w:t>
            </w:r>
          </w:p>
        </w:tc>
        <w:tc>
          <w:tcPr>
            <w:tcW w:w="720" w:type="dxa"/>
            <w:tcBorders>
              <w:top w:val="nil"/>
              <w:left w:val="nil"/>
              <w:bottom w:val="single" w:sz="4" w:space="0" w:color="auto"/>
              <w:right w:val="single" w:sz="4" w:space="0" w:color="auto"/>
            </w:tcBorders>
            <w:shd w:val="clear" w:color="auto" w:fill="auto"/>
            <w:noWrap/>
            <w:vAlign w:val="center"/>
          </w:tcPr>
          <w:p w14:paraId="58CCEA5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117.80 </w:t>
            </w:r>
          </w:p>
        </w:tc>
        <w:tc>
          <w:tcPr>
            <w:tcW w:w="720" w:type="dxa"/>
            <w:tcBorders>
              <w:top w:val="nil"/>
              <w:left w:val="nil"/>
              <w:bottom w:val="single" w:sz="4" w:space="0" w:color="auto"/>
              <w:right w:val="single" w:sz="4" w:space="0" w:color="auto"/>
            </w:tcBorders>
            <w:shd w:val="clear" w:color="auto" w:fill="auto"/>
            <w:noWrap/>
            <w:vAlign w:val="center"/>
          </w:tcPr>
          <w:p w14:paraId="484708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80.72 </w:t>
            </w:r>
          </w:p>
        </w:tc>
        <w:tc>
          <w:tcPr>
            <w:tcW w:w="679" w:type="dxa"/>
            <w:tcBorders>
              <w:top w:val="nil"/>
              <w:left w:val="nil"/>
              <w:bottom w:val="single" w:sz="4" w:space="0" w:color="auto"/>
              <w:right w:val="single" w:sz="4" w:space="0" w:color="auto"/>
            </w:tcBorders>
            <w:shd w:val="clear" w:color="auto" w:fill="auto"/>
            <w:noWrap/>
            <w:vAlign w:val="center"/>
          </w:tcPr>
          <w:p w14:paraId="681B7BB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71.02 </w:t>
            </w:r>
          </w:p>
        </w:tc>
        <w:tc>
          <w:tcPr>
            <w:tcW w:w="720" w:type="dxa"/>
            <w:tcBorders>
              <w:top w:val="nil"/>
              <w:left w:val="nil"/>
              <w:bottom w:val="single" w:sz="4" w:space="0" w:color="auto"/>
              <w:right w:val="single" w:sz="4" w:space="0" w:color="auto"/>
            </w:tcBorders>
            <w:shd w:val="clear" w:color="auto" w:fill="auto"/>
            <w:noWrap/>
            <w:vAlign w:val="center"/>
          </w:tcPr>
          <w:p w14:paraId="0165085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51.80 </w:t>
            </w:r>
          </w:p>
        </w:tc>
        <w:tc>
          <w:tcPr>
            <w:tcW w:w="720" w:type="dxa"/>
            <w:tcBorders>
              <w:top w:val="nil"/>
              <w:left w:val="nil"/>
              <w:bottom w:val="single" w:sz="4" w:space="0" w:color="auto"/>
              <w:right w:val="single" w:sz="4" w:space="0" w:color="auto"/>
            </w:tcBorders>
            <w:shd w:val="clear" w:color="auto" w:fill="auto"/>
            <w:noWrap/>
            <w:vAlign w:val="center"/>
          </w:tcPr>
          <w:p w14:paraId="1BFD158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11.51 </w:t>
            </w:r>
          </w:p>
        </w:tc>
        <w:tc>
          <w:tcPr>
            <w:tcW w:w="720" w:type="dxa"/>
            <w:tcBorders>
              <w:top w:val="nil"/>
              <w:left w:val="nil"/>
              <w:bottom w:val="single" w:sz="4" w:space="0" w:color="auto"/>
              <w:right w:val="single" w:sz="4" w:space="0" w:color="auto"/>
            </w:tcBorders>
            <w:shd w:val="clear" w:color="auto" w:fill="auto"/>
            <w:noWrap/>
            <w:vAlign w:val="center"/>
          </w:tcPr>
          <w:p w14:paraId="572F60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4.08 </w:t>
            </w:r>
          </w:p>
        </w:tc>
        <w:tc>
          <w:tcPr>
            <w:tcW w:w="679" w:type="dxa"/>
            <w:tcBorders>
              <w:top w:val="nil"/>
              <w:left w:val="nil"/>
              <w:bottom w:val="single" w:sz="4" w:space="0" w:color="auto"/>
              <w:right w:val="single" w:sz="4" w:space="0" w:color="auto"/>
            </w:tcBorders>
            <w:shd w:val="clear" w:color="auto" w:fill="auto"/>
            <w:noWrap/>
            <w:vAlign w:val="center"/>
          </w:tcPr>
          <w:p w14:paraId="4F86305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5.68 </w:t>
            </w:r>
          </w:p>
        </w:tc>
        <w:tc>
          <w:tcPr>
            <w:tcW w:w="621" w:type="dxa"/>
            <w:tcBorders>
              <w:top w:val="nil"/>
              <w:left w:val="nil"/>
              <w:bottom w:val="single" w:sz="4" w:space="0" w:color="auto"/>
              <w:right w:val="single" w:sz="4" w:space="0" w:color="auto"/>
            </w:tcBorders>
            <w:shd w:val="clear" w:color="auto" w:fill="auto"/>
            <w:noWrap/>
            <w:vAlign w:val="center"/>
          </w:tcPr>
          <w:p w14:paraId="69F9D4B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7.99 </w:t>
            </w:r>
          </w:p>
        </w:tc>
        <w:tc>
          <w:tcPr>
            <w:tcW w:w="630" w:type="dxa"/>
            <w:tcBorders>
              <w:top w:val="nil"/>
              <w:left w:val="nil"/>
              <w:bottom w:val="single" w:sz="4" w:space="0" w:color="auto"/>
              <w:right w:val="single" w:sz="4" w:space="0" w:color="auto"/>
            </w:tcBorders>
            <w:shd w:val="clear" w:color="auto" w:fill="auto"/>
            <w:noWrap/>
            <w:vAlign w:val="center"/>
          </w:tcPr>
          <w:p w14:paraId="30618F0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7.57 </w:t>
            </w:r>
          </w:p>
        </w:tc>
        <w:tc>
          <w:tcPr>
            <w:tcW w:w="630" w:type="dxa"/>
            <w:tcBorders>
              <w:top w:val="nil"/>
              <w:left w:val="nil"/>
              <w:bottom w:val="single" w:sz="4" w:space="0" w:color="auto"/>
              <w:right w:val="single" w:sz="4" w:space="0" w:color="auto"/>
            </w:tcBorders>
            <w:shd w:val="clear" w:color="auto" w:fill="auto"/>
            <w:noWrap/>
            <w:vAlign w:val="center"/>
          </w:tcPr>
          <w:p w14:paraId="29B7C0C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6.95 </w:t>
            </w:r>
          </w:p>
        </w:tc>
        <w:tc>
          <w:tcPr>
            <w:tcW w:w="679" w:type="dxa"/>
            <w:tcBorders>
              <w:top w:val="nil"/>
              <w:left w:val="nil"/>
              <w:bottom w:val="single" w:sz="4" w:space="0" w:color="auto"/>
              <w:right w:val="single" w:sz="4" w:space="0" w:color="auto"/>
            </w:tcBorders>
            <w:shd w:val="clear" w:color="auto" w:fill="auto"/>
            <w:noWrap/>
            <w:vAlign w:val="center"/>
          </w:tcPr>
          <w:p w14:paraId="096B5A9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8.47 </w:t>
            </w:r>
          </w:p>
        </w:tc>
      </w:tr>
      <w:tr w:rsidR="005024CB" w14:paraId="591C17AF" w14:textId="77777777">
        <w:trPr>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502C328" w14:textId="77777777" w:rsidR="005024CB" w:rsidRDefault="009D1045">
            <w:pPr>
              <w:overflowPunct/>
              <w:autoSpaceDE/>
              <w:autoSpaceDN/>
              <w:adjustRightInd/>
              <w:spacing w:after="0"/>
              <w:jc w:val="center"/>
              <w:rPr>
                <w:ins w:id="195" w:author="Chao Wei" w:date="2020-11-07T21:24:00Z"/>
                <w:rFonts w:eastAsia="Times New Roman"/>
                <w:color w:val="000000"/>
                <w:sz w:val="16"/>
                <w:szCs w:val="16"/>
                <w:lang w:eastAsia="zh-CN"/>
              </w:rPr>
            </w:pPr>
            <w:r>
              <w:rPr>
                <w:rFonts w:eastAsia="Times New Roman"/>
                <w:color w:val="000000"/>
                <w:sz w:val="16"/>
                <w:szCs w:val="16"/>
                <w:lang w:eastAsia="zh-CN"/>
              </w:rPr>
              <w:t>Nokia</w:t>
            </w:r>
          </w:p>
          <w:p w14:paraId="260598E5" w14:textId="77777777" w:rsidR="005024CB" w:rsidRDefault="009D1045">
            <w:pPr>
              <w:overflowPunct/>
              <w:autoSpaceDE/>
              <w:autoSpaceDN/>
              <w:adjustRightInd/>
              <w:spacing w:after="0"/>
              <w:jc w:val="center"/>
              <w:rPr>
                <w:rFonts w:ascii="Calibri" w:eastAsia="DengXian" w:hAnsi="Calibri" w:cs="Calibri"/>
                <w:color w:val="000000"/>
                <w:sz w:val="22"/>
                <w:szCs w:val="22"/>
                <w:lang w:eastAsia="zh-CN"/>
              </w:rPr>
            </w:pPr>
            <w:ins w:id="196" w:author="Chao Wei" w:date="2020-11-07T21:24:00Z">
              <w:r>
                <w:rPr>
                  <w:rFonts w:eastAsia="Times New Roman"/>
                  <w:color w:val="000000"/>
                  <w:sz w:val="16"/>
                  <w:szCs w:val="16"/>
                  <w:lang w:eastAsia="zh-CN"/>
                </w:rPr>
                <w:t>(note 6)</w:t>
              </w:r>
            </w:ins>
          </w:p>
        </w:tc>
        <w:tc>
          <w:tcPr>
            <w:tcW w:w="1048" w:type="dxa"/>
            <w:tcBorders>
              <w:top w:val="nil"/>
              <w:left w:val="nil"/>
              <w:bottom w:val="single" w:sz="4" w:space="0" w:color="auto"/>
              <w:right w:val="single" w:sz="4" w:space="0" w:color="auto"/>
            </w:tcBorders>
            <w:shd w:val="clear" w:color="auto" w:fill="auto"/>
            <w:noWrap/>
            <w:vAlign w:val="center"/>
          </w:tcPr>
          <w:p w14:paraId="3FC747F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720" w:type="dxa"/>
            <w:tcBorders>
              <w:top w:val="nil"/>
              <w:left w:val="nil"/>
              <w:bottom w:val="single" w:sz="4" w:space="0" w:color="auto"/>
              <w:right w:val="single" w:sz="4" w:space="0" w:color="auto"/>
            </w:tcBorders>
            <w:shd w:val="clear" w:color="auto" w:fill="auto"/>
            <w:noWrap/>
            <w:vAlign w:val="center"/>
          </w:tcPr>
          <w:p w14:paraId="5B214A4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300.05 </w:t>
            </w:r>
          </w:p>
        </w:tc>
        <w:tc>
          <w:tcPr>
            <w:tcW w:w="720" w:type="dxa"/>
            <w:tcBorders>
              <w:top w:val="nil"/>
              <w:left w:val="nil"/>
              <w:bottom w:val="single" w:sz="4" w:space="0" w:color="auto"/>
              <w:right w:val="single" w:sz="4" w:space="0" w:color="auto"/>
            </w:tcBorders>
            <w:shd w:val="clear" w:color="auto" w:fill="auto"/>
            <w:noWrap/>
            <w:vAlign w:val="center"/>
          </w:tcPr>
          <w:p w14:paraId="272AE3A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407.42 </w:t>
            </w:r>
          </w:p>
        </w:tc>
        <w:tc>
          <w:tcPr>
            <w:tcW w:w="720" w:type="dxa"/>
            <w:tcBorders>
              <w:top w:val="nil"/>
              <w:left w:val="nil"/>
              <w:bottom w:val="single" w:sz="4" w:space="0" w:color="auto"/>
              <w:right w:val="single" w:sz="4" w:space="0" w:color="auto"/>
            </w:tcBorders>
            <w:shd w:val="clear" w:color="auto" w:fill="auto"/>
            <w:noWrap/>
            <w:vAlign w:val="center"/>
          </w:tcPr>
          <w:p w14:paraId="336B518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413.37 </w:t>
            </w:r>
          </w:p>
        </w:tc>
        <w:tc>
          <w:tcPr>
            <w:tcW w:w="679" w:type="dxa"/>
            <w:tcBorders>
              <w:top w:val="nil"/>
              <w:left w:val="nil"/>
              <w:bottom w:val="single" w:sz="4" w:space="0" w:color="auto"/>
              <w:right w:val="single" w:sz="4" w:space="0" w:color="auto"/>
            </w:tcBorders>
            <w:shd w:val="clear" w:color="auto" w:fill="auto"/>
            <w:noWrap/>
            <w:vAlign w:val="center"/>
          </w:tcPr>
          <w:p w14:paraId="3724AC0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14:paraId="14E82A3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105.19 </w:t>
            </w:r>
          </w:p>
        </w:tc>
        <w:tc>
          <w:tcPr>
            <w:tcW w:w="720" w:type="dxa"/>
            <w:tcBorders>
              <w:top w:val="nil"/>
              <w:left w:val="nil"/>
              <w:bottom w:val="single" w:sz="4" w:space="0" w:color="auto"/>
              <w:right w:val="single" w:sz="4" w:space="0" w:color="auto"/>
            </w:tcBorders>
            <w:shd w:val="clear" w:color="auto" w:fill="auto"/>
            <w:noWrap/>
            <w:vAlign w:val="center"/>
          </w:tcPr>
          <w:p w14:paraId="29A73C4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190.68 </w:t>
            </w:r>
          </w:p>
        </w:tc>
        <w:tc>
          <w:tcPr>
            <w:tcW w:w="720" w:type="dxa"/>
            <w:tcBorders>
              <w:top w:val="nil"/>
              <w:left w:val="nil"/>
              <w:bottom w:val="single" w:sz="4" w:space="0" w:color="auto"/>
              <w:right w:val="single" w:sz="4" w:space="0" w:color="auto"/>
            </w:tcBorders>
            <w:shd w:val="clear" w:color="auto" w:fill="auto"/>
            <w:noWrap/>
            <w:vAlign w:val="center"/>
          </w:tcPr>
          <w:p w14:paraId="0FBFEBD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193.98 </w:t>
            </w:r>
          </w:p>
        </w:tc>
        <w:tc>
          <w:tcPr>
            <w:tcW w:w="679" w:type="dxa"/>
            <w:tcBorders>
              <w:top w:val="nil"/>
              <w:left w:val="nil"/>
              <w:bottom w:val="single" w:sz="4" w:space="0" w:color="auto"/>
              <w:right w:val="single" w:sz="4" w:space="0" w:color="auto"/>
            </w:tcBorders>
            <w:shd w:val="clear" w:color="auto" w:fill="auto"/>
            <w:noWrap/>
            <w:vAlign w:val="center"/>
          </w:tcPr>
          <w:p w14:paraId="50C6BF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21" w:type="dxa"/>
            <w:tcBorders>
              <w:top w:val="nil"/>
              <w:left w:val="nil"/>
              <w:bottom w:val="single" w:sz="4" w:space="0" w:color="auto"/>
              <w:right w:val="single" w:sz="4" w:space="0" w:color="auto"/>
            </w:tcBorders>
            <w:shd w:val="clear" w:color="auto" w:fill="auto"/>
            <w:noWrap/>
            <w:vAlign w:val="center"/>
          </w:tcPr>
          <w:p w14:paraId="73AB17F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3.68 </w:t>
            </w:r>
          </w:p>
        </w:tc>
        <w:tc>
          <w:tcPr>
            <w:tcW w:w="630" w:type="dxa"/>
            <w:tcBorders>
              <w:top w:val="nil"/>
              <w:left w:val="nil"/>
              <w:bottom w:val="single" w:sz="4" w:space="0" w:color="auto"/>
              <w:right w:val="single" w:sz="4" w:space="0" w:color="auto"/>
            </w:tcBorders>
            <w:shd w:val="clear" w:color="auto" w:fill="auto"/>
            <w:noWrap/>
            <w:vAlign w:val="center"/>
          </w:tcPr>
          <w:p w14:paraId="05C2FDE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4.79 </w:t>
            </w:r>
          </w:p>
        </w:tc>
        <w:tc>
          <w:tcPr>
            <w:tcW w:w="630" w:type="dxa"/>
            <w:tcBorders>
              <w:top w:val="nil"/>
              <w:left w:val="nil"/>
              <w:bottom w:val="single" w:sz="4" w:space="0" w:color="auto"/>
              <w:right w:val="single" w:sz="4" w:space="0" w:color="auto"/>
            </w:tcBorders>
            <w:shd w:val="clear" w:color="auto" w:fill="auto"/>
            <w:noWrap/>
            <w:vAlign w:val="center"/>
          </w:tcPr>
          <w:p w14:paraId="24934FF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4.79 </w:t>
            </w:r>
          </w:p>
        </w:tc>
        <w:tc>
          <w:tcPr>
            <w:tcW w:w="679" w:type="dxa"/>
            <w:tcBorders>
              <w:top w:val="nil"/>
              <w:left w:val="nil"/>
              <w:bottom w:val="single" w:sz="4" w:space="0" w:color="auto"/>
              <w:right w:val="single" w:sz="4" w:space="0" w:color="auto"/>
            </w:tcBorders>
            <w:shd w:val="clear" w:color="auto" w:fill="auto"/>
            <w:noWrap/>
            <w:vAlign w:val="center"/>
          </w:tcPr>
          <w:p w14:paraId="426FE1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20A45EF7"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25C581F9" w14:textId="77777777" w:rsidR="005024CB" w:rsidRDefault="005024CB">
            <w:pPr>
              <w:overflowPunct/>
              <w:autoSpaceDE/>
              <w:autoSpaceDN/>
              <w:adjustRightInd/>
              <w:spacing w:after="0"/>
              <w:rPr>
                <w:rFonts w:ascii="Calibri" w:eastAsia="DengXian" w:hAnsi="Calibri" w:cs="Calibri"/>
                <w:color w:val="000000"/>
                <w:sz w:val="22"/>
                <w:szCs w:val="22"/>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2517E8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720" w:type="dxa"/>
            <w:tcBorders>
              <w:top w:val="nil"/>
              <w:left w:val="nil"/>
              <w:bottom w:val="single" w:sz="4" w:space="0" w:color="auto"/>
              <w:right w:val="single" w:sz="4" w:space="0" w:color="auto"/>
            </w:tcBorders>
            <w:shd w:val="clear" w:color="auto" w:fill="auto"/>
            <w:noWrap/>
            <w:vAlign w:val="center"/>
          </w:tcPr>
          <w:p w14:paraId="213C759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14:paraId="2776F89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18.92 </w:t>
            </w:r>
          </w:p>
        </w:tc>
        <w:tc>
          <w:tcPr>
            <w:tcW w:w="720" w:type="dxa"/>
            <w:tcBorders>
              <w:top w:val="nil"/>
              <w:left w:val="nil"/>
              <w:bottom w:val="single" w:sz="4" w:space="0" w:color="auto"/>
              <w:right w:val="single" w:sz="4" w:space="0" w:color="auto"/>
            </w:tcBorders>
            <w:shd w:val="clear" w:color="auto" w:fill="auto"/>
            <w:noWrap/>
            <w:vAlign w:val="center"/>
          </w:tcPr>
          <w:p w14:paraId="1A2BAC8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18.15 </w:t>
            </w:r>
          </w:p>
        </w:tc>
        <w:tc>
          <w:tcPr>
            <w:tcW w:w="679" w:type="dxa"/>
            <w:tcBorders>
              <w:top w:val="nil"/>
              <w:left w:val="nil"/>
              <w:bottom w:val="single" w:sz="4" w:space="0" w:color="auto"/>
              <w:right w:val="single" w:sz="4" w:space="0" w:color="auto"/>
            </w:tcBorders>
            <w:shd w:val="clear" w:color="auto" w:fill="auto"/>
            <w:noWrap/>
            <w:vAlign w:val="center"/>
          </w:tcPr>
          <w:p w14:paraId="18873BB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22.28 </w:t>
            </w:r>
          </w:p>
        </w:tc>
        <w:tc>
          <w:tcPr>
            <w:tcW w:w="720" w:type="dxa"/>
            <w:tcBorders>
              <w:top w:val="nil"/>
              <w:left w:val="nil"/>
              <w:bottom w:val="single" w:sz="4" w:space="0" w:color="auto"/>
              <w:right w:val="single" w:sz="4" w:space="0" w:color="auto"/>
            </w:tcBorders>
            <w:shd w:val="clear" w:color="auto" w:fill="auto"/>
            <w:noWrap/>
            <w:vAlign w:val="center"/>
          </w:tcPr>
          <w:p w14:paraId="170AD8E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14:paraId="16303F0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2.73 </w:t>
            </w:r>
          </w:p>
        </w:tc>
        <w:tc>
          <w:tcPr>
            <w:tcW w:w="720" w:type="dxa"/>
            <w:tcBorders>
              <w:top w:val="nil"/>
              <w:left w:val="nil"/>
              <w:bottom w:val="single" w:sz="4" w:space="0" w:color="auto"/>
              <w:right w:val="single" w:sz="4" w:space="0" w:color="auto"/>
            </w:tcBorders>
            <w:shd w:val="clear" w:color="auto" w:fill="auto"/>
            <w:noWrap/>
            <w:vAlign w:val="center"/>
          </w:tcPr>
          <w:p w14:paraId="53EEEE5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2.34 </w:t>
            </w:r>
          </w:p>
        </w:tc>
        <w:tc>
          <w:tcPr>
            <w:tcW w:w="679" w:type="dxa"/>
            <w:tcBorders>
              <w:top w:val="nil"/>
              <w:left w:val="nil"/>
              <w:bottom w:val="single" w:sz="4" w:space="0" w:color="auto"/>
              <w:right w:val="single" w:sz="4" w:space="0" w:color="auto"/>
            </w:tcBorders>
            <w:shd w:val="clear" w:color="auto" w:fill="auto"/>
            <w:noWrap/>
            <w:vAlign w:val="center"/>
          </w:tcPr>
          <w:p w14:paraId="1039A68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3.83 </w:t>
            </w:r>
          </w:p>
        </w:tc>
        <w:tc>
          <w:tcPr>
            <w:tcW w:w="621" w:type="dxa"/>
            <w:tcBorders>
              <w:top w:val="nil"/>
              <w:left w:val="nil"/>
              <w:bottom w:val="single" w:sz="4" w:space="0" w:color="auto"/>
              <w:right w:val="single" w:sz="4" w:space="0" w:color="auto"/>
            </w:tcBorders>
            <w:shd w:val="clear" w:color="auto" w:fill="auto"/>
            <w:noWrap/>
            <w:vAlign w:val="center"/>
          </w:tcPr>
          <w:p w14:paraId="0EB5F0E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tcPr>
          <w:p w14:paraId="74E82E7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1.27 </w:t>
            </w:r>
          </w:p>
        </w:tc>
        <w:tc>
          <w:tcPr>
            <w:tcW w:w="630" w:type="dxa"/>
            <w:tcBorders>
              <w:top w:val="nil"/>
              <w:left w:val="nil"/>
              <w:bottom w:val="single" w:sz="4" w:space="0" w:color="auto"/>
              <w:right w:val="single" w:sz="4" w:space="0" w:color="auto"/>
            </w:tcBorders>
            <w:shd w:val="clear" w:color="auto" w:fill="auto"/>
            <w:noWrap/>
            <w:vAlign w:val="center"/>
          </w:tcPr>
          <w:p w14:paraId="0A4BE6A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1.27 </w:t>
            </w:r>
          </w:p>
        </w:tc>
        <w:tc>
          <w:tcPr>
            <w:tcW w:w="679" w:type="dxa"/>
            <w:tcBorders>
              <w:top w:val="nil"/>
              <w:left w:val="nil"/>
              <w:bottom w:val="single" w:sz="4" w:space="0" w:color="auto"/>
              <w:right w:val="single" w:sz="4" w:space="0" w:color="auto"/>
            </w:tcBorders>
            <w:shd w:val="clear" w:color="auto" w:fill="auto"/>
            <w:noWrap/>
            <w:vAlign w:val="center"/>
          </w:tcPr>
          <w:p w14:paraId="1CDB359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1.32 </w:t>
            </w:r>
          </w:p>
        </w:tc>
      </w:tr>
      <w:tr w:rsidR="005024CB" w14:paraId="30C93888" w14:textId="77777777" w:rsidTr="005024CB">
        <w:tblPrEx>
          <w:tblW w:w="10213" w:type="dxa"/>
          <w:tblPrExChange w:id="197" w:author="Chao Wei" w:date="2020-11-07T21:25:00Z">
            <w:tblPrEx>
              <w:tblW w:w="10213" w:type="dxa"/>
            </w:tblPrEx>
          </w:tblPrExChange>
        </w:tblPrEx>
        <w:trPr>
          <w:trHeight w:val="225"/>
          <w:trPrChange w:id="198" w:author="Chao Wei" w:date="2020-11-07T21:25:00Z">
            <w:trPr>
              <w:gridAfter w:val="0"/>
              <w:trHeight w:val="225"/>
            </w:trPr>
          </w:trPrChange>
        </w:trPr>
        <w:tc>
          <w:tcPr>
            <w:tcW w:w="927" w:type="dxa"/>
            <w:vMerge/>
            <w:tcBorders>
              <w:top w:val="nil"/>
              <w:left w:val="single" w:sz="4" w:space="0" w:color="auto"/>
              <w:bottom w:val="nil"/>
              <w:right w:val="single" w:sz="4" w:space="0" w:color="auto"/>
            </w:tcBorders>
            <w:vAlign w:val="center"/>
            <w:tcPrChange w:id="199" w:author="Chao Wei" w:date="2020-11-07T21:25:00Z">
              <w:tcPr>
                <w:tcW w:w="927" w:type="dxa"/>
                <w:gridSpan w:val="2"/>
                <w:vMerge/>
                <w:tcBorders>
                  <w:top w:val="nil"/>
                  <w:left w:val="single" w:sz="4" w:space="0" w:color="auto"/>
                  <w:bottom w:val="single" w:sz="4" w:space="0" w:color="auto"/>
                  <w:right w:val="single" w:sz="4" w:space="0" w:color="auto"/>
                </w:tcBorders>
                <w:vAlign w:val="center"/>
              </w:tcPr>
            </w:tcPrChange>
          </w:tcPr>
          <w:p w14:paraId="5CDBF389" w14:textId="77777777" w:rsidR="005024CB" w:rsidRDefault="005024CB">
            <w:pPr>
              <w:overflowPunct/>
              <w:autoSpaceDE/>
              <w:autoSpaceDN/>
              <w:adjustRightInd/>
              <w:spacing w:after="0"/>
              <w:rPr>
                <w:rFonts w:ascii="Calibri" w:eastAsia="DengXian" w:hAnsi="Calibri" w:cs="Calibri"/>
                <w:color w:val="000000"/>
                <w:sz w:val="22"/>
                <w:szCs w:val="22"/>
                <w:lang w:eastAsia="zh-CN"/>
              </w:rPr>
            </w:pPr>
          </w:p>
        </w:tc>
        <w:tc>
          <w:tcPr>
            <w:tcW w:w="1048" w:type="dxa"/>
            <w:tcBorders>
              <w:top w:val="nil"/>
              <w:left w:val="nil"/>
              <w:bottom w:val="nil"/>
              <w:right w:val="single" w:sz="4" w:space="0" w:color="auto"/>
            </w:tcBorders>
            <w:shd w:val="clear" w:color="auto" w:fill="auto"/>
            <w:noWrap/>
            <w:vAlign w:val="center"/>
            <w:tcPrChange w:id="200" w:author="Chao Wei" w:date="2020-11-07T21:25:00Z">
              <w:tcPr>
                <w:tcW w:w="1048" w:type="dxa"/>
                <w:gridSpan w:val="2"/>
                <w:tcBorders>
                  <w:top w:val="nil"/>
                  <w:left w:val="nil"/>
                  <w:bottom w:val="single" w:sz="4" w:space="0" w:color="auto"/>
                  <w:right w:val="single" w:sz="4" w:space="0" w:color="auto"/>
                </w:tcBorders>
                <w:shd w:val="clear" w:color="auto" w:fill="auto"/>
                <w:noWrap/>
                <w:vAlign w:val="center"/>
              </w:tcPr>
            </w:tcPrChange>
          </w:tcPr>
          <w:p w14:paraId="7D1AA56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20" w:type="dxa"/>
            <w:tcBorders>
              <w:top w:val="nil"/>
              <w:left w:val="nil"/>
              <w:bottom w:val="nil"/>
              <w:right w:val="single" w:sz="4" w:space="0" w:color="auto"/>
            </w:tcBorders>
            <w:shd w:val="clear" w:color="auto" w:fill="auto"/>
            <w:noWrap/>
            <w:vAlign w:val="center"/>
            <w:tcPrChange w:id="201" w:author="Chao Wei" w:date="2020-11-07T21:25:00Z">
              <w:tcPr>
                <w:tcW w:w="720" w:type="dxa"/>
                <w:gridSpan w:val="2"/>
                <w:tcBorders>
                  <w:top w:val="nil"/>
                  <w:left w:val="nil"/>
                  <w:bottom w:val="single" w:sz="4" w:space="0" w:color="auto"/>
                  <w:right w:val="single" w:sz="4" w:space="0" w:color="auto"/>
                </w:tcBorders>
                <w:shd w:val="clear" w:color="auto" w:fill="auto"/>
                <w:noWrap/>
                <w:vAlign w:val="center"/>
              </w:tcPr>
            </w:tcPrChange>
          </w:tcPr>
          <w:p w14:paraId="02479FE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300.05 </w:t>
            </w:r>
          </w:p>
        </w:tc>
        <w:tc>
          <w:tcPr>
            <w:tcW w:w="720" w:type="dxa"/>
            <w:tcBorders>
              <w:top w:val="nil"/>
              <w:left w:val="nil"/>
              <w:bottom w:val="nil"/>
              <w:right w:val="single" w:sz="4" w:space="0" w:color="auto"/>
            </w:tcBorders>
            <w:shd w:val="clear" w:color="auto" w:fill="auto"/>
            <w:noWrap/>
            <w:vAlign w:val="center"/>
            <w:tcPrChange w:id="202" w:author="Chao Wei" w:date="2020-11-07T21:25:00Z">
              <w:tcPr>
                <w:tcW w:w="720" w:type="dxa"/>
                <w:gridSpan w:val="2"/>
                <w:tcBorders>
                  <w:top w:val="nil"/>
                  <w:left w:val="nil"/>
                  <w:bottom w:val="single" w:sz="4" w:space="0" w:color="auto"/>
                  <w:right w:val="single" w:sz="4" w:space="0" w:color="auto"/>
                </w:tcBorders>
                <w:shd w:val="clear" w:color="auto" w:fill="auto"/>
                <w:noWrap/>
                <w:vAlign w:val="center"/>
              </w:tcPr>
            </w:tcPrChange>
          </w:tcPr>
          <w:p w14:paraId="10CE522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330.63 </w:t>
            </w:r>
          </w:p>
        </w:tc>
        <w:tc>
          <w:tcPr>
            <w:tcW w:w="720" w:type="dxa"/>
            <w:tcBorders>
              <w:top w:val="nil"/>
              <w:left w:val="nil"/>
              <w:bottom w:val="nil"/>
              <w:right w:val="single" w:sz="4" w:space="0" w:color="auto"/>
            </w:tcBorders>
            <w:shd w:val="clear" w:color="auto" w:fill="auto"/>
            <w:noWrap/>
            <w:vAlign w:val="center"/>
            <w:tcPrChange w:id="203" w:author="Chao Wei" w:date="2020-11-07T21:25:00Z">
              <w:tcPr>
                <w:tcW w:w="720" w:type="dxa"/>
                <w:gridSpan w:val="2"/>
                <w:tcBorders>
                  <w:top w:val="nil"/>
                  <w:left w:val="nil"/>
                  <w:bottom w:val="single" w:sz="4" w:space="0" w:color="auto"/>
                  <w:right w:val="single" w:sz="4" w:space="0" w:color="auto"/>
                </w:tcBorders>
                <w:shd w:val="clear" w:color="auto" w:fill="auto"/>
                <w:noWrap/>
                <w:vAlign w:val="center"/>
              </w:tcPr>
            </w:tcPrChange>
          </w:tcPr>
          <w:p w14:paraId="5631CDC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106.32 </w:t>
            </w:r>
          </w:p>
        </w:tc>
        <w:tc>
          <w:tcPr>
            <w:tcW w:w="679" w:type="dxa"/>
            <w:tcBorders>
              <w:top w:val="nil"/>
              <w:left w:val="nil"/>
              <w:bottom w:val="nil"/>
              <w:right w:val="single" w:sz="4" w:space="0" w:color="auto"/>
            </w:tcBorders>
            <w:shd w:val="clear" w:color="auto" w:fill="auto"/>
            <w:noWrap/>
            <w:vAlign w:val="center"/>
            <w:tcPrChange w:id="204" w:author="Chao Wei" w:date="2020-11-07T21:25:00Z">
              <w:tcPr>
                <w:tcW w:w="679" w:type="dxa"/>
                <w:gridSpan w:val="2"/>
                <w:tcBorders>
                  <w:top w:val="nil"/>
                  <w:left w:val="nil"/>
                  <w:bottom w:val="single" w:sz="4" w:space="0" w:color="auto"/>
                  <w:right w:val="single" w:sz="4" w:space="0" w:color="auto"/>
                </w:tcBorders>
                <w:shd w:val="clear" w:color="auto" w:fill="auto"/>
                <w:noWrap/>
                <w:vAlign w:val="center"/>
              </w:tcPr>
            </w:tcPrChange>
          </w:tcPr>
          <w:p w14:paraId="4FB10E1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22.28 </w:t>
            </w:r>
          </w:p>
        </w:tc>
        <w:tc>
          <w:tcPr>
            <w:tcW w:w="720" w:type="dxa"/>
            <w:tcBorders>
              <w:top w:val="nil"/>
              <w:left w:val="nil"/>
              <w:bottom w:val="nil"/>
              <w:right w:val="single" w:sz="4" w:space="0" w:color="auto"/>
            </w:tcBorders>
            <w:shd w:val="clear" w:color="auto" w:fill="auto"/>
            <w:noWrap/>
            <w:vAlign w:val="center"/>
            <w:tcPrChange w:id="205" w:author="Chao Wei" w:date="2020-11-07T21:25:00Z">
              <w:tcPr>
                <w:tcW w:w="720" w:type="dxa"/>
                <w:gridSpan w:val="2"/>
                <w:tcBorders>
                  <w:top w:val="nil"/>
                  <w:left w:val="nil"/>
                  <w:bottom w:val="single" w:sz="4" w:space="0" w:color="auto"/>
                  <w:right w:val="single" w:sz="4" w:space="0" w:color="auto"/>
                </w:tcBorders>
                <w:shd w:val="clear" w:color="auto" w:fill="auto"/>
                <w:noWrap/>
                <w:vAlign w:val="center"/>
              </w:tcPr>
            </w:tcPrChange>
          </w:tcPr>
          <w:p w14:paraId="567628F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105.19 </w:t>
            </w:r>
          </w:p>
        </w:tc>
        <w:tc>
          <w:tcPr>
            <w:tcW w:w="720" w:type="dxa"/>
            <w:tcBorders>
              <w:top w:val="nil"/>
              <w:left w:val="nil"/>
              <w:bottom w:val="nil"/>
              <w:right w:val="single" w:sz="4" w:space="0" w:color="auto"/>
            </w:tcBorders>
            <w:shd w:val="clear" w:color="auto" w:fill="auto"/>
            <w:noWrap/>
            <w:vAlign w:val="center"/>
            <w:tcPrChange w:id="206" w:author="Chao Wei" w:date="2020-11-07T21:25:00Z">
              <w:tcPr>
                <w:tcW w:w="720" w:type="dxa"/>
                <w:gridSpan w:val="2"/>
                <w:tcBorders>
                  <w:top w:val="nil"/>
                  <w:left w:val="nil"/>
                  <w:bottom w:val="single" w:sz="4" w:space="0" w:color="auto"/>
                  <w:right w:val="single" w:sz="4" w:space="0" w:color="auto"/>
                </w:tcBorders>
                <w:shd w:val="clear" w:color="auto" w:fill="auto"/>
                <w:noWrap/>
                <w:vAlign w:val="center"/>
              </w:tcPr>
            </w:tcPrChange>
          </w:tcPr>
          <w:p w14:paraId="0E0DCCA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7.50 </w:t>
            </w:r>
          </w:p>
        </w:tc>
        <w:tc>
          <w:tcPr>
            <w:tcW w:w="720" w:type="dxa"/>
            <w:tcBorders>
              <w:top w:val="nil"/>
              <w:left w:val="nil"/>
              <w:bottom w:val="nil"/>
              <w:right w:val="single" w:sz="4" w:space="0" w:color="auto"/>
            </w:tcBorders>
            <w:shd w:val="clear" w:color="auto" w:fill="auto"/>
            <w:noWrap/>
            <w:vAlign w:val="center"/>
            <w:tcPrChange w:id="207" w:author="Chao Wei" w:date="2020-11-07T21:25:00Z">
              <w:tcPr>
                <w:tcW w:w="720" w:type="dxa"/>
                <w:gridSpan w:val="2"/>
                <w:tcBorders>
                  <w:top w:val="nil"/>
                  <w:left w:val="nil"/>
                  <w:bottom w:val="single" w:sz="4" w:space="0" w:color="auto"/>
                  <w:right w:val="single" w:sz="4" w:space="0" w:color="auto"/>
                </w:tcBorders>
                <w:shd w:val="clear" w:color="auto" w:fill="auto"/>
                <w:noWrap/>
                <w:vAlign w:val="center"/>
              </w:tcPr>
            </w:tcPrChange>
          </w:tcPr>
          <w:p w14:paraId="42708BA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3.77 </w:t>
            </w:r>
          </w:p>
        </w:tc>
        <w:tc>
          <w:tcPr>
            <w:tcW w:w="679" w:type="dxa"/>
            <w:tcBorders>
              <w:top w:val="nil"/>
              <w:left w:val="nil"/>
              <w:bottom w:val="nil"/>
              <w:right w:val="single" w:sz="4" w:space="0" w:color="auto"/>
            </w:tcBorders>
            <w:shd w:val="clear" w:color="auto" w:fill="auto"/>
            <w:noWrap/>
            <w:vAlign w:val="center"/>
            <w:tcPrChange w:id="208" w:author="Chao Wei" w:date="2020-11-07T21:25:00Z">
              <w:tcPr>
                <w:tcW w:w="679" w:type="dxa"/>
                <w:gridSpan w:val="2"/>
                <w:tcBorders>
                  <w:top w:val="nil"/>
                  <w:left w:val="nil"/>
                  <w:bottom w:val="single" w:sz="4" w:space="0" w:color="auto"/>
                  <w:right w:val="single" w:sz="4" w:space="0" w:color="auto"/>
                </w:tcBorders>
                <w:shd w:val="clear" w:color="auto" w:fill="auto"/>
                <w:noWrap/>
                <w:vAlign w:val="center"/>
              </w:tcPr>
            </w:tcPrChange>
          </w:tcPr>
          <w:p w14:paraId="72AADB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3.83 </w:t>
            </w:r>
          </w:p>
        </w:tc>
        <w:tc>
          <w:tcPr>
            <w:tcW w:w="621" w:type="dxa"/>
            <w:tcBorders>
              <w:top w:val="nil"/>
              <w:left w:val="nil"/>
              <w:bottom w:val="nil"/>
              <w:right w:val="single" w:sz="4" w:space="0" w:color="auto"/>
            </w:tcBorders>
            <w:shd w:val="clear" w:color="auto" w:fill="auto"/>
            <w:noWrap/>
            <w:vAlign w:val="center"/>
            <w:tcPrChange w:id="209" w:author="Chao Wei" w:date="2020-11-07T21:25:00Z">
              <w:tcPr>
                <w:tcW w:w="621" w:type="dxa"/>
                <w:gridSpan w:val="2"/>
                <w:tcBorders>
                  <w:top w:val="nil"/>
                  <w:left w:val="nil"/>
                  <w:bottom w:val="single" w:sz="4" w:space="0" w:color="auto"/>
                  <w:right w:val="single" w:sz="4" w:space="0" w:color="auto"/>
                </w:tcBorders>
                <w:shd w:val="clear" w:color="auto" w:fill="auto"/>
                <w:noWrap/>
                <w:vAlign w:val="center"/>
              </w:tcPr>
            </w:tcPrChange>
          </w:tcPr>
          <w:p w14:paraId="1FB9D99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3.68 </w:t>
            </w:r>
          </w:p>
        </w:tc>
        <w:tc>
          <w:tcPr>
            <w:tcW w:w="630" w:type="dxa"/>
            <w:tcBorders>
              <w:top w:val="nil"/>
              <w:left w:val="nil"/>
              <w:bottom w:val="nil"/>
              <w:right w:val="single" w:sz="4" w:space="0" w:color="auto"/>
            </w:tcBorders>
            <w:shd w:val="clear" w:color="auto" w:fill="auto"/>
            <w:noWrap/>
            <w:vAlign w:val="center"/>
            <w:tcPrChange w:id="210" w:author="Chao Wei" w:date="2020-11-07T21:25:00Z">
              <w:tcPr>
                <w:tcW w:w="630" w:type="dxa"/>
                <w:gridSpan w:val="2"/>
                <w:tcBorders>
                  <w:top w:val="nil"/>
                  <w:left w:val="nil"/>
                  <w:bottom w:val="single" w:sz="4" w:space="0" w:color="auto"/>
                  <w:right w:val="single" w:sz="4" w:space="0" w:color="auto"/>
                </w:tcBorders>
                <w:shd w:val="clear" w:color="auto" w:fill="auto"/>
                <w:noWrap/>
                <w:vAlign w:val="center"/>
              </w:tcPr>
            </w:tcPrChange>
          </w:tcPr>
          <w:p w14:paraId="37DDE8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3.91 </w:t>
            </w:r>
          </w:p>
        </w:tc>
        <w:tc>
          <w:tcPr>
            <w:tcW w:w="630" w:type="dxa"/>
            <w:tcBorders>
              <w:top w:val="nil"/>
              <w:left w:val="nil"/>
              <w:bottom w:val="nil"/>
              <w:right w:val="single" w:sz="4" w:space="0" w:color="auto"/>
            </w:tcBorders>
            <w:shd w:val="clear" w:color="auto" w:fill="auto"/>
            <w:noWrap/>
            <w:vAlign w:val="center"/>
            <w:tcPrChange w:id="211" w:author="Chao Wei" w:date="2020-11-07T21:25:00Z">
              <w:tcPr>
                <w:tcW w:w="630" w:type="dxa"/>
                <w:gridSpan w:val="2"/>
                <w:tcBorders>
                  <w:top w:val="nil"/>
                  <w:left w:val="nil"/>
                  <w:bottom w:val="single" w:sz="4" w:space="0" w:color="auto"/>
                  <w:right w:val="single" w:sz="4" w:space="0" w:color="auto"/>
                </w:tcBorders>
                <w:shd w:val="clear" w:color="auto" w:fill="auto"/>
                <w:noWrap/>
                <w:vAlign w:val="center"/>
              </w:tcPr>
            </w:tcPrChange>
          </w:tcPr>
          <w:p w14:paraId="573AA8F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3.03 </w:t>
            </w:r>
          </w:p>
        </w:tc>
        <w:tc>
          <w:tcPr>
            <w:tcW w:w="679" w:type="dxa"/>
            <w:tcBorders>
              <w:top w:val="nil"/>
              <w:left w:val="nil"/>
              <w:bottom w:val="nil"/>
              <w:right w:val="single" w:sz="4" w:space="0" w:color="auto"/>
            </w:tcBorders>
            <w:shd w:val="clear" w:color="auto" w:fill="auto"/>
            <w:noWrap/>
            <w:vAlign w:val="center"/>
            <w:tcPrChange w:id="212" w:author="Chao Wei" w:date="2020-11-07T21:25:00Z">
              <w:tcPr>
                <w:tcW w:w="679" w:type="dxa"/>
                <w:gridSpan w:val="2"/>
                <w:tcBorders>
                  <w:top w:val="nil"/>
                  <w:left w:val="nil"/>
                  <w:bottom w:val="single" w:sz="4" w:space="0" w:color="auto"/>
                  <w:right w:val="single" w:sz="4" w:space="0" w:color="auto"/>
                </w:tcBorders>
                <w:shd w:val="clear" w:color="auto" w:fill="auto"/>
                <w:noWrap/>
                <w:vAlign w:val="center"/>
              </w:tcPr>
            </w:tcPrChange>
          </w:tcPr>
          <w:p w14:paraId="0072022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1.32 </w:t>
            </w:r>
          </w:p>
        </w:tc>
      </w:tr>
      <w:tr w:rsidR="005024CB" w14:paraId="072DEC7C" w14:textId="77777777">
        <w:trPr>
          <w:trHeight w:val="225"/>
          <w:ins w:id="213" w:author="Chao Wei" w:date="2020-11-07T21:25:00Z"/>
        </w:trPr>
        <w:tc>
          <w:tcPr>
            <w:tcW w:w="10213" w:type="dxa"/>
            <w:gridSpan w:val="14"/>
            <w:tcBorders>
              <w:top w:val="nil"/>
              <w:left w:val="single" w:sz="4" w:space="0" w:color="auto"/>
              <w:bottom w:val="single" w:sz="4" w:space="0" w:color="auto"/>
              <w:right w:val="single" w:sz="4" w:space="0" w:color="auto"/>
            </w:tcBorders>
            <w:vAlign w:val="center"/>
          </w:tcPr>
          <w:p w14:paraId="328A933F" w14:textId="77777777" w:rsidR="005024CB" w:rsidRDefault="009D1045">
            <w:pPr>
              <w:overflowPunct/>
              <w:autoSpaceDE/>
              <w:autoSpaceDN/>
              <w:adjustRightInd/>
              <w:spacing w:after="0"/>
              <w:jc w:val="left"/>
              <w:rPr>
                <w:ins w:id="214" w:author="Chao Wei" w:date="2020-11-07T21:46:00Z"/>
                <w:rFonts w:eastAsia="Times New Roman"/>
                <w:color w:val="000000"/>
                <w:sz w:val="16"/>
                <w:szCs w:val="16"/>
                <w:lang w:eastAsia="zh-CN"/>
              </w:rPr>
            </w:pPr>
            <w:ins w:id="215" w:author="Chao Wei" w:date="2020-11-07T21:46:00Z">
              <w:r>
                <w:rPr>
                  <w:rFonts w:eastAsia="Times New Roman"/>
                  <w:color w:val="000000"/>
                  <w:sz w:val="16"/>
                  <w:szCs w:val="16"/>
                  <w:lang w:eastAsia="zh-CN"/>
                </w:rPr>
                <w:t xml:space="preserve">Note 1: FTP mode 3 (0.5MB payload every 200ms) </w:t>
              </w:r>
            </w:ins>
            <w:ins w:id="216" w:author="Chao Wei" w:date="2020-11-09T01:24:00Z">
              <w:r>
                <w:rPr>
                  <w:rFonts w:eastAsia="Times New Roman"/>
                  <w:color w:val="000000"/>
                  <w:sz w:val="16"/>
                  <w:szCs w:val="16"/>
                  <w:lang w:eastAsia="zh-CN"/>
                </w:rPr>
                <w:t xml:space="preserve">and max 256QAM </w:t>
              </w:r>
            </w:ins>
            <w:ins w:id="217" w:author="Chao Wei" w:date="2020-11-07T21:46:00Z">
              <w:r>
                <w:rPr>
                  <w:rFonts w:eastAsia="Times New Roman"/>
                  <w:color w:val="000000"/>
                  <w:sz w:val="16"/>
                  <w:szCs w:val="16"/>
                  <w:lang w:eastAsia="zh-CN"/>
                </w:rPr>
                <w:t>for eMBB UE</w:t>
              </w:r>
            </w:ins>
            <w:ins w:id="218" w:author="Chao Wei" w:date="2020-11-09T01:24:00Z">
              <w:r>
                <w:rPr>
                  <w:rFonts w:eastAsia="Times New Roman"/>
                  <w:color w:val="000000"/>
                  <w:sz w:val="16"/>
                  <w:szCs w:val="16"/>
                  <w:lang w:eastAsia="zh-CN"/>
                </w:rPr>
                <w:t xml:space="preserve">. </w:t>
              </w:r>
            </w:ins>
            <w:ins w:id="219" w:author="Chao Wei" w:date="2020-11-07T21:46:00Z">
              <w:r>
                <w:rPr>
                  <w:rFonts w:eastAsia="Times New Roman"/>
                  <w:color w:val="000000"/>
                  <w:sz w:val="16"/>
                  <w:szCs w:val="16"/>
                  <w:lang w:eastAsia="zh-CN"/>
                </w:rPr>
                <w:t xml:space="preserve">IM model (0.1 MB payload every 2s) </w:t>
              </w:r>
            </w:ins>
            <w:ins w:id="220" w:author="Chao Wei" w:date="2020-11-09T01:24:00Z">
              <w:r>
                <w:rPr>
                  <w:rFonts w:eastAsia="Times New Roman"/>
                  <w:color w:val="000000"/>
                  <w:sz w:val="16"/>
                  <w:szCs w:val="16"/>
                  <w:lang w:eastAsia="zh-CN"/>
                </w:rPr>
                <w:t xml:space="preserve">and max 64QAM </w:t>
              </w:r>
            </w:ins>
            <w:ins w:id="221" w:author="Chao Wei" w:date="2020-11-07T21:46:00Z">
              <w:r>
                <w:rPr>
                  <w:rFonts w:eastAsia="Times New Roman"/>
                  <w:color w:val="000000"/>
                  <w:sz w:val="16"/>
                  <w:szCs w:val="16"/>
                  <w:lang w:eastAsia="zh-CN"/>
                </w:rPr>
                <w:t>for RedCap UE. Max scheduled BW is 100 MHz and 20 MHz for eMBB UEs and RedCap UEs, respectively.</w:t>
              </w:r>
            </w:ins>
          </w:p>
          <w:p w14:paraId="093FB510" w14:textId="77777777" w:rsidR="005024CB" w:rsidRDefault="009D1045">
            <w:pPr>
              <w:overflowPunct/>
              <w:autoSpaceDE/>
              <w:autoSpaceDN/>
              <w:adjustRightInd/>
              <w:spacing w:after="0"/>
              <w:jc w:val="left"/>
              <w:rPr>
                <w:ins w:id="222" w:author="Chao Wei" w:date="2020-11-07T21:46:00Z"/>
                <w:rFonts w:eastAsia="Times New Roman"/>
                <w:color w:val="000000"/>
                <w:sz w:val="16"/>
                <w:szCs w:val="16"/>
                <w:lang w:eastAsia="zh-CN"/>
              </w:rPr>
            </w:pPr>
            <w:ins w:id="223" w:author="Chao Wei" w:date="2020-11-07T21:46:00Z">
              <w:r>
                <w:rPr>
                  <w:rFonts w:eastAsia="Times New Roman"/>
                  <w:color w:val="000000"/>
                  <w:sz w:val="16"/>
                  <w:szCs w:val="16"/>
                  <w:lang w:eastAsia="zh-CN"/>
                </w:rPr>
                <w:t>Note 2: FTP model 3 for both eMBB and RedCap UEs. Packet size is 0.125 Mbytes and mean inter-arrival time is 200 ms. Max 20MHz scheduled bandwidth assumed for both eMBB and RedCap UEs. Total number of UEs per cell is 8 same for all the RedCap UE ratios.</w:t>
              </w:r>
            </w:ins>
          </w:p>
          <w:p w14:paraId="6C11E87C" w14:textId="77777777" w:rsidR="005024CB" w:rsidRDefault="009D1045">
            <w:pPr>
              <w:overflowPunct/>
              <w:autoSpaceDE/>
              <w:autoSpaceDN/>
              <w:adjustRightInd/>
              <w:spacing w:after="0"/>
              <w:jc w:val="left"/>
              <w:rPr>
                <w:ins w:id="224" w:author="Chao Wei" w:date="2020-11-07T21:46:00Z"/>
                <w:rFonts w:eastAsia="Times New Roman"/>
                <w:color w:val="000000"/>
                <w:sz w:val="16"/>
                <w:szCs w:val="16"/>
                <w:lang w:eastAsia="zh-CN"/>
              </w:rPr>
            </w:pPr>
            <w:ins w:id="225" w:author="Chao Wei" w:date="2020-11-07T21:46:00Z">
              <w:r>
                <w:rPr>
                  <w:rFonts w:eastAsia="Times New Roman"/>
                  <w:color w:val="000000"/>
                  <w:sz w:val="16"/>
                  <w:szCs w:val="16"/>
                  <w:lang w:eastAsia="zh-CN"/>
                </w:rPr>
                <w:t>Note 3: IM traffic (0.1 MB payload every 2s), 20MHz BW and max 64QAM for RedCap UE. FTP model 3 (0.5MB payload every 200ms), 100MHz BW and max 256QAM for eMBB UE.</w:t>
              </w:r>
            </w:ins>
          </w:p>
          <w:p w14:paraId="0610D20D" w14:textId="77777777" w:rsidR="005024CB" w:rsidRDefault="009D1045">
            <w:pPr>
              <w:overflowPunct/>
              <w:autoSpaceDE/>
              <w:autoSpaceDN/>
              <w:adjustRightInd/>
              <w:spacing w:after="0"/>
              <w:jc w:val="left"/>
              <w:rPr>
                <w:ins w:id="226" w:author="Chao Wei" w:date="2020-11-07T21:46:00Z"/>
                <w:rFonts w:eastAsia="Times New Roman"/>
                <w:color w:val="000000"/>
                <w:sz w:val="16"/>
                <w:szCs w:val="16"/>
                <w:lang w:eastAsia="zh-CN"/>
              </w:rPr>
            </w:pPr>
            <w:ins w:id="227" w:author="Chao Wei" w:date="2020-11-07T21:46:00Z">
              <w:r>
                <w:rPr>
                  <w:rFonts w:eastAsia="Times New Roman"/>
                  <w:color w:val="000000"/>
                  <w:sz w:val="16"/>
                  <w:szCs w:val="16"/>
                  <w:lang w:eastAsia="zh-CN"/>
                </w:rPr>
                <w:t>Note 4: FTP model 3 for both eMBB and RedCap UEs. Packet size is 0.5 Mbytes and mean inter-arrival time 200 ms</w:t>
              </w:r>
            </w:ins>
          </w:p>
          <w:p w14:paraId="4E56F54B" w14:textId="77777777" w:rsidR="005024CB" w:rsidRDefault="009D1045">
            <w:pPr>
              <w:overflowPunct/>
              <w:autoSpaceDE/>
              <w:autoSpaceDN/>
              <w:adjustRightInd/>
              <w:spacing w:after="0"/>
              <w:jc w:val="left"/>
              <w:rPr>
                <w:ins w:id="228" w:author="Chao Wei" w:date="2020-11-07T21:46:00Z"/>
                <w:rFonts w:eastAsia="Times New Roman"/>
                <w:color w:val="000000"/>
                <w:sz w:val="16"/>
                <w:szCs w:val="16"/>
                <w:lang w:eastAsia="zh-CN"/>
              </w:rPr>
            </w:pPr>
            <w:ins w:id="229" w:author="Chao Wei" w:date="2020-11-07T21:46:00Z">
              <w:r>
                <w:rPr>
                  <w:rFonts w:eastAsia="Times New Roman"/>
                  <w:color w:val="000000"/>
                  <w:sz w:val="16"/>
                  <w:szCs w:val="16"/>
                  <w:lang w:eastAsia="zh-CN"/>
                </w:rPr>
                <w:t>Note 5: FTP model 3 for eMBB UE and IM model for RedCap UE. The mean inter-arrival time for FTP model 3 is changed with different RedCap UE ratios for achieving a target RU.</w:t>
              </w:r>
            </w:ins>
          </w:p>
          <w:p w14:paraId="790D1D67" w14:textId="77777777" w:rsidR="005024CB" w:rsidRDefault="009D1045">
            <w:pPr>
              <w:overflowPunct/>
              <w:autoSpaceDE/>
              <w:autoSpaceDN/>
              <w:adjustRightInd/>
              <w:spacing w:after="0"/>
              <w:jc w:val="left"/>
              <w:rPr>
                <w:ins w:id="230" w:author="Chao Wei" w:date="2020-11-07T21:25:00Z"/>
                <w:rFonts w:eastAsia="Times New Roman"/>
                <w:color w:val="000000"/>
                <w:sz w:val="16"/>
                <w:szCs w:val="16"/>
                <w:lang w:eastAsia="zh-CN"/>
              </w:rPr>
            </w:pPr>
            <w:ins w:id="231" w:author="Chao Wei" w:date="2020-11-07T21:46:00Z">
              <w:r>
                <w:rPr>
                  <w:rFonts w:eastAsia="Times New Roman"/>
                  <w:color w:val="000000"/>
                  <w:sz w:val="16"/>
                  <w:szCs w:val="16"/>
                  <w:lang w:eastAsia="zh-CN"/>
                </w:rPr>
                <w:t>Note 6: FTP model 3 for both eMBB and RedCap UEs. Total number of UEs per cell is 10</w:t>
              </w:r>
            </w:ins>
          </w:p>
        </w:tc>
      </w:tr>
    </w:tbl>
    <w:p w14:paraId="07D61277" w14:textId="77777777" w:rsidR="005024CB" w:rsidRDefault="005024CB">
      <w:pPr>
        <w:rPr>
          <w:lang w:eastAsia="zh-CN"/>
        </w:rPr>
      </w:pPr>
    </w:p>
    <w:p w14:paraId="3A8F024C" w14:textId="77777777" w:rsidR="005024CB" w:rsidRDefault="009D1045">
      <w:pPr>
        <w:pStyle w:val="a9"/>
        <w:jc w:val="center"/>
        <w:rPr>
          <w:rFonts w:cs="Arial"/>
          <w:b/>
          <w:bCs/>
        </w:rPr>
      </w:pPr>
      <w:r>
        <w:rPr>
          <w:rFonts w:cs="Arial"/>
          <w:b/>
          <w:bCs/>
        </w:rPr>
        <w:t>Table 4-4: Downlink capacity evaluation for burst traffic (2.6GHz, medium loading, 1Rx RedCap UE)</w:t>
      </w:r>
    </w:p>
    <w:tbl>
      <w:tblPr>
        <w:tblW w:w="9989" w:type="dxa"/>
        <w:tblLook w:val="04A0" w:firstRow="1" w:lastRow="0" w:firstColumn="1" w:lastColumn="0" w:noHBand="0" w:noVBand="1"/>
      </w:tblPr>
      <w:tblGrid>
        <w:gridCol w:w="927"/>
        <w:gridCol w:w="1048"/>
        <w:gridCol w:w="822"/>
        <w:gridCol w:w="660"/>
        <w:gridCol w:w="660"/>
        <w:gridCol w:w="776"/>
        <w:gridCol w:w="660"/>
        <w:gridCol w:w="660"/>
        <w:gridCol w:w="660"/>
        <w:gridCol w:w="590"/>
        <w:gridCol w:w="496"/>
        <w:gridCol w:w="719"/>
        <w:gridCol w:w="719"/>
        <w:gridCol w:w="592"/>
      </w:tblGrid>
      <w:tr w:rsidR="005024CB" w14:paraId="18C847EF" w14:textId="77777777">
        <w:trPr>
          <w:trHeight w:val="225"/>
        </w:trPr>
        <w:tc>
          <w:tcPr>
            <w:tcW w:w="9989"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1B57F7C0"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2.6GHz, DL, 1Rx RedCap, medium loading (30%&lt;RU&lt;50%)</w:t>
            </w:r>
          </w:p>
        </w:tc>
      </w:tr>
      <w:tr w:rsidR="005024CB" w:rsidRPr="00FE238A" w14:paraId="7C89146B" w14:textId="77777777">
        <w:trPr>
          <w:trHeight w:val="289"/>
        </w:trPr>
        <w:tc>
          <w:tcPr>
            <w:tcW w:w="927" w:type="dxa"/>
            <w:tcBorders>
              <w:top w:val="nil"/>
              <w:left w:val="single" w:sz="4" w:space="0" w:color="auto"/>
              <w:bottom w:val="single" w:sz="4" w:space="0" w:color="auto"/>
              <w:right w:val="single" w:sz="4" w:space="0" w:color="auto"/>
            </w:tcBorders>
            <w:shd w:val="clear" w:color="auto" w:fill="auto"/>
            <w:noWrap/>
            <w:vAlign w:val="center"/>
          </w:tcPr>
          <w:p w14:paraId="567C64B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048" w:type="dxa"/>
            <w:tcBorders>
              <w:top w:val="nil"/>
              <w:left w:val="nil"/>
              <w:bottom w:val="single" w:sz="4" w:space="0" w:color="auto"/>
              <w:right w:val="single" w:sz="4" w:space="0" w:color="auto"/>
            </w:tcBorders>
            <w:shd w:val="clear" w:color="auto" w:fill="auto"/>
            <w:noWrap/>
            <w:vAlign w:val="center"/>
          </w:tcPr>
          <w:p w14:paraId="7D3129A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918" w:type="dxa"/>
            <w:gridSpan w:val="4"/>
            <w:tcBorders>
              <w:top w:val="single" w:sz="4" w:space="0" w:color="auto"/>
              <w:left w:val="nil"/>
              <w:bottom w:val="single" w:sz="4" w:space="0" w:color="auto"/>
              <w:right w:val="single" w:sz="4" w:space="0" w:color="auto"/>
            </w:tcBorders>
            <w:shd w:val="clear" w:color="auto" w:fill="auto"/>
            <w:noWrap/>
            <w:vAlign w:val="center"/>
          </w:tcPr>
          <w:p w14:paraId="6217F60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570" w:type="dxa"/>
            <w:gridSpan w:val="4"/>
            <w:tcBorders>
              <w:top w:val="single" w:sz="4" w:space="0" w:color="auto"/>
              <w:left w:val="nil"/>
              <w:bottom w:val="single" w:sz="4" w:space="0" w:color="auto"/>
              <w:right w:val="single" w:sz="4" w:space="0" w:color="auto"/>
            </w:tcBorders>
            <w:shd w:val="clear" w:color="auto" w:fill="auto"/>
            <w:noWrap/>
            <w:vAlign w:val="center"/>
          </w:tcPr>
          <w:p w14:paraId="4C478A2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526" w:type="dxa"/>
            <w:gridSpan w:val="4"/>
            <w:tcBorders>
              <w:top w:val="single" w:sz="4" w:space="0" w:color="auto"/>
              <w:left w:val="nil"/>
              <w:bottom w:val="single" w:sz="4" w:space="0" w:color="auto"/>
              <w:right w:val="single" w:sz="4" w:space="0" w:color="auto"/>
            </w:tcBorders>
            <w:shd w:val="clear" w:color="auto" w:fill="auto"/>
            <w:noWrap/>
            <w:vAlign w:val="center"/>
          </w:tcPr>
          <w:p w14:paraId="6F8C82F6"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024CB" w14:paraId="178DB07A" w14:textId="77777777">
        <w:trPr>
          <w:trHeight w:val="289"/>
        </w:trPr>
        <w:tc>
          <w:tcPr>
            <w:tcW w:w="927" w:type="dxa"/>
            <w:tcBorders>
              <w:top w:val="nil"/>
              <w:left w:val="single" w:sz="4" w:space="0" w:color="auto"/>
              <w:bottom w:val="single" w:sz="4" w:space="0" w:color="auto"/>
              <w:right w:val="single" w:sz="4" w:space="0" w:color="auto"/>
            </w:tcBorders>
            <w:shd w:val="clear" w:color="auto" w:fill="auto"/>
            <w:noWrap/>
            <w:vAlign w:val="center"/>
          </w:tcPr>
          <w:p w14:paraId="31E15338"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048" w:type="dxa"/>
            <w:tcBorders>
              <w:top w:val="nil"/>
              <w:left w:val="nil"/>
              <w:bottom w:val="single" w:sz="4" w:space="0" w:color="auto"/>
              <w:right w:val="single" w:sz="4" w:space="0" w:color="auto"/>
            </w:tcBorders>
            <w:shd w:val="clear" w:color="auto" w:fill="auto"/>
            <w:noWrap/>
            <w:vAlign w:val="center"/>
          </w:tcPr>
          <w:p w14:paraId="2C42590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822" w:type="dxa"/>
            <w:tcBorders>
              <w:top w:val="nil"/>
              <w:left w:val="nil"/>
              <w:bottom w:val="single" w:sz="4" w:space="0" w:color="auto"/>
              <w:right w:val="single" w:sz="4" w:space="0" w:color="auto"/>
            </w:tcBorders>
            <w:shd w:val="clear" w:color="auto" w:fill="auto"/>
            <w:noWrap/>
            <w:vAlign w:val="center"/>
          </w:tcPr>
          <w:p w14:paraId="085EE2B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60" w:type="dxa"/>
            <w:tcBorders>
              <w:top w:val="nil"/>
              <w:left w:val="nil"/>
              <w:bottom w:val="single" w:sz="4" w:space="0" w:color="auto"/>
              <w:right w:val="single" w:sz="4" w:space="0" w:color="auto"/>
            </w:tcBorders>
            <w:shd w:val="clear" w:color="auto" w:fill="auto"/>
            <w:noWrap/>
            <w:vAlign w:val="center"/>
          </w:tcPr>
          <w:p w14:paraId="3B2BAF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60" w:type="dxa"/>
            <w:tcBorders>
              <w:top w:val="nil"/>
              <w:left w:val="nil"/>
              <w:bottom w:val="single" w:sz="4" w:space="0" w:color="auto"/>
              <w:right w:val="single" w:sz="4" w:space="0" w:color="auto"/>
            </w:tcBorders>
            <w:shd w:val="clear" w:color="auto" w:fill="auto"/>
            <w:noWrap/>
            <w:vAlign w:val="center"/>
          </w:tcPr>
          <w:p w14:paraId="15F82CA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76" w:type="dxa"/>
            <w:tcBorders>
              <w:top w:val="nil"/>
              <w:left w:val="nil"/>
              <w:bottom w:val="single" w:sz="4" w:space="0" w:color="auto"/>
              <w:right w:val="single" w:sz="4" w:space="0" w:color="auto"/>
            </w:tcBorders>
            <w:shd w:val="clear" w:color="auto" w:fill="auto"/>
            <w:noWrap/>
            <w:vAlign w:val="center"/>
          </w:tcPr>
          <w:p w14:paraId="6CD6894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60" w:type="dxa"/>
            <w:tcBorders>
              <w:top w:val="nil"/>
              <w:left w:val="nil"/>
              <w:bottom w:val="single" w:sz="4" w:space="0" w:color="auto"/>
              <w:right w:val="single" w:sz="4" w:space="0" w:color="auto"/>
            </w:tcBorders>
            <w:shd w:val="clear" w:color="auto" w:fill="auto"/>
            <w:noWrap/>
            <w:vAlign w:val="center"/>
          </w:tcPr>
          <w:p w14:paraId="7D5DCEA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60" w:type="dxa"/>
            <w:tcBorders>
              <w:top w:val="nil"/>
              <w:left w:val="nil"/>
              <w:bottom w:val="single" w:sz="4" w:space="0" w:color="auto"/>
              <w:right w:val="single" w:sz="4" w:space="0" w:color="auto"/>
            </w:tcBorders>
            <w:shd w:val="clear" w:color="auto" w:fill="auto"/>
            <w:noWrap/>
            <w:vAlign w:val="center"/>
          </w:tcPr>
          <w:p w14:paraId="12CE80D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60" w:type="dxa"/>
            <w:tcBorders>
              <w:top w:val="nil"/>
              <w:left w:val="nil"/>
              <w:bottom w:val="single" w:sz="4" w:space="0" w:color="auto"/>
              <w:right w:val="single" w:sz="4" w:space="0" w:color="auto"/>
            </w:tcBorders>
            <w:shd w:val="clear" w:color="auto" w:fill="auto"/>
            <w:noWrap/>
            <w:vAlign w:val="center"/>
          </w:tcPr>
          <w:p w14:paraId="17308D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3CBC839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14:paraId="2711A98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19" w:type="dxa"/>
            <w:tcBorders>
              <w:top w:val="nil"/>
              <w:left w:val="nil"/>
              <w:bottom w:val="single" w:sz="4" w:space="0" w:color="auto"/>
              <w:right w:val="single" w:sz="4" w:space="0" w:color="auto"/>
            </w:tcBorders>
            <w:shd w:val="clear" w:color="auto" w:fill="auto"/>
            <w:noWrap/>
            <w:vAlign w:val="center"/>
          </w:tcPr>
          <w:p w14:paraId="6BA0655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19" w:type="dxa"/>
            <w:tcBorders>
              <w:top w:val="nil"/>
              <w:left w:val="nil"/>
              <w:bottom w:val="single" w:sz="4" w:space="0" w:color="auto"/>
              <w:right w:val="single" w:sz="4" w:space="0" w:color="auto"/>
            </w:tcBorders>
            <w:shd w:val="clear" w:color="auto" w:fill="auto"/>
            <w:noWrap/>
            <w:vAlign w:val="center"/>
          </w:tcPr>
          <w:p w14:paraId="035BE21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2" w:type="dxa"/>
            <w:tcBorders>
              <w:top w:val="nil"/>
              <w:left w:val="nil"/>
              <w:bottom w:val="single" w:sz="4" w:space="0" w:color="auto"/>
              <w:right w:val="single" w:sz="4" w:space="0" w:color="auto"/>
            </w:tcBorders>
            <w:shd w:val="clear" w:color="auto" w:fill="auto"/>
            <w:noWrap/>
            <w:vAlign w:val="center"/>
          </w:tcPr>
          <w:p w14:paraId="76FE5EF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024CB" w14:paraId="0D7E2309" w14:textId="77777777">
        <w:trPr>
          <w:trHeight w:val="289"/>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31B7F94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048" w:type="dxa"/>
            <w:tcBorders>
              <w:top w:val="nil"/>
              <w:left w:val="nil"/>
              <w:bottom w:val="single" w:sz="4" w:space="0" w:color="auto"/>
              <w:right w:val="single" w:sz="4" w:space="0" w:color="auto"/>
            </w:tcBorders>
            <w:shd w:val="clear" w:color="auto" w:fill="auto"/>
            <w:noWrap/>
            <w:vAlign w:val="center"/>
          </w:tcPr>
          <w:p w14:paraId="79E32B8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22" w:type="dxa"/>
            <w:tcBorders>
              <w:top w:val="nil"/>
              <w:left w:val="nil"/>
              <w:bottom w:val="single" w:sz="4" w:space="0" w:color="auto"/>
              <w:right w:val="single" w:sz="4" w:space="0" w:color="auto"/>
            </w:tcBorders>
            <w:shd w:val="clear" w:color="auto" w:fill="auto"/>
            <w:noWrap/>
            <w:vAlign w:val="center"/>
          </w:tcPr>
          <w:p w14:paraId="1B08C05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511.00 </w:t>
            </w:r>
          </w:p>
        </w:tc>
        <w:tc>
          <w:tcPr>
            <w:tcW w:w="660" w:type="dxa"/>
            <w:tcBorders>
              <w:top w:val="nil"/>
              <w:left w:val="nil"/>
              <w:bottom w:val="single" w:sz="4" w:space="0" w:color="auto"/>
              <w:right w:val="single" w:sz="4" w:space="0" w:color="auto"/>
            </w:tcBorders>
            <w:shd w:val="clear" w:color="auto" w:fill="auto"/>
            <w:noWrap/>
            <w:vAlign w:val="center"/>
          </w:tcPr>
          <w:p w14:paraId="39C89B2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515.00 </w:t>
            </w:r>
          </w:p>
        </w:tc>
        <w:tc>
          <w:tcPr>
            <w:tcW w:w="660" w:type="dxa"/>
            <w:tcBorders>
              <w:top w:val="nil"/>
              <w:left w:val="nil"/>
              <w:bottom w:val="single" w:sz="4" w:space="0" w:color="auto"/>
              <w:right w:val="single" w:sz="4" w:space="0" w:color="auto"/>
            </w:tcBorders>
            <w:shd w:val="clear" w:color="auto" w:fill="auto"/>
            <w:noWrap/>
            <w:vAlign w:val="center"/>
          </w:tcPr>
          <w:p w14:paraId="5FF5328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511.00 </w:t>
            </w:r>
          </w:p>
        </w:tc>
        <w:tc>
          <w:tcPr>
            <w:tcW w:w="776" w:type="dxa"/>
            <w:tcBorders>
              <w:top w:val="nil"/>
              <w:left w:val="nil"/>
              <w:bottom w:val="single" w:sz="4" w:space="0" w:color="auto"/>
              <w:right w:val="single" w:sz="4" w:space="0" w:color="auto"/>
            </w:tcBorders>
            <w:shd w:val="clear" w:color="auto" w:fill="auto"/>
            <w:vAlign w:val="center"/>
          </w:tcPr>
          <w:p w14:paraId="5CA085E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14:paraId="153E3B2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227.00 </w:t>
            </w:r>
          </w:p>
        </w:tc>
        <w:tc>
          <w:tcPr>
            <w:tcW w:w="660" w:type="dxa"/>
            <w:tcBorders>
              <w:top w:val="nil"/>
              <w:left w:val="nil"/>
              <w:bottom w:val="single" w:sz="4" w:space="0" w:color="auto"/>
              <w:right w:val="single" w:sz="4" w:space="0" w:color="auto"/>
            </w:tcBorders>
            <w:shd w:val="clear" w:color="auto" w:fill="auto"/>
            <w:noWrap/>
            <w:vAlign w:val="center"/>
          </w:tcPr>
          <w:p w14:paraId="0F70E6A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236.00 </w:t>
            </w:r>
          </w:p>
        </w:tc>
        <w:tc>
          <w:tcPr>
            <w:tcW w:w="660" w:type="dxa"/>
            <w:tcBorders>
              <w:top w:val="nil"/>
              <w:left w:val="nil"/>
              <w:bottom w:val="single" w:sz="4" w:space="0" w:color="auto"/>
              <w:right w:val="single" w:sz="4" w:space="0" w:color="auto"/>
            </w:tcBorders>
            <w:shd w:val="clear" w:color="auto" w:fill="auto"/>
            <w:noWrap/>
            <w:vAlign w:val="center"/>
          </w:tcPr>
          <w:p w14:paraId="794E06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231.00 </w:t>
            </w:r>
          </w:p>
        </w:tc>
        <w:tc>
          <w:tcPr>
            <w:tcW w:w="590" w:type="dxa"/>
            <w:tcBorders>
              <w:top w:val="nil"/>
              <w:left w:val="nil"/>
              <w:bottom w:val="single" w:sz="4" w:space="0" w:color="auto"/>
              <w:right w:val="single" w:sz="4" w:space="0" w:color="auto"/>
            </w:tcBorders>
            <w:shd w:val="clear" w:color="auto" w:fill="auto"/>
            <w:noWrap/>
            <w:vAlign w:val="center"/>
          </w:tcPr>
          <w:p w14:paraId="41521D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062FE79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6.00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6D53E9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DCFD8E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2" w:type="dxa"/>
            <w:tcBorders>
              <w:top w:val="nil"/>
              <w:left w:val="nil"/>
              <w:bottom w:val="single" w:sz="4" w:space="0" w:color="auto"/>
              <w:right w:val="single" w:sz="4" w:space="0" w:color="auto"/>
            </w:tcBorders>
            <w:shd w:val="clear" w:color="auto" w:fill="auto"/>
            <w:noWrap/>
            <w:vAlign w:val="center"/>
          </w:tcPr>
          <w:p w14:paraId="59C2492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20D4DDF3" w14:textId="77777777">
        <w:trPr>
          <w:trHeight w:val="289"/>
        </w:trPr>
        <w:tc>
          <w:tcPr>
            <w:tcW w:w="927" w:type="dxa"/>
            <w:vMerge/>
            <w:tcBorders>
              <w:top w:val="nil"/>
              <w:left w:val="single" w:sz="4" w:space="0" w:color="auto"/>
              <w:bottom w:val="single" w:sz="4" w:space="0" w:color="auto"/>
              <w:right w:val="single" w:sz="4" w:space="0" w:color="auto"/>
            </w:tcBorders>
            <w:vAlign w:val="center"/>
          </w:tcPr>
          <w:p w14:paraId="3B12C206" w14:textId="77777777"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59AA2B0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22" w:type="dxa"/>
            <w:tcBorders>
              <w:top w:val="nil"/>
              <w:left w:val="nil"/>
              <w:bottom w:val="single" w:sz="4" w:space="0" w:color="auto"/>
              <w:right w:val="single" w:sz="4" w:space="0" w:color="auto"/>
            </w:tcBorders>
            <w:shd w:val="clear" w:color="auto" w:fill="auto"/>
            <w:noWrap/>
            <w:vAlign w:val="center"/>
          </w:tcPr>
          <w:p w14:paraId="7041BD5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14:paraId="250A11A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52.00 </w:t>
            </w:r>
          </w:p>
        </w:tc>
        <w:tc>
          <w:tcPr>
            <w:tcW w:w="660" w:type="dxa"/>
            <w:tcBorders>
              <w:top w:val="nil"/>
              <w:left w:val="nil"/>
              <w:bottom w:val="single" w:sz="4" w:space="0" w:color="auto"/>
              <w:right w:val="single" w:sz="4" w:space="0" w:color="auto"/>
            </w:tcBorders>
            <w:shd w:val="clear" w:color="auto" w:fill="auto"/>
            <w:noWrap/>
            <w:vAlign w:val="center"/>
          </w:tcPr>
          <w:p w14:paraId="0E549D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52.00 </w:t>
            </w:r>
          </w:p>
        </w:tc>
        <w:tc>
          <w:tcPr>
            <w:tcW w:w="776" w:type="dxa"/>
            <w:tcBorders>
              <w:top w:val="nil"/>
              <w:left w:val="nil"/>
              <w:bottom w:val="single" w:sz="4" w:space="0" w:color="auto"/>
              <w:right w:val="single" w:sz="4" w:space="0" w:color="auto"/>
            </w:tcBorders>
            <w:shd w:val="clear" w:color="auto" w:fill="auto"/>
            <w:noWrap/>
            <w:vAlign w:val="center"/>
          </w:tcPr>
          <w:p w14:paraId="5F204DD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51.00 </w:t>
            </w:r>
          </w:p>
        </w:tc>
        <w:tc>
          <w:tcPr>
            <w:tcW w:w="660" w:type="dxa"/>
            <w:tcBorders>
              <w:top w:val="nil"/>
              <w:left w:val="nil"/>
              <w:bottom w:val="single" w:sz="4" w:space="0" w:color="auto"/>
              <w:right w:val="single" w:sz="4" w:space="0" w:color="auto"/>
            </w:tcBorders>
            <w:shd w:val="clear" w:color="auto" w:fill="auto"/>
            <w:noWrap/>
            <w:vAlign w:val="center"/>
          </w:tcPr>
          <w:p w14:paraId="75577C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14:paraId="3845F40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20.00 </w:t>
            </w:r>
          </w:p>
        </w:tc>
        <w:tc>
          <w:tcPr>
            <w:tcW w:w="660" w:type="dxa"/>
            <w:tcBorders>
              <w:top w:val="nil"/>
              <w:left w:val="nil"/>
              <w:bottom w:val="single" w:sz="4" w:space="0" w:color="auto"/>
              <w:right w:val="single" w:sz="4" w:space="0" w:color="auto"/>
            </w:tcBorders>
            <w:shd w:val="clear" w:color="auto" w:fill="auto"/>
            <w:noWrap/>
            <w:vAlign w:val="center"/>
          </w:tcPr>
          <w:p w14:paraId="6EB039B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20.00 </w:t>
            </w:r>
          </w:p>
        </w:tc>
        <w:tc>
          <w:tcPr>
            <w:tcW w:w="590" w:type="dxa"/>
            <w:tcBorders>
              <w:top w:val="nil"/>
              <w:left w:val="nil"/>
              <w:bottom w:val="single" w:sz="4" w:space="0" w:color="auto"/>
              <w:right w:val="single" w:sz="4" w:space="0" w:color="auto"/>
            </w:tcBorders>
            <w:shd w:val="clear" w:color="auto" w:fill="auto"/>
            <w:noWrap/>
            <w:vAlign w:val="center"/>
          </w:tcPr>
          <w:p w14:paraId="79A2F4A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19.00 </w:t>
            </w:r>
          </w:p>
        </w:tc>
        <w:tc>
          <w:tcPr>
            <w:tcW w:w="496" w:type="dxa"/>
            <w:tcBorders>
              <w:top w:val="nil"/>
              <w:left w:val="nil"/>
              <w:bottom w:val="single" w:sz="4" w:space="0" w:color="auto"/>
              <w:right w:val="single" w:sz="4" w:space="0" w:color="auto"/>
            </w:tcBorders>
            <w:shd w:val="clear" w:color="auto" w:fill="auto"/>
            <w:noWrap/>
            <w:vAlign w:val="center"/>
          </w:tcPr>
          <w:p w14:paraId="7B9076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01059C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E5205E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2" w:type="dxa"/>
            <w:tcBorders>
              <w:top w:val="nil"/>
              <w:left w:val="nil"/>
              <w:bottom w:val="single" w:sz="4" w:space="0" w:color="auto"/>
              <w:right w:val="single" w:sz="4" w:space="0" w:color="auto"/>
            </w:tcBorders>
            <w:shd w:val="clear" w:color="auto" w:fill="auto"/>
            <w:noWrap/>
            <w:vAlign w:val="center"/>
          </w:tcPr>
          <w:p w14:paraId="6BB8850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2.80 </w:t>
            </w:r>
          </w:p>
        </w:tc>
      </w:tr>
      <w:tr w:rsidR="005024CB" w14:paraId="3357F9C8" w14:textId="77777777">
        <w:trPr>
          <w:trHeight w:val="289"/>
        </w:trPr>
        <w:tc>
          <w:tcPr>
            <w:tcW w:w="927" w:type="dxa"/>
            <w:vMerge/>
            <w:tcBorders>
              <w:top w:val="nil"/>
              <w:left w:val="single" w:sz="4" w:space="0" w:color="auto"/>
              <w:bottom w:val="single" w:sz="4" w:space="0" w:color="auto"/>
              <w:right w:val="single" w:sz="4" w:space="0" w:color="auto"/>
            </w:tcBorders>
            <w:vAlign w:val="center"/>
          </w:tcPr>
          <w:p w14:paraId="21537CEF" w14:textId="77777777"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1AECA58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22" w:type="dxa"/>
            <w:tcBorders>
              <w:top w:val="nil"/>
              <w:left w:val="nil"/>
              <w:bottom w:val="single" w:sz="4" w:space="0" w:color="auto"/>
              <w:right w:val="single" w:sz="4" w:space="0" w:color="auto"/>
            </w:tcBorders>
            <w:shd w:val="clear" w:color="auto" w:fill="auto"/>
            <w:noWrap/>
            <w:vAlign w:val="center"/>
          </w:tcPr>
          <w:p w14:paraId="0396270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511.00 </w:t>
            </w:r>
          </w:p>
        </w:tc>
        <w:tc>
          <w:tcPr>
            <w:tcW w:w="660" w:type="dxa"/>
            <w:tcBorders>
              <w:top w:val="nil"/>
              <w:left w:val="nil"/>
              <w:bottom w:val="single" w:sz="4" w:space="0" w:color="auto"/>
              <w:right w:val="single" w:sz="4" w:space="0" w:color="auto"/>
            </w:tcBorders>
            <w:shd w:val="clear" w:color="auto" w:fill="auto"/>
            <w:noWrap/>
            <w:vAlign w:val="center"/>
          </w:tcPr>
          <w:p w14:paraId="3264C1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512.00 </w:t>
            </w:r>
          </w:p>
        </w:tc>
        <w:tc>
          <w:tcPr>
            <w:tcW w:w="660" w:type="dxa"/>
            <w:tcBorders>
              <w:top w:val="nil"/>
              <w:left w:val="nil"/>
              <w:bottom w:val="single" w:sz="4" w:space="0" w:color="auto"/>
              <w:right w:val="single" w:sz="4" w:space="0" w:color="auto"/>
            </w:tcBorders>
            <w:shd w:val="clear" w:color="auto" w:fill="auto"/>
            <w:noWrap/>
            <w:vAlign w:val="center"/>
          </w:tcPr>
          <w:p w14:paraId="5E5BDE7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504.00 </w:t>
            </w:r>
          </w:p>
        </w:tc>
        <w:tc>
          <w:tcPr>
            <w:tcW w:w="776" w:type="dxa"/>
            <w:tcBorders>
              <w:top w:val="nil"/>
              <w:left w:val="nil"/>
              <w:bottom w:val="single" w:sz="4" w:space="0" w:color="auto"/>
              <w:right w:val="single" w:sz="4" w:space="0" w:color="auto"/>
            </w:tcBorders>
            <w:shd w:val="clear" w:color="auto" w:fill="auto"/>
            <w:noWrap/>
            <w:vAlign w:val="center"/>
          </w:tcPr>
          <w:p w14:paraId="05732DF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51.00 </w:t>
            </w:r>
          </w:p>
        </w:tc>
        <w:tc>
          <w:tcPr>
            <w:tcW w:w="660" w:type="dxa"/>
            <w:tcBorders>
              <w:top w:val="nil"/>
              <w:left w:val="nil"/>
              <w:bottom w:val="single" w:sz="4" w:space="0" w:color="auto"/>
              <w:right w:val="single" w:sz="4" w:space="0" w:color="auto"/>
            </w:tcBorders>
            <w:shd w:val="clear" w:color="auto" w:fill="auto"/>
            <w:noWrap/>
            <w:vAlign w:val="center"/>
          </w:tcPr>
          <w:p w14:paraId="2EB80ED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227.00 </w:t>
            </w:r>
          </w:p>
        </w:tc>
        <w:tc>
          <w:tcPr>
            <w:tcW w:w="660" w:type="dxa"/>
            <w:tcBorders>
              <w:top w:val="nil"/>
              <w:left w:val="nil"/>
              <w:bottom w:val="single" w:sz="4" w:space="0" w:color="auto"/>
              <w:right w:val="single" w:sz="4" w:space="0" w:color="auto"/>
            </w:tcBorders>
            <w:shd w:val="clear" w:color="auto" w:fill="auto"/>
            <w:noWrap/>
            <w:vAlign w:val="center"/>
          </w:tcPr>
          <w:p w14:paraId="661D1B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224.00 </w:t>
            </w:r>
          </w:p>
        </w:tc>
        <w:tc>
          <w:tcPr>
            <w:tcW w:w="660" w:type="dxa"/>
            <w:tcBorders>
              <w:top w:val="nil"/>
              <w:left w:val="nil"/>
              <w:bottom w:val="single" w:sz="4" w:space="0" w:color="auto"/>
              <w:right w:val="single" w:sz="4" w:space="0" w:color="auto"/>
            </w:tcBorders>
            <w:shd w:val="clear" w:color="auto" w:fill="auto"/>
            <w:noWrap/>
            <w:vAlign w:val="center"/>
          </w:tcPr>
          <w:p w14:paraId="05B3EF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200.00 </w:t>
            </w:r>
          </w:p>
        </w:tc>
        <w:tc>
          <w:tcPr>
            <w:tcW w:w="590" w:type="dxa"/>
            <w:tcBorders>
              <w:top w:val="nil"/>
              <w:left w:val="nil"/>
              <w:bottom w:val="single" w:sz="4" w:space="0" w:color="auto"/>
              <w:right w:val="single" w:sz="4" w:space="0" w:color="auto"/>
            </w:tcBorders>
            <w:shd w:val="clear" w:color="auto" w:fill="auto"/>
            <w:noWrap/>
            <w:vAlign w:val="center"/>
          </w:tcPr>
          <w:p w14:paraId="630985A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19.00 </w:t>
            </w:r>
          </w:p>
        </w:tc>
        <w:tc>
          <w:tcPr>
            <w:tcW w:w="496" w:type="dxa"/>
            <w:tcBorders>
              <w:top w:val="nil"/>
              <w:left w:val="nil"/>
              <w:bottom w:val="single" w:sz="4" w:space="0" w:color="auto"/>
              <w:right w:val="single" w:sz="4" w:space="0" w:color="auto"/>
            </w:tcBorders>
            <w:shd w:val="clear" w:color="auto" w:fill="auto"/>
            <w:noWrap/>
            <w:vAlign w:val="center"/>
          </w:tcPr>
          <w:p w14:paraId="7F588CD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6.00 </w:t>
            </w:r>
          </w:p>
        </w:tc>
        <w:tc>
          <w:tcPr>
            <w:tcW w:w="719" w:type="dxa"/>
            <w:tcBorders>
              <w:top w:val="nil"/>
              <w:left w:val="nil"/>
              <w:bottom w:val="single" w:sz="4" w:space="0" w:color="auto"/>
              <w:right w:val="single" w:sz="4" w:space="0" w:color="auto"/>
            </w:tcBorders>
            <w:shd w:val="clear" w:color="auto" w:fill="auto"/>
            <w:noWrap/>
            <w:vAlign w:val="center"/>
          </w:tcPr>
          <w:p w14:paraId="031EF62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5.90 </w:t>
            </w:r>
          </w:p>
        </w:tc>
        <w:tc>
          <w:tcPr>
            <w:tcW w:w="719" w:type="dxa"/>
            <w:tcBorders>
              <w:top w:val="nil"/>
              <w:left w:val="nil"/>
              <w:bottom w:val="single" w:sz="4" w:space="0" w:color="auto"/>
              <w:right w:val="single" w:sz="4" w:space="0" w:color="auto"/>
            </w:tcBorders>
            <w:shd w:val="clear" w:color="auto" w:fill="auto"/>
            <w:noWrap/>
            <w:vAlign w:val="center"/>
          </w:tcPr>
          <w:p w14:paraId="55D63A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5.60 </w:t>
            </w:r>
          </w:p>
        </w:tc>
        <w:tc>
          <w:tcPr>
            <w:tcW w:w="592" w:type="dxa"/>
            <w:tcBorders>
              <w:top w:val="nil"/>
              <w:left w:val="nil"/>
              <w:bottom w:val="single" w:sz="4" w:space="0" w:color="auto"/>
              <w:right w:val="single" w:sz="4" w:space="0" w:color="auto"/>
            </w:tcBorders>
            <w:shd w:val="clear" w:color="auto" w:fill="auto"/>
            <w:noWrap/>
            <w:vAlign w:val="center"/>
          </w:tcPr>
          <w:p w14:paraId="1686257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2.80 </w:t>
            </w:r>
          </w:p>
        </w:tc>
      </w:tr>
      <w:tr w:rsidR="005024CB" w14:paraId="0C999075" w14:textId="77777777">
        <w:trPr>
          <w:trHeight w:val="289"/>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511646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1048" w:type="dxa"/>
            <w:tcBorders>
              <w:top w:val="nil"/>
              <w:left w:val="nil"/>
              <w:bottom w:val="single" w:sz="4" w:space="0" w:color="auto"/>
              <w:right w:val="single" w:sz="4" w:space="0" w:color="auto"/>
            </w:tcBorders>
            <w:shd w:val="clear" w:color="auto" w:fill="auto"/>
            <w:noWrap/>
            <w:vAlign w:val="center"/>
          </w:tcPr>
          <w:p w14:paraId="5E93A6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22" w:type="dxa"/>
            <w:tcBorders>
              <w:top w:val="nil"/>
              <w:left w:val="nil"/>
              <w:bottom w:val="single" w:sz="4" w:space="0" w:color="auto"/>
              <w:right w:val="single" w:sz="4" w:space="0" w:color="auto"/>
            </w:tcBorders>
            <w:shd w:val="clear" w:color="auto" w:fill="auto"/>
            <w:noWrap/>
            <w:vAlign w:val="center"/>
          </w:tcPr>
          <w:p w14:paraId="6175D45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64.52 </w:t>
            </w:r>
          </w:p>
        </w:tc>
        <w:tc>
          <w:tcPr>
            <w:tcW w:w="660" w:type="dxa"/>
            <w:tcBorders>
              <w:top w:val="nil"/>
              <w:left w:val="nil"/>
              <w:bottom w:val="single" w:sz="4" w:space="0" w:color="auto"/>
              <w:right w:val="single" w:sz="4" w:space="0" w:color="auto"/>
            </w:tcBorders>
            <w:shd w:val="clear" w:color="auto" w:fill="auto"/>
            <w:noWrap/>
            <w:vAlign w:val="center"/>
          </w:tcPr>
          <w:p w14:paraId="005FD5D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27.78 </w:t>
            </w:r>
          </w:p>
        </w:tc>
        <w:tc>
          <w:tcPr>
            <w:tcW w:w="660" w:type="dxa"/>
            <w:tcBorders>
              <w:top w:val="nil"/>
              <w:left w:val="nil"/>
              <w:bottom w:val="single" w:sz="4" w:space="0" w:color="auto"/>
              <w:right w:val="single" w:sz="4" w:space="0" w:color="auto"/>
            </w:tcBorders>
            <w:shd w:val="clear" w:color="auto" w:fill="auto"/>
            <w:noWrap/>
            <w:vAlign w:val="center"/>
          </w:tcPr>
          <w:p w14:paraId="779B50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18.18 </w:t>
            </w:r>
          </w:p>
        </w:tc>
        <w:tc>
          <w:tcPr>
            <w:tcW w:w="776" w:type="dxa"/>
            <w:tcBorders>
              <w:top w:val="nil"/>
              <w:left w:val="nil"/>
              <w:bottom w:val="single" w:sz="4" w:space="0" w:color="auto"/>
              <w:right w:val="single" w:sz="4" w:space="0" w:color="auto"/>
            </w:tcBorders>
            <w:shd w:val="clear" w:color="auto" w:fill="auto"/>
            <w:vAlign w:val="center"/>
          </w:tcPr>
          <w:p w14:paraId="1C6B3B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14:paraId="58C63F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20.10 </w:t>
            </w:r>
          </w:p>
        </w:tc>
        <w:tc>
          <w:tcPr>
            <w:tcW w:w="660" w:type="dxa"/>
            <w:tcBorders>
              <w:top w:val="nil"/>
              <w:left w:val="nil"/>
              <w:bottom w:val="single" w:sz="4" w:space="0" w:color="auto"/>
              <w:right w:val="single" w:sz="4" w:space="0" w:color="auto"/>
            </w:tcBorders>
            <w:shd w:val="clear" w:color="auto" w:fill="auto"/>
            <w:noWrap/>
            <w:vAlign w:val="center"/>
          </w:tcPr>
          <w:p w14:paraId="488154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7.25 </w:t>
            </w:r>
          </w:p>
        </w:tc>
        <w:tc>
          <w:tcPr>
            <w:tcW w:w="660" w:type="dxa"/>
            <w:tcBorders>
              <w:top w:val="nil"/>
              <w:left w:val="nil"/>
              <w:bottom w:val="single" w:sz="4" w:space="0" w:color="auto"/>
              <w:right w:val="single" w:sz="4" w:space="0" w:color="auto"/>
            </w:tcBorders>
            <w:shd w:val="clear" w:color="auto" w:fill="auto"/>
            <w:noWrap/>
            <w:vAlign w:val="center"/>
          </w:tcPr>
          <w:p w14:paraId="2488F18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4.52 </w:t>
            </w:r>
          </w:p>
        </w:tc>
        <w:tc>
          <w:tcPr>
            <w:tcW w:w="590" w:type="dxa"/>
            <w:tcBorders>
              <w:top w:val="nil"/>
              <w:left w:val="nil"/>
              <w:bottom w:val="single" w:sz="4" w:space="0" w:color="auto"/>
              <w:right w:val="single" w:sz="4" w:space="0" w:color="auto"/>
            </w:tcBorders>
            <w:shd w:val="clear" w:color="auto" w:fill="auto"/>
            <w:noWrap/>
            <w:vAlign w:val="center"/>
          </w:tcPr>
          <w:p w14:paraId="34A7050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067821A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5.33 </w:t>
            </w:r>
          </w:p>
        </w:tc>
        <w:tc>
          <w:tcPr>
            <w:tcW w:w="719" w:type="dxa"/>
            <w:tcBorders>
              <w:top w:val="nil"/>
              <w:left w:val="nil"/>
              <w:bottom w:val="single" w:sz="4" w:space="0" w:color="auto"/>
              <w:right w:val="single" w:sz="4" w:space="0" w:color="auto"/>
            </w:tcBorders>
            <w:shd w:val="clear" w:color="auto" w:fill="auto"/>
            <w:noWrap/>
            <w:vAlign w:val="center"/>
          </w:tcPr>
          <w:p w14:paraId="49B0BEA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5.25 </w:t>
            </w:r>
          </w:p>
        </w:tc>
        <w:tc>
          <w:tcPr>
            <w:tcW w:w="719" w:type="dxa"/>
            <w:tcBorders>
              <w:top w:val="nil"/>
              <w:left w:val="nil"/>
              <w:bottom w:val="single" w:sz="4" w:space="0" w:color="auto"/>
              <w:right w:val="single" w:sz="4" w:space="0" w:color="auto"/>
            </w:tcBorders>
            <w:shd w:val="clear" w:color="auto" w:fill="auto"/>
            <w:noWrap/>
            <w:vAlign w:val="center"/>
          </w:tcPr>
          <w:p w14:paraId="1C8F71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5.23 </w:t>
            </w:r>
          </w:p>
        </w:tc>
        <w:tc>
          <w:tcPr>
            <w:tcW w:w="592" w:type="dxa"/>
            <w:tcBorders>
              <w:top w:val="nil"/>
              <w:left w:val="nil"/>
              <w:bottom w:val="single" w:sz="4" w:space="0" w:color="auto"/>
              <w:right w:val="single" w:sz="4" w:space="0" w:color="auto"/>
            </w:tcBorders>
            <w:shd w:val="clear" w:color="auto" w:fill="auto"/>
            <w:noWrap/>
            <w:vAlign w:val="center"/>
          </w:tcPr>
          <w:p w14:paraId="45F96B6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2A63C86A" w14:textId="77777777">
        <w:trPr>
          <w:trHeight w:val="289"/>
        </w:trPr>
        <w:tc>
          <w:tcPr>
            <w:tcW w:w="927" w:type="dxa"/>
            <w:vMerge/>
            <w:tcBorders>
              <w:top w:val="nil"/>
              <w:left w:val="single" w:sz="4" w:space="0" w:color="auto"/>
              <w:bottom w:val="single" w:sz="4" w:space="0" w:color="auto"/>
              <w:right w:val="single" w:sz="4" w:space="0" w:color="auto"/>
            </w:tcBorders>
            <w:vAlign w:val="center"/>
          </w:tcPr>
          <w:p w14:paraId="7A4783A9" w14:textId="77777777"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2492DC3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22" w:type="dxa"/>
            <w:tcBorders>
              <w:top w:val="nil"/>
              <w:left w:val="nil"/>
              <w:bottom w:val="single" w:sz="4" w:space="0" w:color="auto"/>
              <w:right w:val="single" w:sz="4" w:space="0" w:color="auto"/>
            </w:tcBorders>
            <w:shd w:val="clear" w:color="auto" w:fill="auto"/>
            <w:noWrap/>
            <w:vAlign w:val="center"/>
          </w:tcPr>
          <w:p w14:paraId="3116DA2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14:paraId="54BC28D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14.49 </w:t>
            </w:r>
          </w:p>
        </w:tc>
        <w:tc>
          <w:tcPr>
            <w:tcW w:w="660" w:type="dxa"/>
            <w:tcBorders>
              <w:top w:val="nil"/>
              <w:left w:val="nil"/>
              <w:bottom w:val="single" w:sz="4" w:space="0" w:color="auto"/>
              <w:right w:val="single" w:sz="4" w:space="0" w:color="auto"/>
            </w:tcBorders>
            <w:shd w:val="clear" w:color="auto" w:fill="auto"/>
            <w:noWrap/>
            <w:vAlign w:val="center"/>
          </w:tcPr>
          <w:p w14:paraId="51789B8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13.70 </w:t>
            </w:r>
          </w:p>
        </w:tc>
        <w:tc>
          <w:tcPr>
            <w:tcW w:w="776" w:type="dxa"/>
            <w:tcBorders>
              <w:top w:val="nil"/>
              <w:left w:val="nil"/>
              <w:bottom w:val="single" w:sz="4" w:space="0" w:color="auto"/>
              <w:right w:val="single" w:sz="4" w:space="0" w:color="auto"/>
            </w:tcBorders>
            <w:shd w:val="clear" w:color="auto" w:fill="auto"/>
            <w:noWrap/>
            <w:vAlign w:val="center"/>
          </w:tcPr>
          <w:p w14:paraId="1AF42D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16.13 </w:t>
            </w:r>
          </w:p>
        </w:tc>
        <w:tc>
          <w:tcPr>
            <w:tcW w:w="660" w:type="dxa"/>
            <w:tcBorders>
              <w:top w:val="nil"/>
              <w:left w:val="nil"/>
              <w:bottom w:val="single" w:sz="4" w:space="0" w:color="auto"/>
              <w:right w:val="single" w:sz="4" w:space="0" w:color="auto"/>
            </w:tcBorders>
            <w:shd w:val="clear" w:color="auto" w:fill="auto"/>
            <w:noWrap/>
            <w:vAlign w:val="center"/>
          </w:tcPr>
          <w:p w14:paraId="249429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14:paraId="631B66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4.03 </w:t>
            </w:r>
          </w:p>
        </w:tc>
        <w:tc>
          <w:tcPr>
            <w:tcW w:w="660" w:type="dxa"/>
            <w:tcBorders>
              <w:top w:val="nil"/>
              <w:left w:val="nil"/>
              <w:bottom w:val="single" w:sz="4" w:space="0" w:color="auto"/>
              <w:right w:val="single" w:sz="4" w:space="0" w:color="auto"/>
            </w:tcBorders>
            <w:shd w:val="clear" w:color="auto" w:fill="auto"/>
            <w:noWrap/>
            <w:vAlign w:val="center"/>
          </w:tcPr>
          <w:p w14:paraId="2D35B1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2.44 </w:t>
            </w:r>
          </w:p>
        </w:tc>
        <w:tc>
          <w:tcPr>
            <w:tcW w:w="590" w:type="dxa"/>
            <w:tcBorders>
              <w:top w:val="nil"/>
              <w:left w:val="nil"/>
              <w:bottom w:val="single" w:sz="4" w:space="0" w:color="auto"/>
              <w:right w:val="single" w:sz="4" w:space="0" w:color="auto"/>
            </w:tcBorders>
            <w:shd w:val="clear" w:color="auto" w:fill="auto"/>
            <w:noWrap/>
            <w:vAlign w:val="center"/>
          </w:tcPr>
          <w:p w14:paraId="7FF5BA6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2.73 </w:t>
            </w:r>
          </w:p>
        </w:tc>
        <w:tc>
          <w:tcPr>
            <w:tcW w:w="496" w:type="dxa"/>
            <w:tcBorders>
              <w:top w:val="nil"/>
              <w:left w:val="nil"/>
              <w:bottom w:val="single" w:sz="4" w:space="0" w:color="auto"/>
              <w:right w:val="single" w:sz="4" w:space="0" w:color="auto"/>
            </w:tcBorders>
            <w:shd w:val="clear" w:color="auto" w:fill="auto"/>
            <w:noWrap/>
            <w:vAlign w:val="center"/>
          </w:tcPr>
          <w:p w14:paraId="10FC43E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19" w:type="dxa"/>
            <w:tcBorders>
              <w:top w:val="nil"/>
              <w:left w:val="nil"/>
              <w:bottom w:val="single" w:sz="4" w:space="0" w:color="auto"/>
              <w:right w:val="single" w:sz="4" w:space="0" w:color="auto"/>
            </w:tcBorders>
            <w:shd w:val="clear" w:color="auto" w:fill="auto"/>
            <w:vAlign w:val="center"/>
          </w:tcPr>
          <w:p w14:paraId="38C5C9F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2.41 </w:t>
            </w:r>
          </w:p>
        </w:tc>
        <w:tc>
          <w:tcPr>
            <w:tcW w:w="719" w:type="dxa"/>
            <w:tcBorders>
              <w:top w:val="nil"/>
              <w:left w:val="nil"/>
              <w:bottom w:val="single" w:sz="4" w:space="0" w:color="auto"/>
              <w:right w:val="single" w:sz="4" w:space="0" w:color="auto"/>
            </w:tcBorders>
            <w:shd w:val="clear" w:color="auto" w:fill="auto"/>
            <w:vAlign w:val="center"/>
          </w:tcPr>
          <w:p w14:paraId="16E1C26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2.72 </w:t>
            </w:r>
          </w:p>
        </w:tc>
        <w:tc>
          <w:tcPr>
            <w:tcW w:w="592" w:type="dxa"/>
            <w:tcBorders>
              <w:top w:val="nil"/>
              <w:left w:val="nil"/>
              <w:bottom w:val="single" w:sz="4" w:space="0" w:color="auto"/>
              <w:right w:val="single" w:sz="4" w:space="0" w:color="auto"/>
            </w:tcBorders>
            <w:shd w:val="clear" w:color="auto" w:fill="auto"/>
            <w:noWrap/>
            <w:vAlign w:val="center"/>
          </w:tcPr>
          <w:p w14:paraId="6DECA43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2.96 </w:t>
            </w:r>
          </w:p>
        </w:tc>
      </w:tr>
      <w:tr w:rsidR="005024CB" w14:paraId="2F8D613F" w14:textId="77777777">
        <w:trPr>
          <w:trHeight w:val="289"/>
        </w:trPr>
        <w:tc>
          <w:tcPr>
            <w:tcW w:w="927" w:type="dxa"/>
            <w:vMerge/>
            <w:tcBorders>
              <w:top w:val="nil"/>
              <w:left w:val="single" w:sz="4" w:space="0" w:color="auto"/>
              <w:bottom w:val="single" w:sz="4" w:space="0" w:color="auto"/>
              <w:right w:val="single" w:sz="4" w:space="0" w:color="auto"/>
            </w:tcBorders>
            <w:vAlign w:val="center"/>
          </w:tcPr>
          <w:p w14:paraId="510C5177" w14:textId="77777777"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609E1C9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22" w:type="dxa"/>
            <w:tcBorders>
              <w:top w:val="nil"/>
              <w:left w:val="nil"/>
              <w:bottom w:val="single" w:sz="4" w:space="0" w:color="auto"/>
              <w:right w:val="single" w:sz="4" w:space="0" w:color="auto"/>
            </w:tcBorders>
            <w:shd w:val="clear" w:color="auto" w:fill="auto"/>
            <w:noWrap/>
            <w:vAlign w:val="center"/>
          </w:tcPr>
          <w:p w14:paraId="2CBBCF4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64.52 </w:t>
            </w:r>
          </w:p>
        </w:tc>
        <w:tc>
          <w:tcPr>
            <w:tcW w:w="660" w:type="dxa"/>
            <w:tcBorders>
              <w:top w:val="nil"/>
              <w:left w:val="nil"/>
              <w:bottom w:val="single" w:sz="4" w:space="0" w:color="auto"/>
              <w:right w:val="single" w:sz="4" w:space="0" w:color="auto"/>
            </w:tcBorders>
            <w:shd w:val="clear" w:color="auto" w:fill="auto"/>
            <w:noWrap/>
            <w:vAlign w:val="center"/>
          </w:tcPr>
          <w:p w14:paraId="3C0CC63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26.07 </w:t>
            </w:r>
          </w:p>
        </w:tc>
        <w:tc>
          <w:tcPr>
            <w:tcW w:w="660" w:type="dxa"/>
            <w:tcBorders>
              <w:top w:val="nil"/>
              <w:left w:val="nil"/>
              <w:bottom w:val="single" w:sz="4" w:space="0" w:color="auto"/>
              <w:right w:val="single" w:sz="4" w:space="0" w:color="auto"/>
            </w:tcBorders>
            <w:shd w:val="clear" w:color="auto" w:fill="auto"/>
            <w:noWrap/>
            <w:vAlign w:val="center"/>
          </w:tcPr>
          <w:p w14:paraId="511E095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16.86 </w:t>
            </w:r>
          </w:p>
        </w:tc>
        <w:tc>
          <w:tcPr>
            <w:tcW w:w="776" w:type="dxa"/>
            <w:tcBorders>
              <w:top w:val="nil"/>
              <w:left w:val="nil"/>
              <w:bottom w:val="single" w:sz="4" w:space="0" w:color="auto"/>
              <w:right w:val="single" w:sz="4" w:space="0" w:color="auto"/>
            </w:tcBorders>
            <w:shd w:val="clear" w:color="auto" w:fill="auto"/>
            <w:noWrap/>
            <w:vAlign w:val="center"/>
          </w:tcPr>
          <w:p w14:paraId="085A5AF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16.13 </w:t>
            </w:r>
          </w:p>
        </w:tc>
        <w:tc>
          <w:tcPr>
            <w:tcW w:w="660" w:type="dxa"/>
            <w:tcBorders>
              <w:top w:val="nil"/>
              <w:left w:val="nil"/>
              <w:bottom w:val="single" w:sz="4" w:space="0" w:color="auto"/>
              <w:right w:val="single" w:sz="4" w:space="0" w:color="auto"/>
            </w:tcBorders>
            <w:shd w:val="clear" w:color="auto" w:fill="auto"/>
            <w:noWrap/>
            <w:vAlign w:val="center"/>
          </w:tcPr>
          <w:p w14:paraId="0D60FE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20.10 </w:t>
            </w:r>
          </w:p>
        </w:tc>
        <w:tc>
          <w:tcPr>
            <w:tcW w:w="660" w:type="dxa"/>
            <w:tcBorders>
              <w:top w:val="nil"/>
              <w:left w:val="nil"/>
              <w:bottom w:val="single" w:sz="4" w:space="0" w:color="auto"/>
              <w:right w:val="single" w:sz="4" w:space="0" w:color="auto"/>
            </w:tcBorders>
            <w:shd w:val="clear" w:color="auto" w:fill="auto"/>
            <w:noWrap/>
            <w:vAlign w:val="center"/>
          </w:tcPr>
          <w:p w14:paraId="5CFDA71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6.55 </w:t>
            </w:r>
          </w:p>
        </w:tc>
        <w:tc>
          <w:tcPr>
            <w:tcW w:w="660" w:type="dxa"/>
            <w:tcBorders>
              <w:top w:val="nil"/>
              <w:left w:val="nil"/>
              <w:bottom w:val="single" w:sz="4" w:space="0" w:color="auto"/>
              <w:right w:val="single" w:sz="4" w:space="0" w:color="auto"/>
            </w:tcBorders>
            <w:shd w:val="clear" w:color="auto" w:fill="auto"/>
            <w:noWrap/>
            <w:vAlign w:val="center"/>
          </w:tcPr>
          <w:p w14:paraId="09FFC35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3.67 </w:t>
            </w:r>
          </w:p>
        </w:tc>
        <w:tc>
          <w:tcPr>
            <w:tcW w:w="590" w:type="dxa"/>
            <w:tcBorders>
              <w:top w:val="nil"/>
              <w:left w:val="nil"/>
              <w:bottom w:val="single" w:sz="4" w:space="0" w:color="auto"/>
              <w:right w:val="single" w:sz="4" w:space="0" w:color="auto"/>
            </w:tcBorders>
            <w:shd w:val="clear" w:color="auto" w:fill="auto"/>
            <w:noWrap/>
            <w:vAlign w:val="center"/>
          </w:tcPr>
          <w:p w14:paraId="33F5E45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2.73 </w:t>
            </w:r>
          </w:p>
        </w:tc>
        <w:tc>
          <w:tcPr>
            <w:tcW w:w="496" w:type="dxa"/>
            <w:tcBorders>
              <w:top w:val="nil"/>
              <w:left w:val="nil"/>
              <w:bottom w:val="single" w:sz="4" w:space="0" w:color="auto"/>
              <w:right w:val="single" w:sz="4" w:space="0" w:color="auto"/>
            </w:tcBorders>
            <w:shd w:val="clear" w:color="auto" w:fill="auto"/>
            <w:noWrap/>
            <w:vAlign w:val="center"/>
          </w:tcPr>
          <w:p w14:paraId="7B4550C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5.33 </w:t>
            </w:r>
          </w:p>
        </w:tc>
        <w:tc>
          <w:tcPr>
            <w:tcW w:w="719" w:type="dxa"/>
            <w:tcBorders>
              <w:top w:val="nil"/>
              <w:left w:val="nil"/>
              <w:bottom w:val="single" w:sz="4" w:space="0" w:color="auto"/>
              <w:right w:val="single" w:sz="4" w:space="0" w:color="auto"/>
            </w:tcBorders>
            <w:shd w:val="clear" w:color="auto" w:fill="auto"/>
            <w:noWrap/>
            <w:vAlign w:val="center"/>
          </w:tcPr>
          <w:p w14:paraId="2D3953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3.75 </w:t>
            </w:r>
          </w:p>
        </w:tc>
        <w:tc>
          <w:tcPr>
            <w:tcW w:w="719" w:type="dxa"/>
            <w:tcBorders>
              <w:top w:val="nil"/>
              <w:left w:val="nil"/>
              <w:bottom w:val="single" w:sz="4" w:space="0" w:color="auto"/>
              <w:right w:val="single" w:sz="4" w:space="0" w:color="auto"/>
            </w:tcBorders>
            <w:shd w:val="clear" w:color="auto" w:fill="auto"/>
            <w:noWrap/>
            <w:vAlign w:val="center"/>
          </w:tcPr>
          <w:p w14:paraId="0B3C112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3.32 </w:t>
            </w:r>
          </w:p>
        </w:tc>
        <w:tc>
          <w:tcPr>
            <w:tcW w:w="592" w:type="dxa"/>
            <w:tcBorders>
              <w:top w:val="nil"/>
              <w:left w:val="nil"/>
              <w:bottom w:val="single" w:sz="4" w:space="0" w:color="auto"/>
              <w:right w:val="single" w:sz="4" w:space="0" w:color="auto"/>
            </w:tcBorders>
            <w:shd w:val="clear" w:color="auto" w:fill="auto"/>
            <w:noWrap/>
            <w:vAlign w:val="center"/>
          </w:tcPr>
          <w:p w14:paraId="1A6BAB0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2.96 </w:t>
            </w:r>
          </w:p>
        </w:tc>
      </w:tr>
      <w:tr w:rsidR="005024CB" w14:paraId="20A8794F" w14:textId="77777777">
        <w:trPr>
          <w:trHeight w:val="289"/>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5DD873B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1048" w:type="dxa"/>
            <w:tcBorders>
              <w:top w:val="nil"/>
              <w:left w:val="nil"/>
              <w:bottom w:val="single" w:sz="4" w:space="0" w:color="auto"/>
              <w:right w:val="single" w:sz="4" w:space="0" w:color="auto"/>
            </w:tcBorders>
            <w:shd w:val="clear" w:color="auto" w:fill="auto"/>
            <w:noWrap/>
            <w:vAlign w:val="center"/>
          </w:tcPr>
          <w:p w14:paraId="53DC3EC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22" w:type="dxa"/>
            <w:tcBorders>
              <w:top w:val="nil"/>
              <w:left w:val="nil"/>
              <w:bottom w:val="single" w:sz="4" w:space="0" w:color="auto"/>
              <w:right w:val="single" w:sz="4" w:space="0" w:color="auto"/>
            </w:tcBorders>
            <w:shd w:val="clear" w:color="auto" w:fill="auto"/>
            <w:noWrap/>
            <w:vAlign w:val="center"/>
          </w:tcPr>
          <w:p w14:paraId="4360FF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396.74 </w:t>
            </w:r>
          </w:p>
        </w:tc>
        <w:tc>
          <w:tcPr>
            <w:tcW w:w="660" w:type="dxa"/>
            <w:tcBorders>
              <w:top w:val="nil"/>
              <w:left w:val="nil"/>
              <w:bottom w:val="single" w:sz="4" w:space="0" w:color="auto"/>
              <w:right w:val="single" w:sz="4" w:space="0" w:color="auto"/>
            </w:tcBorders>
            <w:shd w:val="clear" w:color="auto" w:fill="auto"/>
            <w:noWrap/>
            <w:vAlign w:val="center"/>
          </w:tcPr>
          <w:p w14:paraId="7B278C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392.38 </w:t>
            </w:r>
          </w:p>
        </w:tc>
        <w:tc>
          <w:tcPr>
            <w:tcW w:w="660" w:type="dxa"/>
            <w:tcBorders>
              <w:top w:val="nil"/>
              <w:left w:val="nil"/>
              <w:bottom w:val="single" w:sz="4" w:space="0" w:color="auto"/>
              <w:right w:val="single" w:sz="4" w:space="0" w:color="auto"/>
            </w:tcBorders>
            <w:shd w:val="clear" w:color="auto" w:fill="auto"/>
            <w:noWrap/>
            <w:vAlign w:val="center"/>
          </w:tcPr>
          <w:p w14:paraId="3736540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387.63 </w:t>
            </w:r>
          </w:p>
        </w:tc>
        <w:tc>
          <w:tcPr>
            <w:tcW w:w="776" w:type="dxa"/>
            <w:tcBorders>
              <w:top w:val="single" w:sz="4" w:space="0" w:color="auto"/>
              <w:left w:val="single" w:sz="4" w:space="0" w:color="auto"/>
              <w:bottom w:val="single" w:sz="4" w:space="0" w:color="auto"/>
              <w:right w:val="single" w:sz="4" w:space="0" w:color="auto"/>
            </w:tcBorders>
            <w:shd w:val="clear" w:color="000000" w:fill="E7E6E6"/>
            <w:vAlign w:val="center"/>
          </w:tcPr>
          <w:p w14:paraId="3A426C2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60" w:type="dxa"/>
            <w:tcBorders>
              <w:top w:val="nil"/>
              <w:left w:val="nil"/>
              <w:bottom w:val="single" w:sz="4" w:space="0" w:color="auto"/>
              <w:right w:val="single" w:sz="4" w:space="0" w:color="auto"/>
            </w:tcBorders>
            <w:shd w:val="clear" w:color="auto" w:fill="auto"/>
            <w:noWrap/>
            <w:vAlign w:val="center"/>
          </w:tcPr>
          <w:p w14:paraId="213D002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102.39 </w:t>
            </w:r>
          </w:p>
        </w:tc>
        <w:tc>
          <w:tcPr>
            <w:tcW w:w="660" w:type="dxa"/>
            <w:tcBorders>
              <w:top w:val="nil"/>
              <w:left w:val="nil"/>
              <w:bottom w:val="single" w:sz="4" w:space="0" w:color="auto"/>
              <w:right w:val="single" w:sz="4" w:space="0" w:color="auto"/>
            </w:tcBorders>
            <w:shd w:val="clear" w:color="auto" w:fill="auto"/>
            <w:noWrap/>
            <w:vAlign w:val="center"/>
          </w:tcPr>
          <w:p w14:paraId="3C3C5B3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97.20 </w:t>
            </w:r>
          </w:p>
        </w:tc>
        <w:tc>
          <w:tcPr>
            <w:tcW w:w="660" w:type="dxa"/>
            <w:tcBorders>
              <w:top w:val="nil"/>
              <w:left w:val="nil"/>
              <w:bottom w:val="single" w:sz="4" w:space="0" w:color="auto"/>
              <w:right w:val="single" w:sz="4" w:space="0" w:color="auto"/>
            </w:tcBorders>
            <w:shd w:val="clear" w:color="auto" w:fill="auto"/>
            <w:noWrap/>
            <w:vAlign w:val="center"/>
          </w:tcPr>
          <w:p w14:paraId="7283646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95.89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5AEC7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14:paraId="0D2AAF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5.22 </w:t>
            </w:r>
          </w:p>
        </w:tc>
        <w:tc>
          <w:tcPr>
            <w:tcW w:w="719" w:type="dxa"/>
            <w:tcBorders>
              <w:top w:val="nil"/>
              <w:left w:val="nil"/>
              <w:bottom w:val="single" w:sz="4" w:space="0" w:color="auto"/>
              <w:right w:val="single" w:sz="4" w:space="0" w:color="auto"/>
            </w:tcBorders>
            <w:shd w:val="clear" w:color="auto" w:fill="auto"/>
            <w:noWrap/>
            <w:vAlign w:val="center"/>
          </w:tcPr>
          <w:p w14:paraId="399DEF6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5.13 </w:t>
            </w:r>
          </w:p>
        </w:tc>
        <w:tc>
          <w:tcPr>
            <w:tcW w:w="719" w:type="dxa"/>
            <w:tcBorders>
              <w:top w:val="nil"/>
              <w:left w:val="nil"/>
              <w:bottom w:val="single" w:sz="4" w:space="0" w:color="auto"/>
              <w:right w:val="single" w:sz="4" w:space="0" w:color="auto"/>
            </w:tcBorders>
            <w:shd w:val="clear" w:color="auto" w:fill="auto"/>
            <w:vAlign w:val="center"/>
          </w:tcPr>
          <w:p w14:paraId="7AF5C5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5.09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1A6376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024CB" w14:paraId="5943A98A" w14:textId="77777777">
        <w:trPr>
          <w:trHeight w:val="289"/>
        </w:trPr>
        <w:tc>
          <w:tcPr>
            <w:tcW w:w="927" w:type="dxa"/>
            <w:vMerge/>
            <w:tcBorders>
              <w:top w:val="nil"/>
              <w:left w:val="single" w:sz="4" w:space="0" w:color="auto"/>
              <w:bottom w:val="single" w:sz="4" w:space="0" w:color="auto"/>
              <w:right w:val="single" w:sz="4" w:space="0" w:color="auto"/>
            </w:tcBorders>
            <w:vAlign w:val="center"/>
          </w:tcPr>
          <w:p w14:paraId="7A428E15" w14:textId="77777777"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6651B94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22" w:type="dxa"/>
            <w:tcBorders>
              <w:top w:val="nil"/>
              <w:left w:val="nil"/>
              <w:bottom w:val="single" w:sz="4" w:space="0" w:color="auto"/>
              <w:right w:val="single" w:sz="4" w:space="0" w:color="auto"/>
            </w:tcBorders>
            <w:shd w:val="clear" w:color="auto" w:fill="auto"/>
            <w:vAlign w:val="center"/>
          </w:tcPr>
          <w:p w14:paraId="683DF08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14:paraId="2B4117B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25.54 </w:t>
            </w:r>
          </w:p>
        </w:tc>
        <w:tc>
          <w:tcPr>
            <w:tcW w:w="660" w:type="dxa"/>
            <w:tcBorders>
              <w:top w:val="nil"/>
              <w:left w:val="nil"/>
              <w:bottom w:val="single" w:sz="4" w:space="0" w:color="auto"/>
              <w:right w:val="single" w:sz="4" w:space="0" w:color="auto"/>
            </w:tcBorders>
            <w:shd w:val="clear" w:color="auto" w:fill="auto"/>
            <w:noWrap/>
            <w:vAlign w:val="center"/>
          </w:tcPr>
          <w:p w14:paraId="7B3711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24.37 </w:t>
            </w:r>
          </w:p>
        </w:tc>
        <w:tc>
          <w:tcPr>
            <w:tcW w:w="776" w:type="dxa"/>
            <w:tcBorders>
              <w:top w:val="single" w:sz="4" w:space="0" w:color="auto"/>
              <w:left w:val="single" w:sz="4" w:space="0" w:color="auto"/>
              <w:bottom w:val="single" w:sz="4" w:space="0" w:color="auto"/>
              <w:right w:val="single" w:sz="4" w:space="0" w:color="auto"/>
            </w:tcBorders>
            <w:shd w:val="clear" w:color="000000" w:fill="E7E6E6"/>
            <w:vAlign w:val="center"/>
          </w:tcPr>
          <w:p w14:paraId="0AB1104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60" w:type="dxa"/>
            <w:tcBorders>
              <w:top w:val="nil"/>
              <w:left w:val="nil"/>
              <w:bottom w:val="single" w:sz="4" w:space="0" w:color="auto"/>
              <w:right w:val="single" w:sz="4" w:space="0" w:color="auto"/>
            </w:tcBorders>
            <w:shd w:val="clear" w:color="auto" w:fill="auto"/>
            <w:noWrap/>
            <w:vAlign w:val="center"/>
          </w:tcPr>
          <w:p w14:paraId="45C939E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14:paraId="53BEED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7.73 </w:t>
            </w:r>
          </w:p>
        </w:tc>
        <w:tc>
          <w:tcPr>
            <w:tcW w:w="660" w:type="dxa"/>
            <w:tcBorders>
              <w:top w:val="nil"/>
              <w:left w:val="nil"/>
              <w:bottom w:val="single" w:sz="4" w:space="0" w:color="auto"/>
              <w:right w:val="single" w:sz="4" w:space="0" w:color="auto"/>
            </w:tcBorders>
            <w:shd w:val="clear" w:color="auto" w:fill="auto"/>
            <w:noWrap/>
            <w:vAlign w:val="center"/>
          </w:tcPr>
          <w:p w14:paraId="5EA7ED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7.24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B4C659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14:paraId="6CE1F00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19" w:type="dxa"/>
            <w:tcBorders>
              <w:top w:val="nil"/>
              <w:left w:val="nil"/>
              <w:bottom w:val="single" w:sz="4" w:space="0" w:color="auto"/>
              <w:right w:val="single" w:sz="4" w:space="0" w:color="auto"/>
            </w:tcBorders>
            <w:shd w:val="clear" w:color="auto" w:fill="auto"/>
            <w:noWrap/>
            <w:vAlign w:val="center"/>
          </w:tcPr>
          <w:p w14:paraId="32C3045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2.36 </w:t>
            </w:r>
          </w:p>
        </w:tc>
        <w:tc>
          <w:tcPr>
            <w:tcW w:w="719" w:type="dxa"/>
            <w:tcBorders>
              <w:top w:val="nil"/>
              <w:left w:val="nil"/>
              <w:bottom w:val="single" w:sz="4" w:space="0" w:color="auto"/>
              <w:right w:val="single" w:sz="4" w:space="0" w:color="auto"/>
            </w:tcBorders>
            <w:shd w:val="clear" w:color="auto" w:fill="auto"/>
            <w:noWrap/>
            <w:vAlign w:val="center"/>
          </w:tcPr>
          <w:p w14:paraId="7E8AE49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2.31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1710E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024CB" w14:paraId="31302F25" w14:textId="77777777">
        <w:trPr>
          <w:trHeight w:val="289"/>
        </w:trPr>
        <w:tc>
          <w:tcPr>
            <w:tcW w:w="927" w:type="dxa"/>
            <w:vMerge/>
            <w:tcBorders>
              <w:top w:val="nil"/>
              <w:left w:val="single" w:sz="4" w:space="0" w:color="auto"/>
              <w:bottom w:val="single" w:sz="4" w:space="0" w:color="auto"/>
              <w:right w:val="single" w:sz="4" w:space="0" w:color="auto"/>
            </w:tcBorders>
            <w:vAlign w:val="center"/>
          </w:tcPr>
          <w:p w14:paraId="13CBFE95" w14:textId="77777777"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13F25FB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22" w:type="dxa"/>
            <w:tcBorders>
              <w:top w:val="nil"/>
              <w:left w:val="nil"/>
              <w:bottom w:val="single" w:sz="4" w:space="0" w:color="auto"/>
              <w:right w:val="single" w:sz="4" w:space="0" w:color="auto"/>
            </w:tcBorders>
            <w:shd w:val="clear" w:color="auto" w:fill="auto"/>
            <w:noWrap/>
            <w:vAlign w:val="center"/>
          </w:tcPr>
          <w:p w14:paraId="544FA5A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396.74 </w:t>
            </w:r>
          </w:p>
        </w:tc>
        <w:tc>
          <w:tcPr>
            <w:tcW w:w="660" w:type="dxa"/>
            <w:tcBorders>
              <w:top w:val="nil"/>
              <w:left w:val="nil"/>
              <w:bottom w:val="single" w:sz="4" w:space="0" w:color="auto"/>
              <w:right w:val="single" w:sz="4" w:space="0" w:color="auto"/>
            </w:tcBorders>
            <w:shd w:val="clear" w:color="auto" w:fill="auto"/>
            <w:noWrap/>
            <w:vAlign w:val="center"/>
          </w:tcPr>
          <w:p w14:paraId="0E9404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379.11 </w:t>
            </w:r>
          </w:p>
        </w:tc>
        <w:tc>
          <w:tcPr>
            <w:tcW w:w="660" w:type="dxa"/>
            <w:tcBorders>
              <w:top w:val="nil"/>
              <w:left w:val="nil"/>
              <w:bottom w:val="single" w:sz="4" w:space="0" w:color="auto"/>
              <w:right w:val="single" w:sz="4" w:space="0" w:color="auto"/>
            </w:tcBorders>
            <w:shd w:val="clear" w:color="auto" w:fill="auto"/>
            <w:noWrap/>
            <w:vAlign w:val="center"/>
          </w:tcPr>
          <w:p w14:paraId="5F6EA8B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347.19 </w:t>
            </w:r>
          </w:p>
        </w:tc>
        <w:tc>
          <w:tcPr>
            <w:tcW w:w="776" w:type="dxa"/>
            <w:tcBorders>
              <w:top w:val="single" w:sz="4" w:space="0" w:color="auto"/>
              <w:left w:val="single" w:sz="4" w:space="0" w:color="auto"/>
              <w:bottom w:val="single" w:sz="4" w:space="0" w:color="auto"/>
              <w:right w:val="single" w:sz="4" w:space="0" w:color="auto"/>
            </w:tcBorders>
            <w:shd w:val="clear" w:color="000000" w:fill="E7E6E6"/>
            <w:vAlign w:val="center"/>
          </w:tcPr>
          <w:p w14:paraId="334A9E8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60" w:type="dxa"/>
            <w:tcBorders>
              <w:top w:val="nil"/>
              <w:left w:val="nil"/>
              <w:bottom w:val="single" w:sz="4" w:space="0" w:color="auto"/>
              <w:right w:val="single" w:sz="4" w:space="0" w:color="auto"/>
            </w:tcBorders>
            <w:shd w:val="clear" w:color="auto" w:fill="auto"/>
            <w:noWrap/>
            <w:vAlign w:val="center"/>
          </w:tcPr>
          <w:p w14:paraId="50B0E0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102.39 </w:t>
            </w:r>
          </w:p>
        </w:tc>
        <w:tc>
          <w:tcPr>
            <w:tcW w:w="660" w:type="dxa"/>
            <w:tcBorders>
              <w:top w:val="nil"/>
              <w:left w:val="nil"/>
              <w:bottom w:val="single" w:sz="4" w:space="0" w:color="auto"/>
              <w:right w:val="single" w:sz="4" w:space="0" w:color="auto"/>
            </w:tcBorders>
            <w:shd w:val="clear" w:color="auto" w:fill="auto"/>
            <w:noWrap/>
            <w:vAlign w:val="center"/>
          </w:tcPr>
          <w:p w14:paraId="2CAF31C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59.83 </w:t>
            </w:r>
          </w:p>
        </w:tc>
        <w:tc>
          <w:tcPr>
            <w:tcW w:w="660" w:type="dxa"/>
            <w:tcBorders>
              <w:top w:val="nil"/>
              <w:left w:val="nil"/>
              <w:bottom w:val="single" w:sz="4" w:space="0" w:color="auto"/>
              <w:right w:val="single" w:sz="4" w:space="0" w:color="auto"/>
            </w:tcBorders>
            <w:shd w:val="clear" w:color="auto" w:fill="auto"/>
            <w:noWrap/>
            <w:vAlign w:val="center"/>
          </w:tcPr>
          <w:p w14:paraId="5814D78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22.79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29C95F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14:paraId="3C328C6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5.22 </w:t>
            </w:r>
          </w:p>
        </w:tc>
        <w:tc>
          <w:tcPr>
            <w:tcW w:w="719" w:type="dxa"/>
            <w:tcBorders>
              <w:top w:val="nil"/>
              <w:left w:val="nil"/>
              <w:bottom w:val="single" w:sz="4" w:space="0" w:color="auto"/>
              <w:right w:val="single" w:sz="4" w:space="0" w:color="auto"/>
            </w:tcBorders>
            <w:shd w:val="clear" w:color="auto" w:fill="auto"/>
            <w:vAlign w:val="center"/>
          </w:tcPr>
          <w:p w14:paraId="7A4163E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5.09 </w:t>
            </w:r>
          </w:p>
        </w:tc>
        <w:tc>
          <w:tcPr>
            <w:tcW w:w="719" w:type="dxa"/>
            <w:tcBorders>
              <w:top w:val="nil"/>
              <w:left w:val="nil"/>
              <w:bottom w:val="single" w:sz="4" w:space="0" w:color="auto"/>
              <w:right w:val="single" w:sz="4" w:space="0" w:color="auto"/>
            </w:tcBorders>
            <w:shd w:val="clear" w:color="auto" w:fill="auto"/>
            <w:noWrap/>
            <w:vAlign w:val="center"/>
          </w:tcPr>
          <w:p w14:paraId="39A23A8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4.98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FAC54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024CB" w14:paraId="07469802" w14:textId="77777777">
        <w:trPr>
          <w:trHeight w:val="289"/>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208D6BD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MTK</w:t>
            </w:r>
          </w:p>
        </w:tc>
        <w:tc>
          <w:tcPr>
            <w:tcW w:w="1048" w:type="dxa"/>
            <w:tcBorders>
              <w:top w:val="nil"/>
              <w:left w:val="nil"/>
              <w:bottom w:val="single" w:sz="4" w:space="0" w:color="auto"/>
              <w:right w:val="single" w:sz="4" w:space="0" w:color="auto"/>
            </w:tcBorders>
            <w:shd w:val="clear" w:color="auto" w:fill="auto"/>
            <w:noWrap/>
            <w:vAlign w:val="center"/>
          </w:tcPr>
          <w:p w14:paraId="6C6F09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22" w:type="dxa"/>
            <w:tcBorders>
              <w:top w:val="nil"/>
              <w:left w:val="nil"/>
              <w:bottom w:val="single" w:sz="4" w:space="0" w:color="auto"/>
              <w:right w:val="single" w:sz="4" w:space="0" w:color="auto"/>
            </w:tcBorders>
            <w:shd w:val="clear" w:color="auto" w:fill="auto"/>
            <w:noWrap/>
            <w:vAlign w:val="center"/>
          </w:tcPr>
          <w:p w14:paraId="7AC47B8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258.00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EC4D36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FEFB22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6" w:type="dxa"/>
            <w:tcBorders>
              <w:top w:val="nil"/>
              <w:left w:val="nil"/>
              <w:bottom w:val="single" w:sz="4" w:space="0" w:color="auto"/>
              <w:right w:val="single" w:sz="4" w:space="0" w:color="auto"/>
            </w:tcBorders>
            <w:shd w:val="clear" w:color="auto" w:fill="auto"/>
            <w:noWrap/>
            <w:vAlign w:val="center"/>
          </w:tcPr>
          <w:p w14:paraId="699316F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14:paraId="4AE467B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90.00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76C49A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052418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14:paraId="7EA93BF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3D6EAE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5.80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A2665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E1F8A9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2" w:type="dxa"/>
            <w:tcBorders>
              <w:top w:val="nil"/>
              <w:left w:val="nil"/>
              <w:bottom w:val="single" w:sz="4" w:space="0" w:color="auto"/>
              <w:right w:val="single" w:sz="4" w:space="0" w:color="auto"/>
            </w:tcBorders>
            <w:shd w:val="clear" w:color="auto" w:fill="auto"/>
            <w:noWrap/>
            <w:vAlign w:val="center"/>
          </w:tcPr>
          <w:p w14:paraId="6B145D2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2DCCB698"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3A423B80" w14:textId="77777777"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19F16E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22" w:type="dxa"/>
            <w:tcBorders>
              <w:top w:val="nil"/>
              <w:left w:val="nil"/>
              <w:bottom w:val="single" w:sz="4" w:space="0" w:color="auto"/>
              <w:right w:val="single" w:sz="4" w:space="0" w:color="auto"/>
            </w:tcBorders>
            <w:shd w:val="clear" w:color="auto" w:fill="auto"/>
            <w:noWrap/>
            <w:vAlign w:val="center"/>
          </w:tcPr>
          <w:p w14:paraId="5E3744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95ABD8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926216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6" w:type="dxa"/>
            <w:tcBorders>
              <w:top w:val="nil"/>
              <w:left w:val="nil"/>
              <w:bottom w:val="single" w:sz="4" w:space="0" w:color="auto"/>
              <w:right w:val="single" w:sz="4" w:space="0" w:color="auto"/>
            </w:tcBorders>
            <w:shd w:val="clear" w:color="auto" w:fill="auto"/>
            <w:noWrap/>
            <w:vAlign w:val="center"/>
          </w:tcPr>
          <w:p w14:paraId="46DBAD0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2.00 </w:t>
            </w:r>
          </w:p>
        </w:tc>
        <w:tc>
          <w:tcPr>
            <w:tcW w:w="660" w:type="dxa"/>
            <w:tcBorders>
              <w:top w:val="nil"/>
              <w:left w:val="nil"/>
              <w:bottom w:val="single" w:sz="4" w:space="0" w:color="auto"/>
              <w:right w:val="single" w:sz="4" w:space="0" w:color="auto"/>
            </w:tcBorders>
            <w:shd w:val="clear" w:color="auto" w:fill="auto"/>
            <w:noWrap/>
            <w:vAlign w:val="center"/>
          </w:tcPr>
          <w:p w14:paraId="7489CC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56E4E0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3B4502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14:paraId="47742B2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0.30 </w:t>
            </w:r>
          </w:p>
        </w:tc>
        <w:tc>
          <w:tcPr>
            <w:tcW w:w="496" w:type="dxa"/>
            <w:tcBorders>
              <w:top w:val="nil"/>
              <w:left w:val="nil"/>
              <w:bottom w:val="single" w:sz="4" w:space="0" w:color="auto"/>
              <w:right w:val="single" w:sz="4" w:space="0" w:color="auto"/>
            </w:tcBorders>
            <w:shd w:val="clear" w:color="auto" w:fill="auto"/>
            <w:noWrap/>
            <w:vAlign w:val="center"/>
          </w:tcPr>
          <w:p w14:paraId="4EA782F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B57AF0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DE3221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2" w:type="dxa"/>
            <w:tcBorders>
              <w:top w:val="nil"/>
              <w:left w:val="nil"/>
              <w:bottom w:val="single" w:sz="4" w:space="0" w:color="auto"/>
              <w:right w:val="single" w:sz="4" w:space="0" w:color="auto"/>
            </w:tcBorders>
            <w:shd w:val="clear" w:color="auto" w:fill="auto"/>
            <w:noWrap/>
            <w:vAlign w:val="center"/>
          </w:tcPr>
          <w:p w14:paraId="4DA0D30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2.00 </w:t>
            </w:r>
          </w:p>
        </w:tc>
      </w:tr>
      <w:tr w:rsidR="005024CB" w14:paraId="214BA383"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2185B325" w14:textId="77777777"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213668B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22" w:type="dxa"/>
            <w:tcBorders>
              <w:top w:val="nil"/>
              <w:left w:val="nil"/>
              <w:bottom w:val="single" w:sz="4" w:space="0" w:color="auto"/>
              <w:right w:val="single" w:sz="4" w:space="0" w:color="auto"/>
            </w:tcBorders>
            <w:shd w:val="clear" w:color="auto" w:fill="auto"/>
            <w:noWrap/>
            <w:vAlign w:val="center"/>
          </w:tcPr>
          <w:p w14:paraId="3F5ADE0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258.00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C04DEA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1DE8F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6" w:type="dxa"/>
            <w:tcBorders>
              <w:top w:val="nil"/>
              <w:left w:val="nil"/>
              <w:bottom w:val="single" w:sz="4" w:space="0" w:color="auto"/>
              <w:right w:val="single" w:sz="4" w:space="0" w:color="auto"/>
            </w:tcBorders>
            <w:shd w:val="clear" w:color="auto" w:fill="auto"/>
            <w:noWrap/>
            <w:vAlign w:val="center"/>
          </w:tcPr>
          <w:p w14:paraId="522B4BC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2.00 </w:t>
            </w:r>
          </w:p>
        </w:tc>
        <w:tc>
          <w:tcPr>
            <w:tcW w:w="660" w:type="dxa"/>
            <w:tcBorders>
              <w:top w:val="nil"/>
              <w:left w:val="nil"/>
              <w:bottom w:val="single" w:sz="4" w:space="0" w:color="auto"/>
              <w:right w:val="single" w:sz="4" w:space="0" w:color="auto"/>
            </w:tcBorders>
            <w:shd w:val="clear" w:color="auto" w:fill="auto"/>
            <w:noWrap/>
            <w:vAlign w:val="center"/>
          </w:tcPr>
          <w:p w14:paraId="6206882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90.00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FA22A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B5353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14:paraId="46AF83D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0.30 </w:t>
            </w:r>
          </w:p>
        </w:tc>
        <w:tc>
          <w:tcPr>
            <w:tcW w:w="496" w:type="dxa"/>
            <w:tcBorders>
              <w:top w:val="nil"/>
              <w:left w:val="nil"/>
              <w:bottom w:val="single" w:sz="4" w:space="0" w:color="auto"/>
              <w:right w:val="single" w:sz="4" w:space="0" w:color="auto"/>
            </w:tcBorders>
            <w:shd w:val="clear" w:color="auto" w:fill="auto"/>
            <w:noWrap/>
            <w:vAlign w:val="center"/>
          </w:tcPr>
          <w:p w14:paraId="5661CB6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5.80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0C5621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F5122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2" w:type="dxa"/>
            <w:tcBorders>
              <w:top w:val="nil"/>
              <w:left w:val="nil"/>
              <w:bottom w:val="single" w:sz="4" w:space="0" w:color="auto"/>
              <w:right w:val="single" w:sz="4" w:space="0" w:color="auto"/>
            </w:tcBorders>
            <w:shd w:val="clear" w:color="auto" w:fill="auto"/>
            <w:noWrap/>
            <w:vAlign w:val="center"/>
          </w:tcPr>
          <w:p w14:paraId="56A8B5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2.00 </w:t>
            </w:r>
          </w:p>
        </w:tc>
      </w:tr>
      <w:tr w:rsidR="005024CB" w14:paraId="35778939" w14:textId="77777777">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6DCC8A3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1048" w:type="dxa"/>
            <w:tcBorders>
              <w:top w:val="nil"/>
              <w:left w:val="nil"/>
              <w:bottom w:val="single" w:sz="4" w:space="0" w:color="auto"/>
              <w:right w:val="single" w:sz="4" w:space="0" w:color="auto"/>
            </w:tcBorders>
            <w:shd w:val="clear" w:color="auto" w:fill="auto"/>
            <w:noWrap/>
            <w:vAlign w:val="center"/>
          </w:tcPr>
          <w:p w14:paraId="5ADE5D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22" w:type="dxa"/>
            <w:tcBorders>
              <w:top w:val="nil"/>
              <w:left w:val="nil"/>
              <w:bottom w:val="single" w:sz="4" w:space="0" w:color="auto"/>
              <w:right w:val="single" w:sz="4" w:space="0" w:color="auto"/>
            </w:tcBorders>
            <w:shd w:val="clear" w:color="auto" w:fill="auto"/>
            <w:noWrap/>
            <w:vAlign w:val="center"/>
          </w:tcPr>
          <w:p w14:paraId="1FA5BC0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139.30 </w:t>
            </w:r>
          </w:p>
        </w:tc>
        <w:tc>
          <w:tcPr>
            <w:tcW w:w="660" w:type="dxa"/>
            <w:tcBorders>
              <w:top w:val="nil"/>
              <w:left w:val="nil"/>
              <w:bottom w:val="single" w:sz="4" w:space="0" w:color="auto"/>
              <w:right w:val="single" w:sz="4" w:space="0" w:color="auto"/>
            </w:tcBorders>
            <w:shd w:val="clear" w:color="auto" w:fill="auto"/>
            <w:noWrap/>
            <w:vAlign w:val="center"/>
          </w:tcPr>
          <w:p w14:paraId="342B4AB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154.16 </w:t>
            </w:r>
          </w:p>
        </w:tc>
        <w:tc>
          <w:tcPr>
            <w:tcW w:w="660" w:type="dxa"/>
            <w:tcBorders>
              <w:top w:val="nil"/>
              <w:left w:val="nil"/>
              <w:bottom w:val="single" w:sz="4" w:space="0" w:color="auto"/>
              <w:right w:val="single" w:sz="4" w:space="0" w:color="auto"/>
            </w:tcBorders>
            <w:shd w:val="clear" w:color="auto" w:fill="auto"/>
            <w:noWrap/>
            <w:vAlign w:val="center"/>
          </w:tcPr>
          <w:p w14:paraId="7BDEE13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186.99 </w:t>
            </w:r>
          </w:p>
        </w:tc>
        <w:tc>
          <w:tcPr>
            <w:tcW w:w="776" w:type="dxa"/>
            <w:tcBorders>
              <w:top w:val="nil"/>
              <w:left w:val="nil"/>
              <w:bottom w:val="single" w:sz="4" w:space="0" w:color="auto"/>
              <w:right w:val="single" w:sz="4" w:space="0" w:color="auto"/>
            </w:tcBorders>
            <w:shd w:val="clear" w:color="auto" w:fill="auto"/>
            <w:vAlign w:val="center"/>
          </w:tcPr>
          <w:p w14:paraId="3073E44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14:paraId="690999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51.80 </w:t>
            </w:r>
          </w:p>
        </w:tc>
        <w:tc>
          <w:tcPr>
            <w:tcW w:w="660" w:type="dxa"/>
            <w:tcBorders>
              <w:top w:val="nil"/>
              <w:left w:val="nil"/>
              <w:bottom w:val="single" w:sz="4" w:space="0" w:color="auto"/>
              <w:right w:val="single" w:sz="4" w:space="0" w:color="auto"/>
            </w:tcBorders>
            <w:shd w:val="clear" w:color="auto" w:fill="auto"/>
            <w:noWrap/>
            <w:vAlign w:val="center"/>
          </w:tcPr>
          <w:p w14:paraId="3055095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61.23 </w:t>
            </w:r>
          </w:p>
        </w:tc>
        <w:tc>
          <w:tcPr>
            <w:tcW w:w="660" w:type="dxa"/>
            <w:tcBorders>
              <w:top w:val="nil"/>
              <w:left w:val="nil"/>
              <w:bottom w:val="single" w:sz="4" w:space="0" w:color="auto"/>
              <w:right w:val="single" w:sz="4" w:space="0" w:color="auto"/>
            </w:tcBorders>
            <w:shd w:val="clear" w:color="auto" w:fill="auto"/>
            <w:noWrap/>
            <w:vAlign w:val="center"/>
          </w:tcPr>
          <w:p w14:paraId="495556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90.52 </w:t>
            </w:r>
          </w:p>
        </w:tc>
        <w:tc>
          <w:tcPr>
            <w:tcW w:w="590" w:type="dxa"/>
            <w:tcBorders>
              <w:top w:val="nil"/>
              <w:left w:val="nil"/>
              <w:bottom w:val="single" w:sz="4" w:space="0" w:color="auto"/>
              <w:right w:val="single" w:sz="4" w:space="0" w:color="auto"/>
            </w:tcBorders>
            <w:shd w:val="clear" w:color="auto" w:fill="auto"/>
            <w:noWrap/>
            <w:vAlign w:val="center"/>
          </w:tcPr>
          <w:p w14:paraId="69D5266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312FC43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7.99 </w:t>
            </w:r>
          </w:p>
        </w:tc>
        <w:tc>
          <w:tcPr>
            <w:tcW w:w="719" w:type="dxa"/>
            <w:tcBorders>
              <w:top w:val="nil"/>
              <w:left w:val="nil"/>
              <w:bottom w:val="single" w:sz="4" w:space="0" w:color="auto"/>
              <w:right w:val="single" w:sz="4" w:space="0" w:color="auto"/>
            </w:tcBorders>
            <w:shd w:val="clear" w:color="auto" w:fill="auto"/>
            <w:noWrap/>
            <w:vAlign w:val="center"/>
          </w:tcPr>
          <w:p w14:paraId="1086662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8.07 </w:t>
            </w:r>
          </w:p>
        </w:tc>
        <w:tc>
          <w:tcPr>
            <w:tcW w:w="719" w:type="dxa"/>
            <w:tcBorders>
              <w:top w:val="nil"/>
              <w:left w:val="nil"/>
              <w:bottom w:val="single" w:sz="4" w:space="0" w:color="auto"/>
              <w:right w:val="single" w:sz="4" w:space="0" w:color="auto"/>
            </w:tcBorders>
            <w:shd w:val="clear" w:color="auto" w:fill="auto"/>
            <w:noWrap/>
            <w:vAlign w:val="center"/>
          </w:tcPr>
          <w:p w14:paraId="0F0A355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8.86 </w:t>
            </w:r>
          </w:p>
        </w:tc>
        <w:tc>
          <w:tcPr>
            <w:tcW w:w="592" w:type="dxa"/>
            <w:tcBorders>
              <w:top w:val="nil"/>
              <w:left w:val="nil"/>
              <w:bottom w:val="single" w:sz="4" w:space="0" w:color="auto"/>
              <w:right w:val="single" w:sz="4" w:space="0" w:color="auto"/>
            </w:tcBorders>
            <w:shd w:val="clear" w:color="auto" w:fill="auto"/>
            <w:noWrap/>
            <w:vAlign w:val="center"/>
          </w:tcPr>
          <w:p w14:paraId="15AD53E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726253F9"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45D8292C" w14:textId="77777777"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10B0522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22" w:type="dxa"/>
            <w:tcBorders>
              <w:top w:val="nil"/>
              <w:left w:val="nil"/>
              <w:bottom w:val="single" w:sz="4" w:space="0" w:color="auto"/>
              <w:right w:val="single" w:sz="4" w:space="0" w:color="auto"/>
            </w:tcBorders>
            <w:shd w:val="clear" w:color="auto" w:fill="auto"/>
            <w:noWrap/>
            <w:vAlign w:val="center"/>
          </w:tcPr>
          <w:p w14:paraId="574D765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14:paraId="51C1DA5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31.78 </w:t>
            </w:r>
          </w:p>
        </w:tc>
        <w:tc>
          <w:tcPr>
            <w:tcW w:w="660" w:type="dxa"/>
            <w:tcBorders>
              <w:top w:val="nil"/>
              <w:left w:val="nil"/>
              <w:bottom w:val="single" w:sz="4" w:space="0" w:color="auto"/>
              <w:right w:val="single" w:sz="4" w:space="0" w:color="auto"/>
            </w:tcBorders>
            <w:shd w:val="clear" w:color="auto" w:fill="auto"/>
            <w:noWrap/>
            <w:vAlign w:val="center"/>
          </w:tcPr>
          <w:p w14:paraId="14E1592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27.43 </w:t>
            </w:r>
          </w:p>
        </w:tc>
        <w:tc>
          <w:tcPr>
            <w:tcW w:w="776" w:type="dxa"/>
            <w:tcBorders>
              <w:top w:val="nil"/>
              <w:left w:val="nil"/>
              <w:bottom w:val="single" w:sz="4" w:space="0" w:color="auto"/>
              <w:right w:val="single" w:sz="4" w:space="0" w:color="auto"/>
            </w:tcBorders>
            <w:shd w:val="clear" w:color="auto" w:fill="auto"/>
            <w:noWrap/>
            <w:vAlign w:val="center"/>
          </w:tcPr>
          <w:p w14:paraId="2425ED1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41.79 </w:t>
            </w:r>
          </w:p>
        </w:tc>
        <w:tc>
          <w:tcPr>
            <w:tcW w:w="660" w:type="dxa"/>
            <w:tcBorders>
              <w:top w:val="nil"/>
              <w:left w:val="nil"/>
              <w:bottom w:val="single" w:sz="4" w:space="0" w:color="auto"/>
              <w:right w:val="single" w:sz="4" w:space="0" w:color="auto"/>
            </w:tcBorders>
            <w:shd w:val="clear" w:color="auto" w:fill="auto"/>
            <w:noWrap/>
            <w:vAlign w:val="center"/>
          </w:tcPr>
          <w:p w14:paraId="5E05162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14:paraId="042F69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0.79 </w:t>
            </w:r>
          </w:p>
        </w:tc>
        <w:tc>
          <w:tcPr>
            <w:tcW w:w="660" w:type="dxa"/>
            <w:tcBorders>
              <w:top w:val="nil"/>
              <w:left w:val="nil"/>
              <w:bottom w:val="single" w:sz="4" w:space="0" w:color="auto"/>
              <w:right w:val="single" w:sz="4" w:space="0" w:color="auto"/>
            </w:tcBorders>
            <w:shd w:val="clear" w:color="auto" w:fill="auto"/>
            <w:noWrap/>
            <w:vAlign w:val="center"/>
          </w:tcPr>
          <w:p w14:paraId="29E6887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0.78 </w:t>
            </w:r>
          </w:p>
        </w:tc>
        <w:tc>
          <w:tcPr>
            <w:tcW w:w="590" w:type="dxa"/>
            <w:tcBorders>
              <w:top w:val="nil"/>
              <w:left w:val="nil"/>
              <w:bottom w:val="single" w:sz="4" w:space="0" w:color="auto"/>
              <w:right w:val="single" w:sz="4" w:space="0" w:color="auto"/>
            </w:tcBorders>
            <w:shd w:val="clear" w:color="auto" w:fill="auto"/>
            <w:noWrap/>
            <w:vAlign w:val="center"/>
          </w:tcPr>
          <w:p w14:paraId="0C0EBF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2.28 </w:t>
            </w:r>
          </w:p>
        </w:tc>
        <w:tc>
          <w:tcPr>
            <w:tcW w:w="496" w:type="dxa"/>
            <w:tcBorders>
              <w:top w:val="nil"/>
              <w:left w:val="nil"/>
              <w:bottom w:val="single" w:sz="4" w:space="0" w:color="auto"/>
              <w:right w:val="single" w:sz="4" w:space="0" w:color="auto"/>
            </w:tcBorders>
            <w:shd w:val="clear" w:color="auto" w:fill="auto"/>
            <w:noWrap/>
            <w:vAlign w:val="center"/>
          </w:tcPr>
          <w:p w14:paraId="2CDB7C3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19" w:type="dxa"/>
            <w:tcBorders>
              <w:top w:val="nil"/>
              <w:left w:val="nil"/>
              <w:bottom w:val="single" w:sz="4" w:space="0" w:color="auto"/>
              <w:right w:val="single" w:sz="4" w:space="0" w:color="auto"/>
            </w:tcBorders>
            <w:shd w:val="clear" w:color="auto" w:fill="auto"/>
            <w:vAlign w:val="center"/>
          </w:tcPr>
          <w:p w14:paraId="7B39A1F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3.24 </w:t>
            </w:r>
          </w:p>
        </w:tc>
        <w:tc>
          <w:tcPr>
            <w:tcW w:w="719" w:type="dxa"/>
            <w:tcBorders>
              <w:top w:val="nil"/>
              <w:left w:val="nil"/>
              <w:bottom w:val="single" w:sz="4" w:space="0" w:color="auto"/>
              <w:right w:val="single" w:sz="4" w:space="0" w:color="auto"/>
            </w:tcBorders>
            <w:shd w:val="clear" w:color="auto" w:fill="auto"/>
            <w:vAlign w:val="center"/>
          </w:tcPr>
          <w:p w14:paraId="6D08A72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2.96 </w:t>
            </w:r>
          </w:p>
        </w:tc>
        <w:tc>
          <w:tcPr>
            <w:tcW w:w="592" w:type="dxa"/>
            <w:tcBorders>
              <w:top w:val="nil"/>
              <w:left w:val="nil"/>
              <w:bottom w:val="single" w:sz="4" w:space="0" w:color="auto"/>
              <w:right w:val="single" w:sz="4" w:space="0" w:color="auto"/>
            </w:tcBorders>
            <w:shd w:val="clear" w:color="auto" w:fill="auto"/>
            <w:noWrap/>
            <w:vAlign w:val="center"/>
          </w:tcPr>
          <w:p w14:paraId="000246C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3.98 </w:t>
            </w:r>
          </w:p>
        </w:tc>
      </w:tr>
      <w:tr w:rsidR="005024CB" w14:paraId="408BB97B"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413C782F" w14:textId="77777777"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47DB8D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22" w:type="dxa"/>
            <w:tcBorders>
              <w:top w:val="nil"/>
              <w:left w:val="nil"/>
              <w:bottom w:val="single" w:sz="4" w:space="0" w:color="auto"/>
              <w:right w:val="single" w:sz="4" w:space="0" w:color="auto"/>
            </w:tcBorders>
            <w:shd w:val="clear" w:color="auto" w:fill="auto"/>
            <w:noWrap/>
            <w:vAlign w:val="center"/>
          </w:tcPr>
          <w:p w14:paraId="4CC0D2B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139.30 </w:t>
            </w:r>
          </w:p>
        </w:tc>
        <w:tc>
          <w:tcPr>
            <w:tcW w:w="660" w:type="dxa"/>
            <w:tcBorders>
              <w:top w:val="nil"/>
              <w:left w:val="nil"/>
              <w:bottom w:val="single" w:sz="4" w:space="0" w:color="auto"/>
              <w:right w:val="single" w:sz="4" w:space="0" w:color="auto"/>
            </w:tcBorders>
            <w:shd w:val="clear" w:color="auto" w:fill="auto"/>
            <w:noWrap/>
            <w:vAlign w:val="center"/>
          </w:tcPr>
          <w:p w14:paraId="1C61BA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112.21 </w:t>
            </w:r>
          </w:p>
        </w:tc>
        <w:tc>
          <w:tcPr>
            <w:tcW w:w="660" w:type="dxa"/>
            <w:tcBorders>
              <w:top w:val="nil"/>
              <w:left w:val="nil"/>
              <w:bottom w:val="single" w:sz="4" w:space="0" w:color="auto"/>
              <w:right w:val="single" w:sz="4" w:space="0" w:color="auto"/>
            </w:tcBorders>
            <w:shd w:val="clear" w:color="auto" w:fill="auto"/>
            <w:noWrap/>
            <w:vAlign w:val="center"/>
          </w:tcPr>
          <w:p w14:paraId="6C4F27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61.16 </w:t>
            </w:r>
          </w:p>
        </w:tc>
        <w:tc>
          <w:tcPr>
            <w:tcW w:w="776" w:type="dxa"/>
            <w:tcBorders>
              <w:top w:val="nil"/>
              <w:left w:val="nil"/>
              <w:bottom w:val="single" w:sz="4" w:space="0" w:color="auto"/>
              <w:right w:val="single" w:sz="4" w:space="0" w:color="auto"/>
            </w:tcBorders>
            <w:shd w:val="clear" w:color="auto" w:fill="auto"/>
            <w:noWrap/>
            <w:vAlign w:val="center"/>
          </w:tcPr>
          <w:p w14:paraId="33BD27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41.79 </w:t>
            </w:r>
          </w:p>
        </w:tc>
        <w:tc>
          <w:tcPr>
            <w:tcW w:w="660" w:type="dxa"/>
            <w:tcBorders>
              <w:top w:val="nil"/>
              <w:left w:val="nil"/>
              <w:bottom w:val="single" w:sz="4" w:space="0" w:color="auto"/>
              <w:right w:val="single" w:sz="4" w:space="0" w:color="auto"/>
            </w:tcBorders>
            <w:shd w:val="clear" w:color="auto" w:fill="auto"/>
            <w:noWrap/>
            <w:vAlign w:val="center"/>
          </w:tcPr>
          <w:p w14:paraId="7A9EE58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51.80 </w:t>
            </w:r>
          </w:p>
        </w:tc>
        <w:tc>
          <w:tcPr>
            <w:tcW w:w="660" w:type="dxa"/>
            <w:tcBorders>
              <w:top w:val="nil"/>
              <w:left w:val="nil"/>
              <w:bottom w:val="single" w:sz="4" w:space="0" w:color="auto"/>
              <w:right w:val="single" w:sz="4" w:space="0" w:color="auto"/>
            </w:tcBorders>
            <w:shd w:val="clear" w:color="auto" w:fill="auto"/>
            <w:noWrap/>
            <w:vAlign w:val="center"/>
          </w:tcPr>
          <w:p w14:paraId="3CD75C5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8.90 </w:t>
            </w:r>
          </w:p>
        </w:tc>
        <w:tc>
          <w:tcPr>
            <w:tcW w:w="660" w:type="dxa"/>
            <w:tcBorders>
              <w:top w:val="nil"/>
              <w:left w:val="nil"/>
              <w:bottom w:val="single" w:sz="4" w:space="0" w:color="auto"/>
              <w:right w:val="single" w:sz="4" w:space="0" w:color="auto"/>
            </w:tcBorders>
            <w:shd w:val="clear" w:color="auto" w:fill="auto"/>
            <w:noWrap/>
            <w:vAlign w:val="center"/>
          </w:tcPr>
          <w:p w14:paraId="2CFDF40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1.80 </w:t>
            </w:r>
          </w:p>
        </w:tc>
        <w:tc>
          <w:tcPr>
            <w:tcW w:w="590" w:type="dxa"/>
            <w:tcBorders>
              <w:top w:val="nil"/>
              <w:left w:val="nil"/>
              <w:bottom w:val="single" w:sz="4" w:space="0" w:color="auto"/>
              <w:right w:val="single" w:sz="4" w:space="0" w:color="auto"/>
            </w:tcBorders>
            <w:shd w:val="clear" w:color="auto" w:fill="auto"/>
            <w:noWrap/>
            <w:vAlign w:val="center"/>
          </w:tcPr>
          <w:p w14:paraId="2587B7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2.28 </w:t>
            </w:r>
          </w:p>
        </w:tc>
        <w:tc>
          <w:tcPr>
            <w:tcW w:w="496" w:type="dxa"/>
            <w:tcBorders>
              <w:top w:val="nil"/>
              <w:left w:val="nil"/>
              <w:bottom w:val="single" w:sz="4" w:space="0" w:color="auto"/>
              <w:right w:val="single" w:sz="4" w:space="0" w:color="auto"/>
            </w:tcBorders>
            <w:shd w:val="clear" w:color="auto" w:fill="auto"/>
            <w:noWrap/>
            <w:vAlign w:val="center"/>
          </w:tcPr>
          <w:p w14:paraId="62A574C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7.99 </w:t>
            </w:r>
          </w:p>
        </w:tc>
        <w:tc>
          <w:tcPr>
            <w:tcW w:w="719" w:type="dxa"/>
            <w:tcBorders>
              <w:top w:val="nil"/>
              <w:left w:val="nil"/>
              <w:bottom w:val="single" w:sz="4" w:space="0" w:color="auto"/>
              <w:right w:val="single" w:sz="4" w:space="0" w:color="auto"/>
            </w:tcBorders>
            <w:shd w:val="clear" w:color="auto" w:fill="auto"/>
            <w:vAlign w:val="center"/>
          </w:tcPr>
          <w:p w14:paraId="007DA17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6.86 </w:t>
            </w:r>
          </w:p>
        </w:tc>
        <w:tc>
          <w:tcPr>
            <w:tcW w:w="719" w:type="dxa"/>
            <w:tcBorders>
              <w:top w:val="nil"/>
              <w:left w:val="nil"/>
              <w:bottom w:val="single" w:sz="4" w:space="0" w:color="auto"/>
              <w:right w:val="single" w:sz="4" w:space="0" w:color="auto"/>
            </w:tcBorders>
            <w:shd w:val="clear" w:color="auto" w:fill="auto"/>
            <w:vAlign w:val="center"/>
          </w:tcPr>
          <w:p w14:paraId="6EA7AA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5.91 </w:t>
            </w:r>
          </w:p>
        </w:tc>
        <w:tc>
          <w:tcPr>
            <w:tcW w:w="592" w:type="dxa"/>
            <w:tcBorders>
              <w:top w:val="nil"/>
              <w:left w:val="nil"/>
              <w:bottom w:val="single" w:sz="4" w:space="0" w:color="auto"/>
              <w:right w:val="single" w:sz="4" w:space="0" w:color="auto"/>
            </w:tcBorders>
            <w:shd w:val="clear" w:color="auto" w:fill="auto"/>
            <w:noWrap/>
            <w:vAlign w:val="center"/>
          </w:tcPr>
          <w:p w14:paraId="31485FB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3.98 </w:t>
            </w:r>
          </w:p>
        </w:tc>
      </w:tr>
      <w:tr w:rsidR="005024CB" w14:paraId="0AA87187" w14:textId="77777777">
        <w:trPr>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B5775A8" w14:textId="77777777" w:rsidR="005024CB" w:rsidRDefault="009D1045">
            <w:pPr>
              <w:overflowPunct/>
              <w:autoSpaceDE/>
              <w:autoSpaceDN/>
              <w:adjustRightInd/>
              <w:spacing w:after="0"/>
              <w:jc w:val="center"/>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1048" w:type="dxa"/>
            <w:tcBorders>
              <w:top w:val="nil"/>
              <w:left w:val="nil"/>
              <w:bottom w:val="single" w:sz="4" w:space="0" w:color="auto"/>
              <w:right w:val="single" w:sz="4" w:space="0" w:color="auto"/>
            </w:tcBorders>
            <w:shd w:val="clear" w:color="auto" w:fill="auto"/>
            <w:noWrap/>
            <w:vAlign w:val="center"/>
          </w:tcPr>
          <w:p w14:paraId="75497CE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22" w:type="dxa"/>
            <w:tcBorders>
              <w:top w:val="nil"/>
              <w:left w:val="nil"/>
              <w:bottom w:val="single" w:sz="4" w:space="0" w:color="auto"/>
              <w:right w:val="single" w:sz="4" w:space="0" w:color="auto"/>
            </w:tcBorders>
            <w:shd w:val="clear" w:color="auto" w:fill="auto"/>
            <w:noWrap/>
            <w:vAlign w:val="center"/>
          </w:tcPr>
          <w:p w14:paraId="1F4A9A9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300.05 </w:t>
            </w:r>
          </w:p>
        </w:tc>
        <w:tc>
          <w:tcPr>
            <w:tcW w:w="660" w:type="dxa"/>
            <w:tcBorders>
              <w:top w:val="nil"/>
              <w:left w:val="nil"/>
              <w:bottom w:val="single" w:sz="4" w:space="0" w:color="auto"/>
              <w:right w:val="single" w:sz="4" w:space="0" w:color="auto"/>
            </w:tcBorders>
            <w:shd w:val="clear" w:color="auto" w:fill="auto"/>
            <w:noWrap/>
            <w:vAlign w:val="center"/>
          </w:tcPr>
          <w:p w14:paraId="0C1879E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407.42 </w:t>
            </w:r>
          </w:p>
        </w:tc>
        <w:tc>
          <w:tcPr>
            <w:tcW w:w="660" w:type="dxa"/>
            <w:tcBorders>
              <w:top w:val="nil"/>
              <w:left w:val="nil"/>
              <w:bottom w:val="single" w:sz="4" w:space="0" w:color="auto"/>
              <w:right w:val="single" w:sz="4" w:space="0" w:color="auto"/>
            </w:tcBorders>
            <w:shd w:val="clear" w:color="auto" w:fill="auto"/>
            <w:noWrap/>
            <w:vAlign w:val="center"/>
          </w:tcPr>
          <w:p w14:paraId="220A5D5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413.37 </w:t>
            </w:r>
          </w:p>
        </w:tc>
        <w:tc>
          <w:tcPr>
            <w:tcW w:w="776" w:type="dxa"/>
            <w:tcBorders>
              <w:top w:val="nil"/>
              <w:left w:val="nil"/>
              <w:bottom w:val="single" w:sz="4" w:space="0" w:color="auto"/>
              <w:right w:val="single" w:sz="4" w:space="0" w:color="auto"/>
            </w:tcBorders>
            <w:shd w:val="clear" w:color="auto" w:fill="auto"/>
            <w:noWrap/>
            <w:vAlign w:val="center"/>
          </w:tcPr>
          <w:p w14:paraId="02AC20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14:paraId="20765A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105.19 </w:t>
            </w:r>
          </w:p>
        </w:tc>
        <w:tc>
          <w:tcPr>
            <w:tcW w:w="660" w:type="dxa"/>
            <w:tcBorders>
              <w:top w:val="nil"/>
              <w:left w:val="nil"/>
              <w:bottom w:val="single" w:sz="4" w:space="0" w:color="auto"/>
              <w:right w:val="single" w:sz="4" w:space="0" w:color="auto"/>
            </w:tcBorders>
            <w:shd w:val="clear" w:color="auto" w:fill="auto"/>
            <w:noWrap/>
            <w:vAlign w:val="center"/>
          </w:tcPr>
          <w:p w14:paraId="776BE6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190.68 </w:t>
            </w:r>
          </w:p>
        </w:tc>
        <w:tc>
          <w:tcPr>
            <w:tcW w:w="660" w:type="dxa"/>
            <w:tcBorders>
              <w:top w:val="nil"/>
              <w:left w:val="nil"/>
              <w:bottom w:val="single" w:sz="4" w:space="0" w:color="auto"/>
              <w:right w:val="single" w:sz="4" w:space="0" w:color="auto"/>
            </w:tcBorders>
            <w:shd w:val="clear" w:color="auto" w:fill="auto"/>
            <w:noWrap/>
            <w:vAlign w:val="center"/>
          </w:tcPr>
          <w:p w14:paraId="01759BE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193.98 </w:t>
            </w:r>
          </w:p>
        </w:tc>
        <w:tc>
          <w:tcPr>
            <w:tcW w:w="590" w:type="dxa"/>
            <w:tcBorders>
              <w:top w:val="nil"/>
              <w:left w:val="nil"/>
              <w:bottom w:val="single" w:sz="4" w:space="0" w:color="auto"/>
              <w:right w:val="single" w:sz="4" w:space="0" w:color="auto"/>
            </w:tcBorders>
            <w:shd w:val="clear" w:color="auto" w:fill="auto"/>
            <w:noWrap/>
            <w:vAlign w:val="center"/>
          </w:tcPr>
          <w:p w14:paraId="17EBC9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4BA0537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3.68 </w:t>
            </w:r>
          </w:p>
        </w:tc>
        <w:tc>
          <w:tcPr>
            <w:tcW w:w="719" w:type="dxa"/>
            <w:tcBorders>
              <w:top w:val="nil"/>
              <w:left w:val="nil"/>
              <w:bottom w:val="single" w:sz="4" w:space="0" w:color="auto"/>
              <w:right w:val="single" w:sz="4" w:space="0" w:color="auto"/>
            </w:tcBorders>
            <w:shd w:val="clear" w:color="auto" w:fill="auto"/>
            <w:vAlign w:val="center"/>
          </w:tcPr>
          <w:p w14:paraId="60AE930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4.79 </w:t>
            </w:r>
          </w:p>
        </w:tc>
        <w:tc>
          <w:tcPr>
            <w:tcW w:w="719" w:type="dxa"/>
            <w:tcBorders>
              <w:top w:val="nil"/>
              <w:left w:val="nil"/>
              <w:bottom w:val="single" w:sz="4" w:space="0" w:color="auto"/>
              <w:right w:val="single" w:sz="4" w:space="0" w:color="auto"/>
            </w:tcBorders>
            <w:shd w:val="clear" w:color="auto" w:fill="auto"/>
            <w:vAlign w:val="center"/>
          </w:tcPr>
          <w:p w14:paraId="244C05E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4.79 </w:t>
            </w:r>
          </w:p>
        </w:tc>
        <w:tc>
          <w:tcPr>
            <w:tcW w:w="592" w:type="dxa"/>
            <w:tcBorders>
              <w:top w:val="nil"/>
              <w:left w:val="nil"/>
              <w:bottom w:val="single" w:sz="4" w:space="0" w:color="auto"/>
              <w:right w:val="single" w:sz="4" w:space="0" w:color="auto"/>
            </w:tcBorders>
            <w:shd w:val="clear" w:color="auto" w:fill="auto"/>
            <w:noWrap/>
            <w:vAlign w:val="center"/>
          </w:tcPr>
          <w:p w14:paraId="138C5BB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2523A4B5"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7B17F1ED" w14:textId="77777777" w:rsidR="005024CB" w:rsidRDefault="005024CB">
            <w:pPr>
              <w:overflowPunct/>
              <w:autoSpaceDE/>
              <w:autoSpaceDN/>
              <w:adjustRightInd/>
              <w:spacing w:after="0"/>
              <w:rPr>
                <w:rFonts w:ascii="Calibri" w:eastAsia="DengXian" w:hAnsi="Calibri" w:cs="Calibri"/>
                <w:color w:val="000000"/>
                <w:sz w:val="22"/>
                <w:szCs w:val="22"/>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60A8FF8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22" w:type="dxa"/>
            <w:tcBorders>
              <w:top w:val="nil"/>
              <w:left w:val="nil"/>
              <w:bottom w:val="single" w:sz="4" w:space="0" w:color="auto"/>
              <w:right w:val="single" w:sz="4" w:space="0" w:color="auto"/>
            </w:tcBorders>
            <w:shd w:val="clear" w:color="auto" w:fill="auto"/>
            <w:noWrap/>
            <w:vAlign w:val="center"/>
          </w:tcPr>
          <w:p w14:paraId="4E6047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14:paraId="5EA1B2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17.18 </w:t>
            </w:r>
          </w:p>
        </w:tc>
        <w:tc>
          <w:tcPr>
            <w:tcW w:w="660" w:type="dxa"/>
            <w:tcBorders>
              <w:top w:val="nil"/>
              <w:left w:val="nil"/>
              <w:bottom w:val="single" w:sz="4" w:space="0" w:color="auto"/>
              <w:right w:val="single" w:sz="4" w:space="0" w:color="auto"/>
            </w:tcBorders>
            <w:shd w:val="clear" w:color="auto" w:fill="auto"/>
            <w:noWrap/>
            <w:vAlign w:val="center"/>
          </w:tcPr>
          <w:p w14:paraId="7C5C4DD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16.19 </w:t>
            </w:r>
          </w:p>
        </w:tc>
        <w:tc>
          <w:tcPr>
            <w:tcW w:w="776" w:type="dxa"/>
            <w:tcBorders>
              <w:top w:val="nil"/>
              <w:left w:val="nil"/>
              <w:bottom w:val="single" w:sz="4" w:space="0" w:color="auto"/>
              <w:right w:val="single" w:sz="4" w:space="0" w:color="auto"/>
            </w:tcBorders>
            <w:shd w:val="clear" w:color="auto" w:fill="auto"/>
            <w:noWrap/>
            <w:vAlign w:val="center"/>
          </w:tcPr>
          <w:p w14:paraId="7C22A78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26.67 </w:t>
            </w:r>
          </w:p>
        </w:tc>
        <w:tc>
          <w:tcPr>
            <w:tcW w:w="660" w:type="dxa"/>
            <w:tcBorders>
              <w:top w:val="nil"/>
              <w:left w:val="nil"/>
              <w:bottom w:val="single" w:sz="4" w:space="0" w:color="auto"/>
              <w:right w:val="single" w:sz="4" w:space="0" w:color="auto"/>
            </w:tcBorders>
            <w:shd w:val="clear" w:color="auto" w:fill="auto"/>
            <w:noWrap/>
            <w:vAlign w:val="center"/>
          </w:tcPr>
          <w:p w14:paraId="588143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14:paraId="71FBEA0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2.70 </w:t>
            </w:r>
          </w:p>
        </w:tc>
        <w:tc>
          <w:tcPr>
            <w:tcW w:w="660" w:type="dxa"/>
            <w:tcBorders>
              <w:top w:val="nil"/>
              <w:left w:val="nil"/>
              <w:bottom w:val="single" w:sz="4" w:space="0" w:color="auto"/>
              <w:right w:val="single" w:sz="4" w:space="0" w:color="auto"/>
            </w:tcBorders>
            <w:shd w:val="clear" w:color="auto" w:fill="auto"/>
            <w:noWrap/>
            <w:vAlign w:val="center"/>
          </w:tcPr>
          <w:p w14:paraId="684EA52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2.55 </w:t>
            </w:r>
          </w:p>
        </w:tc>
        <w:tc>
          <w:tcPr>
            <w:tcW w:w="590" w:type="dxa"/>
            <w:tcBorders>
              <w:top w:val="nil"/>
              <w:left w:val="nil"/>
              <w:bottom w:val="single" w:sz="4" w:space="0" w:color="auto"/>
              <w:right w:val="single" w:sz="4" w:space="0" w:color="auto"/>
            </w:tcBorders>
            <w:shd w:val="clear" w:color="auto" w:fill="auto"/>
            <w:noWrap/>
            <w:vAlign w:val="center"/>
          </w:tcPr>
          <w:p w14:paraId="2C21A3A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5.84 </w:t>
            </w:r>
          </w:p>
        </w:tc>
        <w:tc>
          <w:tcPr>
            <w:tcW w:w="496" w:type="dxa"/>
            <w:tcBorders>
              <w:top w:val="nil"/>
              <w:left w:val="nil"/>
              <w:bottom w:val="single" w:sz="4" w:space="0" w:color="auto"/>
              <w:right w:val="single" w:sz="4" w:space="0" w:color="auto"/>
            </w:tcBorders>
            <w:shd w:val="clear" w:color="auto" w:fill="auto"/>
            <w:noWrap/>
            <w:vAlign w:val="center"/>
          </w:tcPr>
          <w:p w14:paraId="21900E2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19" w:type="dxa"/>
            <w:tcBorders>
              <w:top w:val="nil"/>
              <w:left w:val="nil"/>
              <w:bottom w:val="single" w:sz="4" w:space="0" w:color="auto"/>
              <w:right w:val="single" w:sz="4" w:space="0" w:color="auto"/>
            </w:tcBorders>
            <w:shd w:val="clear" w:color="auto" w:fill="auto"/>
            <w:vAlign w:val="center"/>
          </w:tcPr>
          <w:p w14:paraId="2E7B581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1.20 </w:t>
            </w:r>
          </w:p>
        </w:tc>
        <w:tc>
          <w:tcPr>
            <w:tcW w:w="719" w:type="dxa"/>
            <w:tcBorders>
              <w:top w:val="nil"/>
              <w:left w:val="nil"/>
              <w:bottom w:val="single" w:sz="4" w:space="0" w:color="auto"/>
              <w:right w:val="single" w:sz="4" w:space="0" w:color="auto"/>
            </w:tcBorders>
            <w:shd w:val="clear" w:color="auto" w:fill="auto"/>
            <w:vAlign w:val="center"/>
          </w:tcPr>
          <w:p w14:paraId="4CEE479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1.20 </w:t>
            </w:r>
          </w:p>
        </w:tc>
        <w:tc>
          <w:tcPr>
            <w:tcW w:w="592" w:type="dxa"/>
            <w:tcBorders>
              <w:top w:val="nil"/>
              <w:left w:val="nil"/>
              <w:bottom w:val="single" w:sz="4" w:space="0" w:color="auto"/>
              <w:right w:val="single" w:sz="4" w:space="0" w:color="auto"/>
            </w:tcBorders>
            <w:shd w:val="clear" w:color="auto" w:fill="auto"/>
            <w:noWrap/>
            <w:vAlign w:val="center"/>
          </w:tcPr>
          <w:p w14:paraId="6C3E17C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1.29 </w:t>
            </w:r>
          </w:p>
        </w:tc>
      </w:tr>
      <w:tr w:rsidR="005024CB" w14:paraId="37D0688C"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63728533" w14:textId="77777777" w:rsidR="005024CB" w:rsidRDefault="005024CB">
            <w:pPr>
              <w:overflowPunct/>
              <w:autoSpaceDE/>
              <w:autoSpaceDN/>
              <w:adjustRightInd/>
              <w:spacing w:after="0"/>
              <w:rPr>
                <w:rFonts w:ascii="Calibri" w:eastAsia="DengXian" w:hAnsi="Calibri" w:cs="Calibri"/>
                <w:color w:val="000000"/>
                <w:sz w:val="22"/>
                <w:szCs w:val="22"/>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3B6CE06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22" w:type="dxa"/>
            <w:tcBorders>
              <w:top w:val="nil"/>
              <w:left w:val="nil"/>
              <w:bottom w:val="single" w:sz="4" w:space="0" w:color="auto"/>
              <w:right w:val="single" w:sz="4" w:space="0" w:color="auto"/>
            </w:tcBorders>
            <w:shd w:val="clear" w:color="auto" w:fill="auto"/>
            <w:noWrap/>
            <w:vAlign w:val="center"/>
          </w:tcPr>
          <w:p w14:paraId="5AE89D7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300.05 </w:t>
            </w:r>
          </w:p>
        </w:tc>
        <w:tc>
          <w:tcPr>
            <w:tcW w:w="660" w:type="dxa"/>
            <w:tcBorders>
              <w:top w:val="nil"/>
              <w:left w:val="nil"/>
              <w:bottom w:val="single" w:sz="4" w:space="0" w:color="auto"/>
              <w:right w:val="single" w:sz="4" w:space="0" w:color="auto"/>
            </w:tcBorders>
            <w:shd w:val="clear" w:color="auto" w:fill="auto"/>
            <w:noWrap/>
            <w:vAlign w:val="center"/>
          </w:tcPr>
          <w:p w14:paraId="28EDA8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330.64 </w:t>
            </w:r>
          </w:p>
        </w:tc>
        <w:tc>
          <w:tcPr>
            <w:tcW w:w="660" w:type="dxa"/>
            <w:tcBorders>
              <w:top w:val="nil"/>
              <w:left w:val="nil"/>
              <w:bottom w:val="single" w:sz="4" w:space="0" w:color="auto"/>
              <w:right w:val="single" w:sz="4" w:space="0" w:color="auto"/>
            </w:tcBorders>
            <w:shd w:val="clear" w:color="auto" w:fill="auto"/>
            <w:noWrap/>
            <w:vAlign w:val="center"/>
          </w:tcPr>
          <w:p w14:paraId="4073D67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77.96 </w:t>
            </w:r>
          </w:p>
        </w:tc>
        <w:tc>
          <w:tcPr>
            <w:tcW w:w="776" w:type="dxa"/>
            <w:tcBorders>
              <w:top w:val="nil"/>
              <w:left w:val="nil"/>
              <w:bottom w:val="single" w:sz="4" w:space="0" w:color="auto"/>
              <w:right w:val="single" w:sz="4" w:space="0" w:color="auto"/>
            </w:tcBorders>
            <w:shd w:val="clear" w:color="auto" w:fill="auto"/>
            <w:noWrap/>
            <w:vAlign w:val="center"/>
          </w:tcPr>
          <w:p w14:paraId="36F7653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26.67 </w:t>
            </w:r>
          </w:p>
        </w:tc>
        <w:tc>
          <w:tcPr>
            <w:tcW w:w="660" w:type="dxa"/>
            <w:tcBorders>
              <w:top w:val="nil"/>
              <w:left w:val="nil"/>
              <w:bottom w:val="single" w:sz="4" w:space="0" w:color="auto"/>
              <w:right w:val="single" w:sz="4" w:space="0" w:color="auto"/>
            </w:tcBorders>
            <w:shd w:val="clear" w:color="auto" w:fill="auto"/>
            <w:noWrap/>
            <w:vAlign w:val="center"/>
          </w:tcPr>
          <w:p w14:paraId="4BF24AC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105.19 </w:t>
            </w:r>
          </w:p>
        </w:tc>
        <w:tc>
          <w:tcPr>
            <w:tcW w:w="660" w:type="dxa"/>
            <w:tcBorders>
              <w:top w:val="nil"/>
              <w:left w:val="nil"/>
              <w:bottom w:val="single" w:sz="4" w:space="0" w:color="auto"/>
              <w:right w:val="single" w:sz="4" w:space="0" w:color="auto"/>
            </w:tcBorders>
            <w:shd w:val="clear" w:color="auto" w:fill="auto"/>
            <w:noWrap/>
            <w:vAlign w:val="center"/>
          </w:tcPr>
          <w:p w14:paraId="292C0B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6.01 </w:t>
            </w:r>
          </w:p>
        </w:tc>
        <w:tc>
          <w:tcPr>
            <w:tcW w:w="660" w:type="dxa"/>
            <w:tcBorders>
              <w:top w:val="nil"/>
              <w:left w:val="nil"/>
              <w:bottom w:val="single" w:sz="4" w:space="0" w:color="auto"/>
              <w:right w:val="single" w:sz="4" w:space="0" w:color="auto"/>
            </w:tcBorders>
            <w:shd w:val="clear" w:color="auto" w:fill="auto"/>
            <w:noWrap/>
            <w:vAlign w:val="center"/>
          </w:tcPr>
          <w:p w14:paraId="19C187A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3.60 </w:t>
            </w:r>
          </w:p>
        </w:tc>
        <w:tc>
          <w:tcPr>
            <w:tcW w:w="590" w:type="dxa"/>
            <w:tcBorders>
              <w:top w:val="nil"/>
              <w:left w:val="nil"/>
              <w:bottom w:val="single" w:sz="4" w:space="0" w:color="auto"/>
              <w:right w:val="single" w:sz="4" w:space="0" w:color="auto"/>
            </w:tcBorders>
            <w:shd w:val="clear" w:color="auto" w:fill="auto"/>
            <w:noWrap/>
            <w:vAlign w:val="center"/>
          </w:tcPr>
          <w:p w14:paraId="307E42A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5.84 </w:t>
            </w:r>
          </w:p>
        </w:tc>
        <w:tc>
          <w:tcPr>
            <w:tcW w:w="496" w:type="dxa"/>
            <w:tcBorders>
              <w:top w:val="nil"/>
              <w:left w:val="nil"/>
              <w:bottom w:val="single" w:sz="4" w:space="0" w:color="auto"/>
              <w:right w:val="single" w:sz="4" w:space="0" w:color="auto"/>
            </w:tcBorders>
            <w:shd w:val="clear" w:color="auto" w:fill="auto"/>
            <w:noWrap/>
            <w:vAlign w:val="center"/>
          </w:tcPr>
          <w:p w14:paraId="76CFB5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3.68 </w:t>
            </w:r>
          </w:p>
        </w:tc>
        <w:tc>
          <w:tcPr>
            <w:tcW w:w="719" w:type="dxa"/>
            <w:tcBorders>
              <w:top w:val="nil"/>
              <w:left w:val="nil"/>
              <w:bottom w:val="single" w:sz="4" w:space="0" w:color="auto"/>
              <w:right w:val="single" w:sz="4" w:space="0" w:color="auto"/>
            </w:tcBorders>
            <w:shd w:val="clear" w:color="auto" w:fill="auto"/>
            <w:vAlign w:val="center"/>
          </w:tcPr>
          <w:p w14:paraId="19727EC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3.89 </w:t>
            </w:r>
          </w:p>
        </w:tc>
        <w:tc>
          <w:tcPr>
            <w:tcW w:w="719" w:type="dxa"/>
            <w:tcBorders>
              <w:top w:val="nil"/>
              <w:left w:val="nil"/>
              <w:bottom w:val="single" w:sz="4" w:space="0" w:color="auto"/>
              <w:right w:val="single" w:sz="4" w:space="0" w:color="auto"/>
            </w:tcBorders>
            <w:shd w:val="clear" w:color="auto" w:fill="auto"/>
            <w:vAlign w:val="center"/>
          </w:tcPr>
          <w:p w14:paraId="5876C0F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2.99 </w:t>
            </w:r>
          </w:p>
        </w:tc>
        <w:tc>
          <w:tcPr>
            <w:tcW w:w="592" w:type="dxa"/>
            <w:tcBorders>
              <w:top w:val="nil"/>
              <w:left w:val="nil"/>
              <w:bottom w:val="single" w:sz="4" w:space="0" w:color="auto"/>
              <w:right w:val="single" w:sz="4" w:space="0" w:color="auto"/>
            </w:tcBorders>
            <w:shd w:val="clear" w:color="auto" w:fill="auto"/>
            <w:noWrap/>
            <w:vAlign w:val="center"/>
          </w:tcPr>
          <w:p w14:paraId="5ED54BF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1.29 </w:t>
            </w:r>
          </w:p>
        </w:tc>
      </w:tr>
    </w:tbl>
    <w:p w14:paraId="51479B93" w14:textId="77777777" w:rsidR="005024CB" w:rsidRDefault="005024CB">
      <w:pPr>
        <w:rPr>
          <w:lang w:eastAsia="zh-CN"/>
        </w:rPr>
      </w:pPr>
    </w:p>
    <w:p w14:paraId="432832A4" w14:textId="77777777" w:rsidR="005024CB" w:rsidRDefault="009D1045">
      <w:pPr>
        <w:pStyle w:val="a9"/>
        <w:jc w:val="center"/>
        <w:rPr>
          <w:rFonts w:cs="Arial"/>
          <w:b/>
          <w:bCs/>
        </w:rPr>
      </w:pPr>
      <w:r>
        <w:rPr>
          <w:rFonts w:cs="Arial"/>
          <w:b/>
          <w:bCs/>
        </w:rPr>
        <w:t>Table 4-5: Uplink capacity evaluation for burst traffic (2.6GHz, low loading)</w:t>
      </w:r>
    </w:p>
    <w:tbl>
      <w:tblPr>
        <w:tblW w:w="10093" w:type="dxa"/>
        <w:tblLook w:val="04A0" w:firstRow="1" w:lastRow="0" w:firstColumn="1" w:lastColumn="0" w:noHBand="0" w:noVBand="1"/>
      </w:tblPr>
      <w:tblGrid>
        <w:gridCol w:w="843"/>
        <w:gridCol w:w="1132"/>
        <w:gridCol w:w="847"/>
        <w:gridCol w:w="680"/>
        <w:gridCol w:w="680"/>
        <w:gridCol w:w="847"/>
        <w:gridCol w:w="656"/>
        <w:gridCol w:w="656"/>
        <w:gridCol w:w="656"/>
        <w:gridCol w:w="590"/>
        <w:gridCol w:w="576"/>
        <w:gridCol w:w="789"/>
        <w:gridCol w:w="789"/>
        <w:gridCol w:w="592"/>
      </w:tblGrid>
      <w:tr w:rsidR="005024CB" w14:paraId="390F700E" w14:textId="77777777">
        <w:trPr>
          <w:trHeight w:val="225"/>
        </w:trPr>
        <w:tc>
          <w:tcPr>
            <w:tcW w:w="10093"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782B880E"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lastRenderedPageBreak/>
              <w:t>2.6GHz, UL, low loading (RU&lt;30%)</w:t>
            </w:r>
          </w:p>
        </w:tc>
      </w:tr>
      <w:tr w:rsidR="005024CB" w:rsidRPr="00FE238A" w14:paraId="2E9667DB" w14:textId="77777777">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tcPr>
          <w:p w14:paraId="204AA36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132" w:type="dxa"/>
            <w:tcBorders>
              <w:top w:val="nil"/>
              <w:left w:val="nil"/>
              <w:bottom w:val="single" w:sz="4" w:space="0" w:color="auto"/>
              <w:right w:val="single" w:sz="4" w:space="0" w:color="auto"/>
            </w:tcBorders>
            <w:shd w:val="clear" w:color="auto" w:fill="auto"/>
            <w:noWrap/>
            <w:vAlign w:val="center"/>
          </w:tcPr>
          <w:p w14:paraId="6A6A6EF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054" w:type="dxa"/>
            <w:gridSpan w:val="4"/>
            <w:tcBorders>
              <w:top w:val="single" w:sz="4" w:space="0" w:color="auto"/>
              <w:left w:val="nil"/>
              <w:bottom w:val="single" w:sz="4" w:space="0" w:color="auto"/>
              <w:right w:val="single" w:sz="4" w:space="0" w:color="auto"/>
            </w:tcBorders>
            <w:shd w:val="clear" w:color="auto" w:fill="auto"/>
            <w:noWrap/>
            <w:vAlign w:val="center"/>
          </w:tcPr>
          <w:p w14:paraId="1030ED4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318" w:type="dxa"/>
            <w:gridSpan w:val="4"/>
            <w:tcBorders>
              <w:top w:val="single" w:sz="4" w:space="0" w:color="auto"/>
              <w:left w:val="nil"/>
              <w:bottom w:val="single" w:sz="4" w:space="0" w:color="auto"/>
              <w:right w:val="single" w:sz="4" w:space="0" w:color="auto"/>
            </w:tcBorders>
            <w:shd w:val="clear" w:color="auto" w:fill="auto"/>
            <w:noWrap/>
            <w:vAlign w:val="center"/>
          </w:tcPr>
          <w:p w14:paraId="400C73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746" w:type="dxa"/>
            <w:gridSpan w:val="4"/>
            <w:tcBorders>
              <w:top w:val="single" w:sz="4" w:space="0" w:color="auto"/>
              <w:left w:val="nil"/>
              <w:bottom w:val="single" w:sz="4" w:space="0" w:color="auto"/>
              <w:right w:val="single" w:sz="4" w:space="0" w:color="auto"/>
            </w:tcBorders>
            <w:shd w:val="clear" w:color="auto" w:fill="auto"/>
            <w:noWrap/>
            <w:vAlign w:val="center"/>
          </w:tcPr>
          <w:p w14:paraId="38B5B967"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024CB" w14:paraId="6C618C6E" w14:textId="77777777">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tcPr>
          <w:p w14:paraId="5B1B0251"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132" w:type="dxa"/>
            <w:tcBorders>
              <w:top w:val="nil"/>
              <w:left w:val="nil"/>
              <w:bottom w:val="single" w:sz="4" w:space="0" w:color="auto"/>
              <w:right w:val="single" w:sz="4" w:space="0" w:color="auto"/>
            </w:tcBorders>
            <w:shd w:val="clear" w:color="auto" w:fill="auto"/>
            <w:noWrap/>
            <w:vAlign w:val="center"/>
          </w:tcPr>
          <w:p w14:paraId="3634BB6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847" w:type="dxa"/>
            <w:tcBorders>
              <w:top w:val="nil"/>
              <w:left w:val="nil"/>
              <w:bottom w:val="single" w:sz="4" w:space="0" w:color="auto"/>
              <w:right w:val="single" w:sz="4" w:space="0" w:color="auto"/>
            </w:tcBorders>
            <w:shd w:val="clear" w:color="auto" w:fill="auto"/>
            <w:noWrap/>
            <w:vAlign w:val="center"/>
          </w:tcPr>
          <w:p w14:paraId="200596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80" w:type="dxa"/>
            <w:tcBorders>
              <w:top w:val="nil"/>
              <w:left w:val="nil"/>
              <w:bottom w:val="single" w:sz="4" w:space="0" w:color="auto"/>
              <w:right w:val="single" w:sz="4" w:space="0" w:color="auto"/>
            </w:tcBorders>
            <w:shd w:val="clear" w:color="auto" w:fill="auto"/>
            <w:noWrap/>
            <w:vAlign w:val="center"/>
          </w:tcPr>
          <w:p w14:paraId="1162654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80" w:type="dxa"/>
            <w:tcBorders>
              <w:top w:val="nil"/>
              <w:left w:val="nil"/>
              <w:bottom w:val="single" w:sz="4" w:space="0" w:color="auto"/>
              <w:right w:val="single" w:sz="4" w:space="0" w:color="auto"/>
            </w:tcBorders>
            <w:shd w:val="clear" w:color="auto" w:fill="auto"/>
            <w:noWrap/>
            <w:vAlign w:val="center"/>
          </w:tcPr>
          <w:p w14:paraId="06D32B1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47" w:type="dxa"/>
            <w:tcBorders>
              <w:top w:val="nil"/>
              <w:left w:val="nil"/>
              <w:bottom w:val="single" w:sz="4" w:space="0" w:color="auto"/>
              <w:right w:val="single" w:sz="4" w:space="0" w:color="auto"/>
            </w:tcBorders>
            <w:shd w:val="clear" w:color="auto" w:fill="auto"/>
            <w:noWrap/>
            <w:vAlign w:val="center"/>
          </w:tcPr>
          <w:p w14:paraId="6E288E8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14:paraId="24EFEED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576" w:type="dxa"/>
            <w:tcBorders>
              <w:top w:val="nil"/>
              <w:left w:val="nil"/>
              <w:bottom w:val="single" w:sz="4" w:space="0" w:color="auto"/>
              <w:right w:val="single" w:sz="4" w:space="0" w:color="auto"/>
            </w:tcBorders>
            <w:shd w:val="clear" w:color="auto" w:fill="auto"/>
            <w:noWrap/>
            <w:vAlign w:val="center"/>
          </w:tcPr>
          <w:p w14:paraId="23A9767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76" w:type="dxa"/>
            <w:tcBorders>
              <w:top w:val="nil"/>
              <w:left w:val="nil"/>
              <w:bottom w:val="single" w:sz="4" w:space="0" w:color="auto"/>
              <w:right w:val="single" w:sz="4" w:space="0" w:color="auto"/>
            </w:tcBorders>
            <w:shd w:val="clear" w:color="auto" w:fill="auto"/>
            <w:noWrap/>
            <w:vAlign w:val="center"/>
          </w:tcPr>
          <w:p w14:paraId="373238A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1CB32E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14:paraId="211D6F3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89" w:type="dxa"/>
            <w:tcBorders>
              <w:top w:val="nil"/>
              <w:left w:val="nil"/>
              <w:bottom w:val="single" w:sz="4" w:space="0" w:color="auto"/>
              <w:right w:val="single" w:sz="4" w:space="0" w:color="auto"/>
            </w:tcBorders>
            <w:shd w:val="clear" w:color="auto" w:fill="auto"/>
            <w:noWrap/>
            <w:vAlign w:val="center"/>
          </w:tcPr>
          <w:p w14:paraId="0140F8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89" w:type="dxa"/>
            <w:tcBorders>
              <w:top w:val="nil"/>
              <w:left w:val="nil"/>
              <w:bottom w:val="single" w:sz="4" w:space="0" w:color="auto"/>
              <w:right w:val="single" w:sz="4" w:space="0" w:color="auto"/>
            </w:tcBorders>
            <w:shd w:val="clear" w:color="auto" w:fill="auto"/>
            <w:noWrap/>
            <w:vAlign w:val="center"/>
          </w:tcPr>
          <w:p w14:paraId="3487978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2" w:type="dxa"/>
            <w:tcBorders>
              <w:top w:val="nil"/>
              <w:left w:val="nil"/>
              <w:bottom w:val="single" w:sz="4" w:space="0" w:color="auto"/>
              <w:right w:val="single" w:sz="4" w:space="0" w:color="auto"/>
            </w:tcBorders>
            <w:shd w:val="clear" w:color="auto" w:fill="auto"/>
            <w:noWrap/>
            <w:vAlign w:val="center"/>
          </w:tcPr>
          <w:p w14:paraId="50CD3B1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024CB" w14:paraId="6D195A86" w14:textId="77777777">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14:paraId="755545A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132" w:type="dxa"/>
            <w:tcBorders>
              <w:top w:val="nil"/>
              <w:left w:val="nil"/>
              <w:bottom w:val="single" w:sz="4" w:space="0" w:color="auto"/>
              <w:right w:val="single" w:sz="4" w:space="0" w:color="auto"/>
            </w:tcBorders>
            <w:shd w:val="clear" w:color="auto" w:fill="auto"/>
            <w:noWrap/>
            <w:vAlign w:val="center"/>
          </w:tcPr>
          <w:p w14:paraId="635E14D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14:paraId="2B539CE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47.000 </w:t>
            </w:r>
          </w:p>
        </w:tc>
        <w:tc>
          <w:tcPr>
            <w:tcW w:w="680" w:type="dxa"/>
            <w:tcBorders>
              <w:top w:val="nil"/>
              <w:left w:val="nil"/>
              <w:bottom w:val="single" w:sz="4" w:space="0" w:color="auto"/>
              <w:right w:val="single" w:sz="4" w:space="0" w:color="auto"/>
            </w:tcBorders>
            <w:shd w:val="clear" w:color="auto" w:fill="auto"/>
            <w:noWrap/>
            <w:vAlign w:val="center"/>
          </w:tcPr>
          <w:p w14:paraId="41B8423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47.000 </w:t>
            </w:r>
          </w:p>
        </w:tc>
        <w:tc>
          <w:tcPr>
            <w:tcW w:w="680" w:type="dxa"/>
            <w:tcBorders>
              <w:top w:val="nil"/>
              <w:left w:val="nil"/>
              <w:bottom w:val="single" w:sz="4" w:space="0" w:color="auto"/>
              <w:right w:val="single" w:sz="4" w:space="0" w:color="auto"/>
            </w:tcBorders>
            <w:shd w:val="clear" w:color="auto" w:fill="auto"/>
            <w:noWrap/>
            <w:vAlign w:val="center"/>
          </w:tcPr>
          <w:p w14:paraId="54D0CCB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47.000 </w:t>
            </w:r>
          </w:p>
        </w:tc>
        <w:tc>
          <w:tcPr>
            <w:tcW w:w="847" w:type="dxa"/>
            <w:tcBorders>
              <w:top w:val="nil"/>
              <w:left w:val="nil"/>
              <w:bottom w:val="single" w:sz="4" w:space="0" w:color="auto"/>
              <w:right w:val="single" w:sz="4" w:space="0" w:color="auto"/>
            </w:tcBorders>
            <w:shd w:val="clear" w:color="auto" w:fill="auto"/>
            <w:vAlign w:val="center"/>
          </w:tcPr>
          <w:p w14:paraId="694B2E3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0438359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3.000 </w:t>
            </w:r>
          </w:p>
        </w:tc>
        <w:tc>
          <w:tcPr>
            <w:tcW w:w="576" w:type="dxa"/>
            <w:tcBorders>
              <w:top w:val="nil"/>
              <w:left w:val="nil"/>
              <w:bottom w:val="single" w:sz="4" w:space="0" w:color="auto"/>
              <w:right w:val="single" w:sz="4" w:space="0" w:color="auto"/>
            </w:tcBorders>
            <w:shd w:val="clear" w:color="auto" w:fill="auto"/>
            <w:noWrap/>
            <w:vAlign w:val="center"/>
          </w:tcPr>
          <w:p w14:paraId="7B6BC9B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3.000 </w:t>
            </w:r>
          </w:p>
        </w:tc>
        <w:tc>
          <w:tcPr>
            <w:tcW w:w="576" w:type="dxa"/>
            <w:tcBorders>
              <w:top w:val="nil"/>
              <w:left w:val="nil"/>
              <w:bottom w:val="single" w:sz="4" w:space="0" w:color="auto"/>
              <w:right w:val="single" w:sz="4" w:space="0" w:color="auto"/>
            </w:tcBorders>
            <w:shd w:val="clear" w:color="auto" w:fill="auto"/>
            <w:noWrap/>
            <w:vAlign w:val="center"/>
          </w:tcPr>
          <w:p w14:paraId="7127AEE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3.000 </w:t>
            </w:r>
          </w:p>
        </w:tc>
        <w:tc>
          <w:tcPr>
            <w:tcW w:w="590" w:type="dxa"/>
            <w:tcBorders>
              <w:top w:val="nil"/>
              <w:left w:val="nil"/>
              <w:bottom w:val="single" w:sz="4" w:space="0" w:color="auto"/>
              <w:right w:val="single" w:sz="4" w:space="0" w:color="auto"/>
            </w:tcBorders>
            <w:shd w:val="clear" w:color="auto" w:fill="auto"/>
            <w:noWrap/>
            <w:vAlign w:val="center"/>
          </w:tcPr>
          <w:p w14:paraId="1A6EB4C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241937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66AF04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F9141F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2" w:type="dxa"/>
            <w:tcBorders>
              <w:top w:val="nil"/>
              <w:left w:val="nil"/>
              <w:bottom w:val="single" w:sz="4" w:space="0" w:color="auto"/>
              <w:right w:val="single" w:sz="4" w:space="0" w:color="auto"/>
            </w:tcBorders>
            <w:shd w:val="clear" w:color="auto" w:fill="auto"/>
            <w:noWrap/>
            <w:vAlign w:val="center"/>
          </w:tcPr>
          <w:p w14:paraId="029D718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1A446C1F"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00B2CB02" w14:textId="77777777" w:rsidR="005024CB" w:rsidRDefault="005024CB">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6622CDB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14:paraId="603BA6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14:paraId="6B6E5AF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12.000 </w:t>
            </w:r>
          </w:p>
        </w:tc>
        <w:tc>
          <w:tcPr>
            <w:tcW w:w="680" w:type="dxa"/>
            <w:tcBorders>
              <w:top w:val="nil"/>
              <w:left w:val="nil"/>
              <w:bottom w:val="single" w:sz="4" w:space="0" w:color="auto"/>
              <w:right w:val="single" w:sz="4" w:space="0" w:color="auto"/>
            </w:tcBorders>
            <w:shd w:val="clear" w:color="auto" w:fill="auto"/>
            <w:noWrap/>
            <w:vAlign w:val="center"/>
          </w:tcPr>
          <w:p w14:paraId="03A42B2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12.000 </w:t>
            </w:r>
          </w:p>
        </w:tc>
        <w:tc>
          <w:tcPr>
            <w:tcW w:w="847" w:type="dxa"/>
            <w:tcBorders>
              <w:top w:val="nil"/>
              <w:left w:val="nil"/>
              <w:bottom w:val="single" w:sz="4" w:space="0" w:color="auto"/>
              <w:right w:val="single" w:sz="4" w:space="0" w:color="auto"/>
            </w:tcBorders>
            <w:shd w:val="clear" w:color="auto" w:fill="auto"/>
            <w:noWrap/>
            <w:vAlign w:val="center"/>
          </w:tcPr>
          <w:p w14:paraId="4C18D31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11.000 </w:t>
            </w:r>
          </w:p>
        </w:tc>
        <w:tc>
          <w:tcPr>
            <w:tcW w:w="576" w:type="dxa"/>
            <w:tcBorders>
              <w:top w:val="nil"/>
              <w:left w:val="nil"/>
              <w:bottom w:val="single" w:sz="4" w:space="0" w:color="auto"/>
              <w:right w:val="single" w:sz="4" w:space="0" w:color="auto"/>
            </w:tcBorders>
            <w:shd w:val="clear" w:color="auto" w:fill="auto"/>
            <w:noWrap/>
            <w:vAlign w:val="center"/>
          </w:tcPr>
          <w:p w14:paraId="6F66AA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50B6B3A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2.700 </w:t>
            </w:r>
          </w:p>
        </w:tc>
        <w:tc>
          <w:tcPr>
            <w:tcW w:w="576" w:type="dxa"/>
            <w:tcBorders>
              <w:top w:val="nil"/>
              <w:left w:val="nil"/>
              <w:bottom w:val="single" w:sz="4" w:space="0" w:color="auto"/>
              <w:right w:val="single" w:sz="4" w:space="0" w:color="auto"/>
            </w:tcBorders>
            <w:shd w:val="clear" w:color="auto" w:fill="auto"/>
            <w:noWrap/>
            <w:vAlign w:val="center"/>
          </w:tcPr>
          <w:p w14:paraId="0C1640B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2.700 </w:t>
            </w:r>
          </w:p>
        </w:tc>
        <w:tc>
          <w:tcPr>
            <w:tcW w:w="590" w:type="dxa"/>
            <w:tcBorders>
              <w:top w:val="nil"/>
              <w:left w:val="nil"/>
              <w:bottom w:val="single" w:sz="4" w:space="0" w:color="auto"/>
              <w:right w:val="single" w:sz="4" w:space="0" w:color="auto"/>
            </w:tcBorders>
            <w:shd w:val="clear" w:color="auto" w:fill="auto"/>
            <w:noWrap/>
            <w:vAlign w:val="center"/>
          </w:tcPr>
          <w:p w14:paraId="4CBD97C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2.400 </w:t>
            </w:r>
          </w:p>
        </w:tc>
        <w:tc>
          <w:tcPr>
            <w:tcW w:w="576" w:type="dxa"/>
            <w:tcBorders>
              <w:top w:val="nil"/>
              <w:left w:val="nil"/>
              <w:bottom w:val="single" w:sz="4" w:space="0" w:color="auto"/>
              <w:right w:val="single" w:sz="4" w:space="0" w:color="auto"/>
            </w:tcBorders>
            <w:shd w:val="clear" w:color="auto" w:fill="auto"/>
            <w:noWrap/>
            <w:vAlign w:val="center"/>
          </w:tcPr>
          <w:p w14:paraId="20748B5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89" w:type="dxa"/>
            <w:tcBorders>
              <w:top w:val="single" w:sz="4" w:space="0" w:color="auto"/>
              <w:left w:val="single" w:sz="4" w:space="0" w:color="auto"/>
              <w:bottom w:val="single" w:sz="4" w:space="0" w:color="auto"/>
              <w:right w:val="single" w:sz="4" w:space="0" w:color="auto"/>
            </w:tcBorders>
            <w:shd w:val="clear" w:color="000000" w:fill="E7E6E6"/>
            <w:vAlign w:val="center"/>
          </w:tcPr>
          <w:p w14:paraId="3211EDC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4DBEA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2" w:type="dxa"/>
            <w:tcBorders>
              <w:top w:val="nil"/>
              <w:left w:val="nil"/>
              <w:bottom w:val="single" w:sz="4" w:space="0" w:color="auto"/>
              <w:right w:val="single" w:sz="4" w:space="0" w:color="auto"/>
            </w:tcBorders>
            <w:shd w:val="clear" w:color="auto" w:fill="auto"/>
            <w:noWrap/>
            <w:vAlign w:val="center"/>
          </w:tcPr>
          <w:p w14:paraId="33BDFA9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r>
      <w:tr w:rsidR="005024CB" w14:paraId="7417A9FF"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4DF4AA3E" w14:textId="77777777" w:rsidR="005024CB" w:rsidRDefault="005024CB">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3E33E3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67A094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47.000 </w:t>
            </w:r>
          </w:p>
        </w:tc>
        <w:tc>
          <w:tcPr>
            <w:tcW w:w="680" w:type="dxa"/>
            <w:tcBorders>
              <w:top w:val="nil"/>
              <w:left w:val="nil"/>
              <w:bottom w:val="single" w:sz="4" w:space="0" w:color="auto"/>
              <w:right w:val="single" w:sz="4" w:space="0" w:color="auto"/>
            </w:tcBorders>
            <w:shd w:val="clear" w:color="auto" w:fill="auto"/>
            <w:noWrap/>
            <w:vAlign w:val="center"/>
          </w:tcPr>
          <w:p w14:paraId="167CB5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46.000 </w:t>
            </w:r>
          </w:p>
        </w:tc>
        <w:tc>
          <w:tcPr>
            <w:tcW w:w="680" w:type="dxa"/>
            <w:tcBorders>
              <w:top w:val="nil"/>
              <w:left w:val="nil"/>
              <w:bottom w:val="single" w:sz="4" w:space="0" w:color="auto"/>
              <w:right w:val="single" w:sz="4" w:space="0" w:color="auto"/>
            </w:tcBorders>
            <w:shd w:val="clear" w:color="auto" w:fill="auto"/>
            <w:noWrap/>
            <w:vAlign w:val="center"/>
          </w:tcPr>
          <w:p w14:paraId="494B3AE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46.000 </w:t>
            </w:r>
          </w:p>
        </w:tc>
        <w:tc>
          <w:tcPr>
            <w:tcW w:w="847" w:type="dxa"/>
            <w:tcBorders>
              <w:top w:val="nil"/>
              <w:left w:val="nil"/>
              <w:bottom w:val="single" w:sz="4" w:space="0" w:color="auto"/>
              <w:right w:val="single" w:sz="4" w:space="0" w:color="auto"/>
            </w:tcBorders>
            <w:shd w:val="clear" w:color="auto" w:fill="auto"/>
            <w:noWrap/>
            <w:vAlign w:val="center"/>
          </w:tcPr>
          <w:p w14:paraId="661F762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11.000 </w:t>
            </w:r>
          </w:p>
        </w:tc>
        <w:tc>
          <w:tcPr>
            <w:tcW w:w="576" w:type="dxa"/>
            <w:tcBorders>
              <w:top w:val="nil"/>
              <w:left w:val="nil"/>
              <w:bottom w:val="single" w:sz="4" w:space="0" w:color="auto"/>
              <w:right w:val="single" w:sz="4" w:space="0" w:color="auto"/>
            </w:tcBorders>
            <w:shd w:val="clear" w:color="auto" w:fill="auto"/>
            <w:noWrap/>
            <w:vAlign w:val="center"/>
          </w:tcPr>
          <w:p w14:paraId="60038B0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3.000 </w:t>
            </w:r>
          </w:p>
        </w:tc>
        <w:tc>
          <w:tcPr>
            <w:tcW w:w="576" w:type="dxa"/>
            <w:tcBorders>
              <w:top w:val="nil"/>
              <w:left w:val="nil"/>
              <w:bottom w:val="single" w:sz="4" w:space="0" w:color="auto"/>
              <w:right w:val="single" w:sz="4" w:space="0" w:color="auto"/>
            </w:tcBorders>
            <w:shd w:val="clear" w:color="auto" w:fill="auto"/>
            <w:noWrap/>
            <w:vAlign w:val="center"/>
          </w:tcPr>
          <w:p w14:paraId="02F990D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3.000 </w:t>
            </w:r>
          </w:p>
        </w:tc>
        <w:tc>
          <w:tcPr>
            <w:tcW w:w="576" w:type="dxa"/>
            <w:tcBorders>
              <w:top w:val="nil"/>
              <w:left w:val="nil"/>
              <w:bottom w:val="single" w:sz="4" w:space="0" w:color="auto"/>
              <w:right w:val="single" w:sz="4" w:space="0" w:color="auto"/>
            </w:tcBorders>
            <w:shd w:val="clear" w:color="auto" w:fill="auto"/>
            <w:noWrap/>
            <w:vAlign w:val="center"/>
          </w:tcPr>
          <w:p w14:paraId="3B3667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3.000 </w:t>
            </w:r>
          </w:p>
        </w:tc>
        <w:tc>
          <w:tcPr>
            <w:tcW w:w="590" w:type="dxa"/>
            <w:tcBorders>
              <w:top w:val="nil"/>
              <w:left w:val="nil"/>
              <w:bottom w:val="single" w:sz="4" w:space="0" w:color="auto"/>
              <w:right w:val="single" w:sz="4" w:space="0" w:color="auto"/>
            </w:tcBorders>
            <w:shd w:val="clear" w:color="auto" w:fill="auto"/>
            <w:noWrap/>
            <w:vAlign w:val="center"/>
          </w:tcPr>
          <w:p w14:paraId="3124696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2.400 </w:t>
            </w:r>
          </w:p>
        </w:tc>
        <w:tc>
          <w:tcPr>
            <w:tcW w:w="576" w:type="dxa"/>
            <w:tcBorders>
              <w:top w:val="nil"/>
              <w:left w:val="nil"/>
              <w:bottom w:val="single" w:sz="4" w:space="0" w:color="auto"/>
              <w:right w:val="single" w:sz="4" w:space="0" w:color="auto"/>
            </w:tcBorders>
            <w:shd w:val="clear" w:color="auto" w:fill="auto"/>
            <w:noWrap/>
            <w:vAlign w:val="center"/>
          </w:tcPr>
          <w:p w14:paraId="5CEC931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c>
          <w:tcPr>
            <w:tcW w:w="789" w:type="dxa"/>
            <w:tcBorders>
              <w:top w:val="nil"/>
              <w:left w:val="nil"/>
              <w:bottom w:val="single" w:sz="4" w:space="0" w:color="auto"/>
              <w:right w:val="single" w:sz="4" w:space="0" w:color="auto"/>
            </w:tcBorders>
            <w:shd w:val="clear" w:color="auto" w:fill="auto"/>
            <w:noWrap/>
            <w:vAlign w:val="center"/>
          </w:tcPr>
          <w:p w14:paraId="7AD4EC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c>
          <w:tcPr>
            <w:tcW w:w="789" w:type="dxa"/>
            <w:tcBorders>
              <w:top w:val="nil"/>
              <w:left w:val="nil"/>
              <w:bottom w:val="single" w:sz="4" w:space="0" w:color="auto"/>
              <w:right w:val="single" w:sz="4" w:space="0" w:color="auto"/>
            </w:tcBorders>
            <w:shd w:val="clear" w:color="auto" w:fill="auto"/>
            <w:noWrap/>
            <w:vAlign w:val="center"/>
          </w:tcPr>
          <w:p w14:paraId="556F5AE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c>
          <w:tcPr>
            <w:tcW w:w="592" w:type="dxa"/>
            <w:tcBorders>
              <w:top w:val="nil"/>
              <w:left w:val="nil"/>
              <w:bottom w:val="single" w:sz="4" w:space="0" w:color="auto"/>
              <w:right w:val="single" w:sz="4" w:space="0" w:color="auto"/>
            </w:tcBorders>
            <w:shd w:val="clear" w:color="auto" w:fill="auto"/>
            <w:noWrap/>
            <w:vAlign w:val="center"/>
          </w:tcPr>
          <w:p w14:paraId="2BFF16B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r>
      <w:tr w:rsidR="005024CB" w14:paraId="32171181" w14:textId="77777777">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14:paraId="4AE17F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1132" w:type="dxa"/>
            <w:tcBorders>
              <w:top w:val="nil"/>
              <w:left w:val="nil"/>
              <w:bottom w:val="single" w:sz="4" w:space="0" w:color="auto"/>
              <w:right w:val="single" w:sz="4" w:space="0" w:color="auto"/>
            </w:tcBorders>
            <w:shd w:val="clear" w:color="auto" w:fill="auto"/>
            <w:noWrap/>
            <w:vAlign w:val="center"/>
          </w:tcPr>
          <w:p w14:paraId="47F708F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14:paraId="6B1FA4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8.420 </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7EC1D4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80" w:type="dxa"/>
            <w:tcBorders>
              <w:top w:val="nil"/>
              <w:left w:val="nil"/>
              <w:bottom w:val="single" w:sz="4" w:space="0" w:color="auto"/>
              <w:right w:val="single" w:sz="4" w:space="0" w:color="auto"/>
            </w:tcBorders>
            <w:shd w:val="clear" w:color="auto" w:fill="auto"/>
            <w:noWrap/>
            <w:vAlign w:val="center"/>
          </w:tcPr>
          <w:p w14:paraId="782B65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3.430 </w:t>
            </w:r>
          </w:p>
        </w:tc>
        <w:tc>
          <w:tcPr>
            <w:tcW w:w="847" w:type="dxa"/>
            <w:tcBorders>
              <w:top w:val="nil"/>
              <w:left w:val="nil"/>
              <w:bottom w:val="single" w:sz="4" w:space="0" w:color="auto"/>
              <w:right w:val="single" w:sz="4" w:space="0" w:color="auto"/>
            </w:tcBorders>
            <w:shd w:val="clear" w:color="auto" w:fill="auto"/>
            <w:vAlign w:val="center"/>
          </w:tcPr>
          <w:p w14:paraId="33D79D1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71B2639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0.220 </w:t>
            </w:r>
          </w:p>
        </w:tc>
        <w:tc>
          <w:tcPr>
            <w:tcW w:w="5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3A3180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02DCC6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0.220 </w:t>
            </w:r>
          </w:p>
        </w:tc>
        <w:tc>
          <w:tcPr>
            <w:tcW w:w="590" w:type="dxa"/>
            <w:tcBorders>
              <w:top w:val="nil"/>
              <w:left w:val="nil"/>
              <w:bottom w:val="single" w:sz="4" w:space="0" w:color="auto"/>
              <w:right w:val="single" w:sz="4" w:space="0" w:color="auto"/>
            </w:tcBorders>
            <w:shd w:val="clear" w:color="auto" w:fill="auto"/>
            <w:noWrap/>
            <w:vAlign w:val="center"/>
          </w:tcPr>
          <w:p w14:paraId="6AAFDC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77A1552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1.66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34C71B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89" w:type="dxa"/>
            <w:tcBorders>
              <w:top w:val="nil"/>
              <w:left w:val="nil"/>
              <w:bottom w:val="single" w:sz="4" w:space="0" w:color="auto"/>
              <w:right w:val="single" w:sz="4" w:space="0" w:color="auto"/>
            </w:tcBorders>
            <w:shd w:val="clear" w:color="auto" w:fill="auto"/>
            <w:noWrap/>
            <w:vAlign w:val="center"/>
          </w:tcPr>
          <w:p w14:paraId="26B43EE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1.65 </w:t>
            </w:r>
          </w:p>
        </w:tc>
        <w:tc>
          <w:tcPr>
            <w:tcW w:w="592" w:type="dxa"/>
            <w:tcBorders>
              <w:top w:val="nil"/>
              <w:left w:val="nil"/>
              <w:bottom w:val="single" w:sz="4" w:space="0" w:color="auto"/>
              <w:right w:val="single" w:sz="4" w:space="0" w:color="auto"/>
            </w:tcBorders>
            <w:shd w:val="clear" w:color="auto" w:fill="auto"/>
            <w:noWrap/>
            <w:vAlign w:val="center"/>
          </w:tcPr>
          <w:p w14:paraId="6BDDAB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0E5F4B79"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3A0761FF" w14:textId="77777777" w:rsidR="005024CB" w:rsidRDefault="005024CB">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48474F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14:paraId="72B630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25CF72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80" w:type="dxa"/>
            <w:tcBorders>
              <w:top w:val="nil"/>
              <w:left w:val="nil"/>
              <w:bottom w:val="single" w:sz="4" w:space="0" w:color="auto"/>
              <w:right w:val="single" w:sz="4" w:space="0" w:color="auto"/>
            </w:tcBorders>
            <w:shd w:val="clear" w:color="auto" w:fill="auto"/>
            <w:noWrap/>
            <w:vAlign w:val="center"/>
          </w:tcPr>
          <w:p w14:paraId="538243A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1.940 </w:t>
            </w:r>
          </w:p>
        </w:tc>
        <w:tc>
          <w:tcPr>
            <w:tcW w:w="847" w:type="dxa"/>
            <w:tcBorders>
              <w:top w:val="nil"/>
              <w:left w:val="nil"/>
              <w:bottom w:val="single" w:sz="4" w:space="0" w:color="auto"/>
              <w:right w:val="single" w:sz="4" w:space="0" w:color="auto"/>
            </w:tcBorders>
            <w:shd w:val="clear" w:color="auto" w:fill="auto"/>
            <w:noWrap/>
            <w:vAlign w:val="center"/>
          </w:tcPr>
          <w:p w14:paraId="4769FEC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4.300 </w:t>
            </w:r>
          </w:p>
        </w:tc>
        <w:tc>
          <w:tcPr>
            <w:tcW w:w="576" w:type="dxa"/>
            <w:tcBorders>
              <w:top w:val="nil"/>
              <w:left w:val="nil"/>
              <w:bottom w:val="single" w:sz="4" w:space="0" w:color="auto"/>
              <w:right w:val="single" w:sz="4" w:space="0" w:color="auto"/>
            </w:tcBorders>
            <w:shd w:val="clear" w:color="auto" w:fill="auto"/>
            <w:noWrap/>
            <w:vAlign w:val="center"/>
          </w:tcPr>
          <w:p w14:paraId="486049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0FBFCB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4E1AB7A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0.210 </w:t>
            </w:r>
          </w:p>
        </w:tc>
        <w:tc>
          <w:tcPr>
            <w:tcW w:w="590" w:type="dxa"/>
            <w:tcBorders>
              <w:top w:val="nil"/>
              <w:left w:val="nil"/>
              <w:bottom w:val="single" w:sz="4" w:space="0" w:color="auto"/>
              <w:right w:val="single" w:sz="4" w:space="0" w:color="auto"/>
            </w:tcBorders>
            <w:shd w:val="clear" w:color="auto" w:fill="auto"/>
            <w:noWrap/>
            <w:vAlign w:val="center"/>
          </w:tcPr>
          <w:p w14:paraId="7204138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0.230 </w:t>
            </w:r>
          </w:p>
        </w:tc>
        <w:tc>
          <w:tcPr>
            <w:tcW w:w="576" w:type="dxa"/>
            <w:tcBorders>
              <w:top w:val="nil"/>
              <w:left w:val="nil"/>
              <w:bottom w:val="single" w:sz="4" w:space="0" w:color="auto"/>
              <w:right w:val="single" w:sz="4" w:space="0" w:color="auto"/>
            </w:tcBorders>
            <w:shd w:val="clear" w:color="auto" w:fill="auto"/>
            <w:noWrap/>
            <w:vAlign w:val="center"/>
          </w:tcPr>
          <w:p w14:paraId="216CF82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89" w:type="dxa"/>
            <w:tcBorders>
              <w:top w:val="single" w:sz="4" w:space="0" w:color="auto"/>
              <w:left w:val="single" w:sz="4" w:space="0" w:color="auto"/>
              <w:bottom w:val="single" w:sz="4" w:space="0" w:color="auto"/>
              <w:right w:val="single" w:sz="4" w:space="0" w:color="auto"/>
            </w:tcBorders>
            <w:shd w:val="clear" w:color="000000" w:fill="E7E6E6"/>
            <w:vAlign w:val="center"/>
          </w:tcPr>
          <w:p w14:paraId="6C79DF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89" w:type="dxa"/>
            <w:tcBorders>
              <w:top w:val="nil"/>
              <w:left w:val="nil"/>
              <w:bottom w:val="single" w:sz="4" w:space="0" w:color="auto"/>
              <w:right w:val="single" w:sz="4" w:space="0" w:color="auto"/>
            </w:tcBorders>
            <w:shd w:val="clear" w:color="auto" w:fill="auto"/>
            <w:noWrap/>
            <w:vAlign w:val="center"/>
          </w:tcPr>
          <w:p w14:paraId="1A70622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0.84 </w:t>
            </w:r>
          </w:p>
        </w:tc>
        <w:tc>
          <w:tcPr>
            <w:tcW w:w="592" w:type="dxa"/>
            <w:tcBorders>
              <w:top w:val="nil"/>
              <w:left w:val="nil"/>
              <w:bottom w:val="single" w:sz="4" w:space="0" w:color="auto"/>
              <w:right w:val="single" w:sz="4" w:space="0" w:color="auto"/>
            </w:tcBorders>
            <w:shd w:val="clear" w:color="auto" w:fill="auto"/>
            <w:noWrap/>
            <w:vAlign w:val="center"/>
          </w:tcPr>
          <w:p w14:paraId="6472421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0.82 </w:t>
            </w:r>
          </w:p>
        </w:tc>
      </w:tr>
      <w:tr w:rsidR="005024CB" w14:paraId="19484CC8"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78DF1AE0" w14:textId="77777777" w:rsidR="005024CB" w:rsidRDefault="005024CB">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2216EC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648A1D9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8.420 </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19F4B3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80" w:type="dxa"/>
            <w:tcBorders>
              <w:top w:val="nil"/>
              <w:left w:val="nil"/>
              <w:bottom w:val="single" w:sz="4" w:space="0" w:color="auto"/>
              <w:right w:val="single" w:sz="4" w:space="0" w:color="auto"/>
            </w:tcBorders>
            <w:shd w:val="clear" w:color="auto" w:fill="auto"/>
            <w:noWrap/>
            <w:vAlign w:val="center"/>
          </w:tcPr>
          <w:p w14:paraId="7715000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2.880 </w:t>
            </w:r>
          </w:p>
        </w:tc>
        <w:tc>
          <w:tcPr>
            <w:tcW w:w="847" w:type="dxa"/>
            <w:tcBorders>
              <w:top w:val="nil"/>
              <w:left w:val="nil"/>
              <w:bottom w:val="single" w:sz="4" w:space="0" w:color="auto"/>
              <w:right w:val="single" w:sz="4" w:space="0" w:color="auto"/>
            </w:tcBorders>
            <w:shd w:val="clear" w:color="auto" w:fill="auto"/>
            <w:noWrap/>
            <w:vAlign w:val="center"/>
          </w:tcPr>
          <w:p w14:paraId="7BAFDDB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4.300 </w:t>
            </w:r>
          </w:p>
        </w:tc>
        <w:tc>
          <w:tcPr>
            <w:tcW w:w="576" w:type="dxa"/>
            <w:tcBorders>
              <w:top w:val="nil"/>
              <w:left w:val="nil"/>
              <w:bottom w:val="single" w:sz="4" w:space="0" w:color="auto"/>
              <w:right w:val="single" w:sz="4" w:space="0" w:color="auto"/>
            </w:tcBorders>
            <w:shd w:val="clear" w:color="auto" w:fill="auto"/>
            <w:noWrap/>
            <w:vAlign w:val="center"/>
          </w:tcPr>
          <w:p w14:paraId="24D9C45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0.220 </w:t>
            </w:r>
          </w:p>
        </w:tc>
        <w:tc>
          <w:tcPr>
            <w:tcW w:w="5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14F32F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666358B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0.220 </w:t>
            </w:r>
          </w:p>
        </w:tc>
        <w:tc>
          <w:tcPr>
            <w:tcW w:w="590" w:type="dxa"/>
            <w:tcBorders>
              <w:top w:val="nil"/>
              <w:left w:val="nil"/>
              <w:bottom w:val="single" w:sz="4" w:space="0" w:color="auto"/>
              <w:right w:val="single" w:sz="4" w:space="0" w:color="auto"/>
            </w:tcBorders>
            <w:shd w:val="clear" w:color="auto" w:fill="auto"/>
            <w:noWrap/>
            <w:vAlign w:val="center"/>
          </w:tcPr>
          <w:p w14:paraId="0C4F51A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0.230 </w:t>
            </w:r>
          </w:p>
        </w:tc>
        <w:tc>
          <w:tcPr>
            <w:tcW w:w="576" w:type="dxa"/>
            <w:tcBorders>
              <w:top w:val="nil"/>
              <w:left w:val="nil"/>
              <w:bottom w:val="single" w:sz="4" w:space="0" w:color="auto"/>
              <w:right w:val="single" w:sz="4" w:space="0" w:color="auto"/>
            </w:tcBorders>
            <w:shd w:val="clear" w:color="auto" w:fill="auto"/>
            <w:noWrap/>
            <w:vAlign w:val="center"/>
          </w:tcPr>
          <w:p w14:paraId="59FC401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1.66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D33BD0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89" w:type="dxa"/>
            <w:tcBorders>
              <w:top w:val="nil"/>
              <w:left w:val="nil"/>
              <w:bottom w:val="single" w:sz="4" w:space="0" w:color="auto"/>
              <w:right w:val="single" w:sz="4" w:space="0" w:color="auto"/>
            </w:tcBorders>
            <w:shd w:val="clear" w:color="auto" w:fill="auto"/>
            <w:noWrap/>
            <w:vAlign w:val="center"/>
          </w:tcPr>
          <w:p w14:paraId="04E8578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1.16 </w:t>
            </w:r>
          </w:p>
        </w:tc>
        <w:tc>
          <w:tcPr>
            <w:tcW w:w="592" w:type="dxa"/>
            <w:tcBorders>
              <w:top w:val="nil"/>
              <w:left w:val="nil"/>
              <w:bottom w:val="single" w:sz="4" w:space="0" w:color="auto"/>
              <w:right w:val="single" w:sz="4" w:space="0" w:color="auto"/>
            </w:tcBorders>
            <w:shd w:val="clear" w:color="auto" w:fill="auto"/>
            <w:noWrap/>
            <w:vAlign w:val="center"/>
          </w:tcPr>
          <w:p w14:paraId="60723AD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0.82 </w:t>
            </w:r>
          </w:p>
        </w:tc>
      </w:tr>
      <w:tr w:rsidR="005024CB" w14:paraId="2F8420AF" w14:textId="77777777">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14:paraId="05B666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1132" w:type="dxa"/>
            <w:tcBorders>
              <w:top w:val="nil"/>
              <w:left w:val="nil"/>
              <w:bottom w:val="single" w:sz="4" w:space="0" w:color="auto"/>
              <w:right w:val="single" w:sz="4" w:space="0" w:color="auto"/>
            </w:tcBorders>
            <w:shd w:val="clear" w:color="auto" w:fill="auto"/>
            <w:noWrap/>
            <w:vAlign w:val="center"/>
          </w:tcPr>
          <w:p w14:paraId="4177DE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14:paraId="2E97BDD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21.400 </w:t>
            </w:r>
          </w:p>
        </w:tc>
        <w:tc>
          <w:tcPr>
            <w:tcW w:w="680" w:type="dxa"/>
            <w:tcBorders>
              <w:top w:val="nil"/>
              <w:left w:val="nil"/>
              <w:bottom w:val="single" w:sz="4" w:space="0" w:color="auto"/>
              <w:right w:val="single" w:sz="4" w:space="0" w:color="auto"/>
            </w:tcBorders>
            <w:shd w:val="clear" w:color="auto" w:fill="auto"/>
            <w:noWrap/>
            <w:vAlign w:val="center"/>
          </w:tcPr>
          <w:p w14:paraId="0E5A856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22.811 </w:t>
            </w:r>
          </w:p>
        </w:tc>
        <w:tc>
          <w:tcPr>
            <w:tcW w:w="680" w:type="dxa"/>
            <w:tcBorders>
              <w:top w:val="nil"/>
              <w:left w:val="nil"/>
              <w:bottom w:val="single" w:sz="4" w:space="0" w:color="auto"/>
              <w:right w:val="single" w:sz="4" w:space="0" w:color="auto"/>
            </w:tcBorders>
            <w:shd w:val="clear" w:color="auto" w:fill="auto"/>
            <w:noWrap/>
            <w:vAlign w:val="center"/>
          </w:tcPr>
          <w:p w14:paraId="41BB640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23.444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14:paraId="4CFA3F0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3751F15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0.063 </w:t>
            </w:r>
          </w:p>
        </w:tc>
        <w:tc>
          <w:tcPr>
            <w:tcW w:w="576" w:type="dxa"/>
            <w:tcBorders>
              <w:top w:val="nil"/>
              <w:left w:val="nil"/>
              <w:bottom w:val="single" w:sz="4" w:space="0" w:color="auto"/>
              <w:right w:val="single" w:sz="4" w:space="0" w:color="auto"/>
            </w:tcBorders>
            <w:shd w:val="clear" w:color="auto" w:fill="auto"/>
            <w:noWrap/>
            <w:vAlign w:val="center"/>
          </w:tcPr>
          <w:p w14:paraId="5DA4C76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0.061 </w:t>
            </w:r>
          </w:p>
        </w:tc>
        <w:tc>
          <w:tcPr>
            <w:tcW w:w="576" w:type="dxa"/>
            <w:tcBorders>
              <w:top w:val="nil"/>
              <w:left w:val="nil"/>
              <w:bottom w:val="single" w:sz="4" w:space="0" w:color="auto"/>
              <w:right w:val="single" w:sz="4" w:space="0" w:color="auto"/>
            </w:tcBorders>
            <w:shd w:val="clear" w:color="auto" w:fill="auto"/>
            <w:noWrap/>
            <w:vAlign w:val="center"/>
          </w:tcPr>
          <w:p w14:paraId="1583E0F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0.059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F593B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1D4A393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1.01 </w:t>
            </w:r>
          </w:p>
        </w:tc>
        <w:tc>
          <w:tcPr>
            <w:tcW w:w="789" w:type="dxa"/>
            <w:tcBorders>
              <w:top w:val="nil"/>
              <w:left w:val="nil"/>
              <w:bottom w:val="single" w:sz="4" w:space="0" w:color="auto"/>
              <w:right w:val="single" w:sz="4" w:space="0" w:color="auto"/>
            </w:tcBorders>
            <w:shd w:val="clear" w:color="auto" w:fill="auto"/>
            <w:noWrap/>
            <w:vAlign w:val="center"/>
          </w:tcPr>
          <w:p w14:paraId="4382B5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1.01 </w:t>
            </w:r>
          </w:p>
        </w:tc>
        <w:tc>
          <w:tcPr>
            <w:tcW w:w="789" w:type="dxa"/>
            <w:tcBorders>
              <w:top w:val="nil"/>
              <w:left w:val="nil"/>
              <w:bottom w:val="single" w:sz="4" w:space="0" w:color="auto"/>
              <w:right w:val="single" w:sz="4" w:space="0" w:color="auto"/>
            </w:tcBorders>
            <w:shd w:val="clear" w:color="auto" w:fill="auto"/>
            <w:noWrap/>
            <w:vAlign w:val="center"/>
          </w:tcPr>
          <w:p w14:paraId="087014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1.01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EDA809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024CB" w14:paraId="16B6512A"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7AE6AEC4" w14:textId="77777777" w:rsidR="005024CB" w:rsidRDefault="005024CB">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7ECB833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47" w:type="dxa"/>
            <w:tcBorders>
              <w:top w:val="nil"/>
              <w:left w:val="nil"/>
              <w:bottom w:val="single" w:sz="4" w:space="0" w:color="auto"/>
              <w:right w:val="single" w:sz="4" w:space="0" w:color="auto"/>
            </w:tcBorders>
            <w:shd w:val="clear" w:color="auto" w:fill="auto"/>
            <w:vAlign w:val="center"/>
          </w:tcPr>
          <w:p w14:paraId="607507E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14:paraId="04BC202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0.556 </w:t>
            </w:r>
          </w:p>
        </w:tc>
        <w:tc>
          <w:tcPr>
            <w:tcW w:w="680" w:type="dxa"/>
            <w:tcBorders>
              <w:top w:val="nil"/>
              <w:left w:val="nil"/>
              <w:bottom w:val="single" w:sz="4" w:space="0" w:color="auto"/>
              <w:right w:val="single" w:sz="4" w:space="0" w:color="auto"/>
            </w:tcBorders>
            <w:shd w:val="clear" w:color="auto" w:fill="auto"/>
            <w:noWrap/>
            <w:vAlign w:val="center"/>
          </w:tcPr>
          <w:p w14:paraId="402B253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0.473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14:paraId="52401BD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0078743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280F913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0.070 </w:t>
            </w:r>
          </w:p>
        </w:tc>
        <w:tc>
          <w:tcPr>
            <w:tcW w:w="576" w:type="dxa"/>
            <w:tcBorders>
              <w:top w:val="nil"/>
              <w:left w:val="nil"/>
              <w:bottom w:val="single" w:sz="4" w:space="0" w:color="auto"/>
              <w:right w:val="single" w:sz="4" w:space="0" w:color="auto"/>
            </w:tcBorders>
            <w:shd w:val="clear" w:color="auto" w:fill="auto"/>
            <w:noWrap/>
            <w:vAlign w:val="center"/>
          </w:tcPr>
          <w:p w14:paraId="7843A58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0.004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632259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5CD9DA1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89" w:type="dxa"/>
            <w:tcBorders>
              <w:top w:val="nil"/>
              <w:left w:val="nil"/>
              <w:bottom w:val="single" w:sz="4" w:space="0" w:color="auto"/>
              <w:right w:val="single" w:sz="4" w:space="0" w:color="auto"/>
            </w:tcBorders>
            <w:shd w:val="clear" w:color="auto" w:fill="auto"/>
            <w:vAlign w:val="center"/>
          </w:tcPr>
          <w:p w14:paraId="2C9181D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0.24 </w:t>
            </w:r>
          </w:p>
        </w:tc>
        <w:tc>
          <w:tcPr>
            <w:tcW w:w="789" w:type="dxa"/>
            <w:tcBorders>
              <w:top w:val="nil"/>
              <w:left w:val="nil"/>
              <w:bottom w:val="single" w:sz="4" w:space="0" w:color="auto"/>
              <w:right w:val="single" w:sz="4" w:space="0" w:color="auto"/>
            </w:tcBorders>
            <w:shd w:val="clear" w:color="auto" w:fill="auto"/>
            <w:vAlign w:val="center"/>
          </w:tcPr>
          <w:p w14:paraId="652E35B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0.24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8CFCB4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024CB" w14:paraId="26220B90"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6B548116" w14:textId="77777777" w:rsidR="005024CB" w:rsidRDefault="005024CB">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23E9181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404ED26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21.400 </w:t>
            </w:r>
          </w:p>
        </w:tc>
        <w:tc>
          <w:tcPr>
            <w:tcW w:w="680" w:type="dxa"/>
            <w:tcBorders>
              <w:top w:val="nil"/>
              <w:left w:val="nil"/>
              <w:bottom w:val="single" w:sz="4" w:space="0" w:color="auto"/>
              <w:right w:val="single" w:sz="4" w:space="0" w:color="auto"/>
            </w:tcBorders>
            <w:shd w:val="clear" w:color="auto" w:fill="auto"/>
            <w:noWrap/>
            <w:vAlign w:val="center"/>
          </w:tcPr>
          <w:p w14:paraId="2AEA5FE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8.695 </w:t>
            </w:r>
          </w:p>
        </w:tc>
        <w:tc>
          <w:tcPr>
            <w:tcW w:w="680" w:type="dxa"/>
            <w:tcBorders>
              <w:top w:val="nil"/>
              <w:left w:val="nil"/>
              <w:bottom w:val="single" w:sz="4" w:space="0" w:color="auto"/>
              <w:right w:val="single" w:sz="4" w:space="0" w:color="auto"/>
            </w:tcBorders>
            <w:shd w:val="clear" w:color="auto" w:fill="auto"/>
            <w:noWrap/>
            <w:vAlign w:val="center"/>
          </w:tcPr>
          <w:p w14:paraId="7C6F15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4.489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14:paraId="4C8E8E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140110F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0.063 </w:t>
            </w:r>
          </w:p>
        </w:tc>
        <w:tc>
          <w:tcPr>
            <w:tcW w:w="576" w:type="dxa"/>
            <w:tcBorders>
              <w:top w:val="nil"/>
              <w:left w:val="nil"/>
              <w:bottom w:val="single" w:sz="4" w:space="0" w:color="auto"/>
              <w:right w:val="single" w:sz="4" w:space="0" w:color="auto"/>
            </w:tcBorders>
            <w:shd w:val="clear" w:color="auto" w:fill="auto"/>
            <w:noWrap/>
            <w:vAlign w:val="center"/>
          </w:tcPr>
          <w:p w14:paraId="07F5CDD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0.062 </w:t>
            </w:r>
          </w:p>
        </w:tc>
        <w:tc>
          <w:tcPr>
            <w:tcW w:w="576" w:type="dxa"/>
            <w:tcBorders>
              <w:top w:val="nil"/>
              <w:left w:val="nil"/>
              <w:bottom w:val="single" w:sz="4" w:space="0" w:color="auto"/>
              <w:right w:val="single" w:sz="4" w:space="0" w:color="auto"/>
            </w:tcBorders>
            <w:shd w:val="clear" w:color="auto" w:fill="auto"/>
            <w:noWrap/>
            <w:vAlign w:val="center"/>
          </w:tcPr>
          <w:p w14:paraId="7BE5BA3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0.058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724DF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1CADEB7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1.01 </w:t>
            </w:r>
          </w:p>
        </w:tc>
        <w:tc>
          <w:tcPr>
            <w:tcW w:w="789" w:type="dxa"/>
            <w:tcBorders>
              <w:top w:val="nil"/>
              <w:left w:val="nil"/>
              <w:bottom w:val="single" w:sz="4" w:space="0" w:color="auto"/>
              <w:right w:val="single" w:sz="4" w:space="0" w:color="auto"/>
            </w:tcBorders>
            <w:shd w:val="clear" w:color="auto" w:fill="auto"/>
            <w:noWrap/>
            <w:vAlign w:val="center"/>
          </w:tcPr>
          <w:p w14:paraId="57302D6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0.96 </w:t>
            </w:r>
          </w:p>
        </w:tc>
        <w:tc>
          <w:tcPr>
            <w:tcW w:w="789" w:type="dxa"/>
            <w:tcBorders>
              <w:top w:val="nil"/>
              <w:left w:val="nil"/>
              <w:bottom w:val="single" w:sz="4" w:space="0" w:color="auto"/>
              <w:right w:val="single" w:sz="4" w:space="0" w:color="auto"/>
            </w:tcBorders>
            <w:shd w:val="clear" w:color="auto" w:fill="auto"/>
            <w:noWrap/>
            <w:vAlign w:val="center"/>
          </w:tcPr>
          <w:p w14:paraId="6E4B4A3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0.88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96C2DB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024CB" w14:paraId="796EC245" w14:textId="77777777">
        <w:trPr>
          <w:trHeight w:val="289"/>
        </w:trPr>
        <w:tc>
          <w:tcPr>
            <w:tcW w:w="843" w:type="dxa"/>
            <w:vMerge w:val="restart"/>
            <w:tcBorders>
              <w:top w:val="nil"/>
              <w:left w:val="single" w:sz="4" w:space="0" w:color="auto"/>
              <w:right w:val="single" w:sz="4" w:space="0" w:color="auto"/>
            </w:tcBorders>
            <w:vAlign w:val="center"/>
          </w:tcPr>
          <w:p w14:paraId="03225D7F" w14:textId="77777777" w:rsidR="005024CB" w:rsidRDefault="009D1045">
            <w:pPr>
              <w:overflowPunct/>
              <w:autoSpaceDE/>
              <w:autoSpaceDN/>
              <w:adjustRightInd/>
              <w:spacing w:after="0"/>
              <w:jc w:val="center"/>
              <w:rPr>
                <w:rFonts w:eastAsiaTheme="minorEastAsia"/>
                <w:color w:val="000000"/>
                <w:sz w:val="16"/>
                <w:szCs w:val="16"/>
                <w:lang w:eastAsia="zh-CN"/>
              </w:rPr>
            </w:pPr>
            <w:r>
              <w:rPr>
                <w:rFonts w:eastAsiaTheme="minorEastAsia" w:hint="eastAsia"/>
                <w:color w:val="000000"/>
                <w:sz w:val="16"/>
                <w:szCs w:val="16"/>
                <w:lang w:eastAsia="zh-CN"/>
              </w:rPr>
              <w:t>M</w:t>
            </w:r>
            <w:r>
              <w:rPr>
                <w:rFonts w:eastAsiaTheme="minorEastAsia"/>
                <w:color w:val="000000"/>
                <w:sz w:val="16"/>
                <w:szCs w:val="16"/>
                <w:lang w:eastAsia="zh-CN"/>
              </w:rPr>
              <w:t>TK</w:t>
            </w:r>
          </w:p>
        </w:tc>
        <w:tc>
          <w:tcPr>
            <w:tcW w:w="1132" w:type="dxa"/>
            <w:tcBorders>
              <w:top w:val="nil"/>
              <w:left w:val="nil"/>
              <w:bottom w:val="single" w:sz="4" w:space="0" w:color="auto"/>
              <w:right w:val="single" w:sz="4" w:space="0" w:color="auto"/>
            </w:tcBorders>
            <w:shd w:val="clear" w:color="auto" w:fill="auto"/>
            <w:noWrap/>
            <w:vAlign w:val="center"/>
          </w:tcPr>
          <w:p w14:paraId="58697D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14:paraId="620E985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82.000 </w:t>
            </w:r>
          </w:p>
        </w:tc>
        <w:tc>
          <w:tcPr>
            <w:tcW w:w="680" w:type="dxa"/>
            <w:tcBorders>
              <w:top w:val="nil"/>
              <w:left w:val="nil"/>
              <w:bottom w:val="single" w:sz="4" w:space="0" w:color="auto"/>
              <w:right w:val="single" w:sz="4" w:space="0" w:color="auto"/>
            </w:tcBorders>
            <w:shd w:val="clear" w:color="auto" w:fill="E7E6E6" w:themeFill="background2"/>
            <w:noWrap/>
            <w:vAlign w:val="center"/>
          </w:tcPr>
          <w:p w14:paraId="64F771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80" w:type="dxa"/>
            <w:tcBorders>
              <w:top w:val="nil"/>
              <w:left w:val="nil"/>
              <w:bottom w:val="single" w:sz="4" w:space="0" w:color="auto"/>
              <w:right w:val="single" w:sz="4" w:space="0" w:color="auto"/>
            </w:tcBorders>
            <w:shd w:val="clear" w:color="auto" w:fill="E7E6E6" w:themeFill="background2"/>
            <w:noWrap/>
            <w:vAlign w:val="center"/>
          </w:tcPr>
          <w:p w14:paraId="03DCC0B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46DA03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34B5AF0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14.000 </w:t>
            </w:r>
          </w:p>
        </w:tc>
        <w:tc>
          <w:tcPr>
            <w:tcW w:w="576" w:type="dxa"/>
            <w:tcBorders>
              <w:top w:val="nil"/>
              <w:left w:val="nil"/>
              <w:bottom w:val="single" w:sz="4" w:space="0" w:color="auto"/>
              <w:right w:val="single" w:sz="4" w:space="0" w:color="auto"/>
            </w:tcBorders>
            <w:shd w:val="clear" w:color="auto" w:fill="E7E6E6" w:themeFill="background2"/>
            <w:noWrap/>
            <w:vAlign w:val="center"/>
          </w:tcPr>
          <w:p w14:paraId="390843F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E7E6E6" w:themeFill="background2"/>
            <w:noWrap/>
            <w:vAlign w:val="center"/>
          </w:tcPr>
          <w:p w14:paraId="0D23F27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1A48C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0666C9F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0.60 </w:t>
            </w:r>
          </w:p>
        </w:tc>
        <w:tc>
          <w:tcPr>
            <w:tcW w:w="789" w:type="dxa"/>
            <w:tcBorders>
              <w:top w:val="nil"/>
              <w:left w:val="nil"/>
              <w:bottom w:val="single" w:sz="4" w:space="0" w:color="auto"/>
              <w:right w:val="single" w:sz="4" w:space="0" w:color="auto"/>
            </w:tcBorders>
            <w:shd w:val="clear" w:color="auto" w:fill="E7E6E6" w:themeFill="background2"/>
            <w:noWrap/>
            <w:vAlign w:val="center"/>
          </w:tcPr>
          <w:p w14:paraId="305DFF9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89" w:type="dxa"/>
            <w:tcBorders>
              <w:top w:val="nil"/>
              <w:left w:val="nil"/>
              <w:bottom w:val="single" w:sz="4" w:space="0" w:color="auto"/>
              <w:right w:val="single" w:sz="4" w:space="0" w:color="auto"/>
            </w:tcBorders>
            <w:shd w:val="clear" w:color="auto" w:fill="E7E6E6" w:themeFill="background2"/>
            <w:noWrap/>
            <w:vAlign w:val="center"/>
          </w:tcPr>
          <w:p w14:paraId="2123F4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6554A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0865A7BC" w14:textId="77777777">
        <w:trPr>
          <w:trHeight w:val="289"/>
        </w:trPr>
        <w:tc>
          <w:tcPr>
            <w:tcW w:w="843" w:type="dxa"/>
            <w:vMerge/>
            <w:tcBorders>
              <w:left w:val="single" w:sz="4" w:space="0" w:color="auto"/>
              <w:right w:val="single" w:sz="4" w:space="0" w:color="auto"/>
            </w:tcBorders>
            <w:vAlign w:val="center"/>
          </w:tcPr>
          <w:p w14:paraId="291FC548" w14:textId="77777777" w:rsidR="005024CB" w:rsidRDefault="005024CB">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42E02A8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14:paraId="2CCB7E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nil"/>
              <w:left w:val="nil"/>
              <w:bottom w:val="single" w:sz="4" w:space="0" w:color="auto"/>
              <w:right w:val="single" w:sz="4" w:space="0" w:color="auto"/>
            </w:tcBorders>
            <w:shd w:val="clear" w:color="auto" w:fill="E7E6E6" w:themeFill="background2"/>
            <w:noWrap/>
            <w:vAlign w:val="center"/>
          </w:tcPr>
          <w:p w14:paraId="15BD836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80" w:type="dxa"/>
            <w:tcBorders>
              <w:top w:val="nil"/>
              <w:left w:val="nil"/>
              <w:bottom w:val="single" w:sz="4" w:space="0" w:color="auto"/>
              <w:right w:val="single" w:sz="4" w:space="0" w:color="auto"/>
            </w:tcBorders>
            <w:shd w:val="clear" w:color="auto" w:fill="E7E6E6" w:themeFill="background2"/>
            <w:noWrap/>
            <w:vAlign w:val="center"/>
          </w:tcPr>
          <w:p w14:paraId="2266A03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561C64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7.000 </w:t>
            </w:r>
          </w:p>
        </w:tc>
        <w:tc>
          <w:tcPr>
            <w:tcW w:w="576" w:type="dxa"/>
            <w:tcBorders>
              <w:top w:val="nil"/>
              <w:left w:val="nil"/>
              <w:bottom w:val="single" w:sz="4" w:space="0" w:color="auto"/>
              <w:right w:val="single" w:sz="4" w:space="0" w:color="auto"/>
            </w:tcBorders>
            <w:shd w:val="clear" w:color="auto" w:fill="auto"/>
            <w:noWrap/>
            <w:vAlign w:val="center"/>
          </w:tcPr>
          <w:p w14:paraId="1A3DB22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E7E6E6" w:themeFill="background2"/>
            <w:noWrap/>
            <w:vAlign w:val="center"/>
          </w:tcPr>
          <w:p w14:paraId="4BE94F8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E7E6E6" w:themeFill="background2"/>
            <w:noWrap/>
            <w:vAlign w:val="center"/>
          </w:tcPr>
          <w:p w14:paraId="509CA6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9C951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4.000 </w:t>
            </w:r>
          </w:p>
        </w:tc>
        <w:tc>
          <w:tcPr>
            <w:tcW w:w="576" w:type="dxa"/>
            <w:tcBorders>
              <w:top w:val="nil"/>
              <w:left w:val="nil"/>
              <w:bottom w:val="single" w:sz="4" w:space="0" w:color="auto"/>
              <w:right w:val="single" w:sz="4" w:space="0" w:color="auto"/>
            </w:tcBorders>
            <w:shd w:val="clear" w:color="auto" w:fill="auto"/>
            <w:noWrap/>
            <w:vAlign w:val="center"/>
          </w:tcPr>
          <w:p w14:paraId="2610CAA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89" w:type="dxa"/>
            <w:tcBorders>
              <w:top w:val="nil"/>
              <w:left w:val="nil"/>
              <w:bottom w:val="single" w:sz="4" w:space="0" w:color="auto"/>
              <w:right w:val="single" w:sz="4" w:space="0" w:color="auto"/>
            </w:tcBorders>
            <w:shd w:val="clear" w:color="auto" w:fill="E7E6E6" w:themeFill="background2"/>
            <w:noWrap/>
            <w:vAlign w:val="center"/>
          </w:tcPr>
          <w:p w14:paraId="6D3A67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89" w:type="dxa"/>
            <w:tcBorders>
              <w:top w:val="nil"/>
              <w:left w:val="nil"/>
              <w:bottom w:val="single" w:sz="4" w:space="0" w:color="auto"/>
              <w:right w:val="single" w:sz="4" w:space="0" w:color="auto"/>
            </w:tcBorders>
            <w:shd w:val="clear" w:color="auto" w:fill="E7E6E6" w:themeFill="background2"/>
            <w:noWrap/>
            <w:vAlign w:val="center"/>
          </w:tcPr>
          <w:p w14:paraId="74A400C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BF1A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r>
      <w:tr w:rsidR="005024CB" w14:paraId="6C5433D6" w14:textId="77777777">
        <w:trPr>
          <w:trHeight w:val="289"/>
        </w:trPr>
        <w:tc>
          <w:tcPr>
            <w:tcW w:w="843" w:type="dxa"/>
            <w:vMerge/>
            <w:tcBorders>
              <w:left w:val="single" w:sz="4" w:space="0" w:color="auto"/>
              <w:bottom w:val="single" w:sz="4" w:space="0" w:color="auto"/>
              <w:right w:val="single" w:sz="4" w:space="0" w:color="auto"/>
            </w:tcBorders>
            <w:vAlign w:val="center"/>
          </w:tcPr>
          <w:p w14:paraId="3EE08C7F" w14:textId="77777777" w:rsidR="005024CB" w:rsidRDefault="005024CB">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477ABCA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4AA333D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82.000 </w:t>
            </w:r>
          </w:p>
        </w:tc>
        <w:tc>
          <w:tcPr>
            <w:tcW w:w="680" w:type="dxa"/>
            <w:tcBorders>
              <w:top w:val="nil"/>
              <w:left w:val="nil"/>
              <w:bottom w:val="single" w:sz="4" w:space="0" w:color="auto"/>
              <w:right w:val="single" w:sz="4" w:space="0" w:color="auto"/>
            </w:tcBorders>
            <w:shd w:val="clear" w:color="auto" w:fill="E7E6E6" w:themeFill="background2"/>
            <w:noWrap/>
            <w:vAlign w:val="center"/>
          </w:tcPr>
          <w:p w14:paraId="7207D62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80" w:type="dxa"/>
            <w:tcBorders>
              <w:top w:val="nil"/>
              <w:left w:val="nil"/>
              <w:bottom w:val="single" w:sz="4" w:space="0" w:color="auto"/>
              <w:right w:val="single" w:sz="4" w:space="0" w:color="auto"/>
            </w:tcBorders>
            <w:shd w:val="clear" w:color="auto" w:fill="E7E6E6" w:themeFill="background2"/>
            <w:noWrap/>
            <w:vAlign w:val="center"/>
          </w:tcPr>
          <w:p w14:paraId="31AE9DD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12E9D94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7.000 </w:t>
            </w:r>
          </w:p>
        </w:tc>
        <w:tc>
          <w:tcPr>
            <w:tcW w:w="576" w:type="dxa"/>
            <w:tcBorders>
              <w:top w:val="nil"/>
              <w:left w:val="nil"/>
              <w:bottom w:val="single" w:sz="4" w:space="0" w:color="auto"/>
              <w:right w:val="single" w:sz="4" w:space="0" w:color="auto"/>
            </w:tcBorders>
            <w:shd w:val="clear" w:color="auto" w:fill="auto"/>
            <w:noWrap/>
            <w:vAlign w:val="center"/>
          </w:tcPr>
          <w:p w14:paraId="304278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14.000 </w:t>
            </w:r>
          </w:p>
        </w:tc>
        <w:tc>
          <w:tcPr>
            <w:tcW w:w="576" w:type="dxa"/>
            <w:tcBorders>
              <w:top w:val="nil"/>
              <w:left w:val="nil"/>
              <w:bottom w:val="single" w:sz="4" w:space="0" w:color="auto"/>
              <w:right w:val="single" w:sz="4" w:space="0" w:color="auto"/>
            </w:tcBorders>
            <w:shd w:val="clear" w:color="auto" w:fill="E7E6E6" w:themeFill="background2"/>
            <w:noWrap/>
            <w:vAlign w:val="center"/>
          </w:tcPr>
          <w:p w14:paraId="012406A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E7E6E6" w:themeFill="background2"/>
            <w:noWrap/>
            <w:vAlign w:val="center"/>
          </w:tcPr>
          <w:p w14:paraId="5E2060B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2AB50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4.000 </w:t>
            </w:r>
          </w:p>
        </w:tc>
        <w:tc>
          <w:tcPr>
            <w:tcW w:w="576" w:type="dxa"/>
            <w:tcBorders>
              <w:top w:val="nil"/>
              <w:left w:val="nil"/>
              <w:bottom w:val="single" w:sz="4" w:space="0" w:color="auto"/>
              <w:right w:val="single" w:sz="4" w:space="0" w:color="auto"/>
            </w:tcBorders>
            <w:shd w:val="clear" w:color="auto" w:fill="auto"/>
            <w:noWrap/>
            <w:vAlign w:val="center"/>
          </w:tcPr>
          <w:p w14:paraId="506FB87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0.60 </w:t>
            </w:r>
          </w:p>
        </w:tc>
        <w:tc>
          <w:tcPr>
            <w:tcW w:w="789" w:type="dxa"/>
            <w:tcBorders>
              <w:top w:val="nil"/>
              <w:left w:val="nil"/>
              <w:bottom w:val="single" w:sz="4" w:space="0" w:color="auto"/>
              <w:right w:val="single" w:sz="4" w:space="0" w:color="auto"/>
            </w:tcBorders>
            <w:shd w:val="clear" w:color="auto" w:fill="E7E6E6" w:themeFill="background2"/>
            <w:noWrap/>
            <w:vAlign w:val="center"/>
          </w:tcPr>
          <w:p w14:paraId="69048EC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89" w:type="dxa"/>
            <w:tcBorders>
              <w:top w:val="nil"/>
              <w:left w:val="nil"/>
              <w:bottom w:val="single" w:sz="4" w:space="0" w:color="auto"/>
              <w:right w:val="single" w:sz="4" w:space="0" w:color="auto"/>
            </w:tcBorders>
            <w:shd w:val="clear" w:color="auto" w:fill="E7E6E6" w:themeFill="background2"/>
            <w:noWrap/>
            <w:vAlign w:val="center"/>
          </w:tcPr>
          <w:p w14:paraId="6EE6A1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DD7EB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r>
      <w:tr w:rsidR="005024CB" w14:paraId="347F9EDA" w14:textId="77777777">
        <w:trPr>
          <w:trHeight w:val="289"/>
        </w:trPr>
        <w:tc>
          <w:tcPr>
            <w:tcW w:w="8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5557966" w14:textId="77777777" w:rsidR="005024CB" w:rsidRDefault="009D1045">
            <w:pPr>
              <w:overflowPunct/>
              <w:autoSpaceDE/>
              <w:autoSpaceDN/>
              <w:adjustRightInd/>
              <w:spacing w:after="0"/>
              <w:jc w:val="center"/>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1132" w:type="dxa"/>
            <w:tcBorders>
              <w:top w:val="nil"/>
              <w:left w:val="nil"/>
              <w:bottom w:val="single" w:sz="4" w:space="0" w:color="auto"/>
              <w:right w:val="single" w:sz="4" w:space="0" w:color="auto"/>
            </w:tcBorders>
            <w:shd w:val="clear" w:color="auto" w:fill="auto"/>
            <w:noWrap/>
            <w:vAlign w:val="center"/>
          </w:tcPr>
          <w:p w14:paraId="6B1F242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14:paraId="24BBE8B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45.974 </w:t>
            </w:r>
          </w:p>
        </w:tc>
        <w:tc>
          <w:tcPr>
            <w:tcW w:w="680" w:type="dxa"/>
            <w:tcBorders>
              <w:top w:val="nil"/>
              <w:left w:val="nil"/>
              <w:bottom w:val="single" w:sz="4" w:space="0" w:color="auto"/>
              <w:right w:val="single" w:sz="4" w:space="0" w:color="auto"/>
            </w:tcBorders>
            <w:shd w:val="clear" w:color="auto" w:fill="auto"/>
            <w:noWrap/>
            <w:vAlign w:val="center"/>
          </w:tcPr>
          <w:p w14:paraId="57DC16B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46.240 </w:t>
            </w:r>
          </w:p>
        </w:tc>
        <w:tc>
          <w:tcPr>
            <w:tcW w:w="680" w:type="dxa"/>
            <w:tcBorders>
              <w:top w:val="nil"/>
              <w:left w:val="nil"/>
              <w:bottom w:val="single" w:sz="4" w:space="0" w:color="auto"/>
              <w:right w:val="single" w:sz="4" w:space="0" w:color="auto"/>
            </w:tcBorders>
            <w:shd w:val="clear" w:color="auto" w:fill="auto"/>
            <w:noWrap/>
            <w:vAlign w:val="center"/>
          </w:tcPr>
          <w:p w14:paraId="315F46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46.967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2F10A6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2CC7443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18.319 </w:t>
            </w:r>
          </w:p>
        </w:tc>
        <w:tc>
          <w:tcPr>
            <w:tcW w:w="576" w:type="dxa"/>
            <w:tcBorders>
              <w:top w:val="nil"/>
              <w:left w:val="nil"/>
              <w:bottom w:val="single" w:sz="4" w:space="0" w:color="auto"/>
              <w:right w:val="single" w:sz="4" w:space="0" w:color="auto"/>
            </w:tcBorders>
            <w:shd w:val="clear" w:color="auto" w:fill="auto"/>
            <w:noWrap/>
            <w:vAlign w:val="center"/>
          </w:tcPr>
          <w:p w14:paraId="7391A13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18.518 </w:t>
            </w:r>
          </w:p>
        </w:tc>
        <w:tc>
          <w:tcPr>
            <w:tcW w:w="576" w:type="dxa"/>
            <w:tcBorders>
              <w:top w:val="nil"/>
              <w:left w:val="nil"/>
              <w:bottom w:val="single" w:sz="4" w:space="0" w:color="auto"/>
              <w:right w:val="single" w:sz="4" w:space="0" w:color="auto"/>
            </w:tcBorders>
            <w:shd w:val="clear" w:color="auto" w:fill="auto"/>
            <w:noWrap/>
            <w:vAlign w:val="center"/>
          </w:tcPr>
          <w:p w14:paraId="34E298A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17.608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06A78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3E5547E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0.52 </w:t>
            </w:r>
          </w:p>
        </w:tc>
        <w:tc>
          <w:tcPr>
            <w:tcW w:w="789" w:type="dxa"/>
            <w:tcBorders>
              <w:top w:val="nil"/>
              <w:left w:val="nil"/>
              <w:bottom w:val="single" w:sz="4" w:space="0" w:color="auto"/>
              <w:right w:val="single" w:sz="4" w:space="0" w:color="auto"/>
            </w:tcBorders>
            <w:shd w:val="clear" w:color="auto" w:fill="auto"/>
            <w:noWrap/>
            <w:vAlign w:val="center"/>
          </w:tcPr>
          <w:p w14:paraId="68B501F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0.52 </w:t>
            </w:r>
          </w:p>
        </w:tc>
        <w:tc>
          <w:tcPr>
            <w:tcW w:w="789" w:type="dxa"/>
            <w:tcBorders>
              <w:top w:val="nil"/>
              <w:left w:val="nil"/>
              <w:bottom w:val="single" w:sz="4" w:space="0" w:color="auto"/>
              <w:right w:val="single" w:sz="4" w:space="0" w:color="auto"/>
            </w:tcBorders>
            <w:shd w:val="clear" w:color="auto" w:fill="auto"/>
            <w:noWrap/>
            <w:vAlign w:val="center"/>
          </w:tcPr>
          <w:p w14:paraId="0319941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0.52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53CA2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4E9F3833"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1EFDE9C1" w14:textId="77777777" w:rsidR="005024CB" w:rsidRDefault="005024CB">
            <w:pPr>
              <w:overflowPunct/>
              <w:autoSpaceDE/>
              <w:autoSpaceDN/>
              <w:adjustRightInd/>
              <w:spacing w:after="0"/>
              <w:rPr>
                <w:rFonts w:ascii="Calibri" w:eastAsia="DengXian"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0DFD502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14:paraId="49F9428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14:paraId="7A7ACA8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7.427 </w:t>
            </w:r>
          </w:p>
        </w:tc>
        <w:tc>
          <w:tcPr>
            <w:tcW w:w="680" w:type="dxa"/>
            <w:tcBorders>
              <w:top w:val="nil"/>
              <w:left w:val="nil"/>
              <w:bottom w:val="single" w:sz="4" w:space="0" w:color="auto"/>
              <w:right w:val="single" w:sz="4" w:space="0" w:color="auto"/>
            </w:tcBorders>
            <w:shd w:val="clear" w:color="auto" w:fill="auto"/>
            <w:noWrap/>
            <w:vAlign w:val="center"/>
          </w:tcPr>
          <w:p w14:paraId="53B8F1D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7.435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7922998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7.435 </w:t>
            </w:r>
          </w:p>
        </w:tc>
        <w:tc>
          <w:tcPr>
            <w:tcW w:w="576" w:type="dxa"/>
            <w:tcBorders>
              <w:top w:val="nil"/>
              <w:left w:val="nil"/>
              <w:bottom w:val="single" w:sz="4" w:space="0" w:color="auto"/>
              <w:right w:val="single" w:sz="4" w:space="0" w:color="auto"/>
            </w:tcBorders>
            <w:shd w:val="clear" w:color="auto" w:fill="auto"/>
            <w:noWrap/>
            <w:vAlign w:val="center"/>
          </w:tcPr>
          <w:p w14:paraId="3F6984E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4E1C3AE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4.991 </w:t>
            </w:r>
          </w:p>
        </w:tc>
        <w:tc>
          <w:tcPr>
            <w:tcW w:w="576" w:type="dxa"/>
            <w:tcBorders>
              <w:top w:val="nil"/>
              <w:left w:val="nil"/>
              <w:bottom w:val="single" w:sz="4" w:space="0" w:color="auto"/>
              <w:right w:val="single" w:sz="4" w:space="0" w:color="auto"/>
            </w:tcBorders>
            <w:shd w:val="clear" w:color="auto" w:fill="auto"/>
            <w:noWrap/>
            <w:vAlign w:val="center"/>
          </w:tcPr>
          <w:p w14:paraId="2C0C977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5.008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1BB17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5.000 </w:t>
            </w:r>
          </w:p>
        </w:tc>
        <w:tc>
          <w:tcPr>
            <w:tcW w:w="576" w:type="dxa"/>
            <w:tcBorders>
              <w:top w:val="nil"/>
              <w:left w:val="nil"/>
              <w:bottom w:val="single" w:sz="4" w:space="0" w:color="auto"/>
              <w:right w:val="single" w:sz="4" w:space="0" w:color="auto"/>
            </w:tcBorders>
            <w:shd w:val="clear" w:color="auto" w:fill="auto"/>
            <w:noWrap/>
            <w:vAlign w:val="center"/>
          </w:tcPr>
          <w:p w14:paraId="1374A23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89" w:type="dxa"/>
            <w:tcBorders>
              <w:top w:val="nil"/>
              <w:left w:val="nil"/>
              <w:bottom w:val="single" w:sz="4" w:space="0" w:color="auto"/>
              <w:right w:val="single" w:sz="4" w:space="0" w:color="auto"/>
            </w:tcBorders>
            <w:shd w:val="clear" w:color="auto" w:fill="auto"/>
            <w:noWrap/>
            <w:vAlign w:val="center"/>
          </w:tcPr>
          <w:p w14:paraId="7C7ED17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c>
          <w:tcPr>
            <w:tcW w:w="789" w:type="dxa"/>
            <w:tcBorders>
              <w:top w:val="nil"/>
              <w:left w:val="nil"/>
              <w:bottom w:val="single" w:sz="4" w:space="0" w:color="auto"/>
              <w:right w:val="single" w:sz="4" w:space="0" w:color="auto"/>
            </w:tcBorders>
            <w:shd w:val="clear" w:color="auto" w:fill="auto"/>
            <w:noWrap/>
            <w:vAlign w:val="center"/>
          </w:tcPr>
          <w:p w14:paraId="2837C89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17C9A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r>
      <w:tr w:rsidR="005024CB" w14:paraId="0B762DB1"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4D3BC92E" w14:textId="77777777" w:rsidR="005024CB" w:rsidRDefault="005024CB">
            <w:pPr>
              <w:overflowPunct/>
              <w:autoSpaceDE/>
              <w:autoSpaceDN/>
              <w:adjustRightInd/>
              <w:spacing w:after="0"/>
              <w:rPr>
                <w:rFonts w:ascii="Calibri" w:eastAsia="DengXian"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09A1BC9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1CCC75E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45.974 </w:t>
            </w:r>
          </w:p>
        </w:tc>
        <w:tc>
          <w:tcPr>
            <w:tcW w:w="680" w:type="dxa"/>
            <w:tcBorders>
              <w:top w:val="nil"/>
              <w:left w:val="nil"/>
              <w:bottom w:val="single" w:sz="4" w:space="0" w:color="auto"/>
              <w:right w:val="single" w:sz="4" w:space="0" w:color="auto"/>
            </w:tcBorders>
            <w:shd w:val="clear" w:color="auto" w:fill="auto"/>
            <w:noWrap/>
            <w:vAlign w:val="center"/>
          </w:tcPr>
          <w:p w14:paraId="6AD4B7B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36.354 </w:t>
            </w:r>
          </w:p>
        </w:tc>
        <w:tc>
          <w:tcPr>
            <w:tcW w:w="680" w:type="dxa"/>
            <w:tcBorders>
              <w:top w:val="nil"/>
              <w:left w:val="nil"/>
              <w:bottom w:val="single" w:sz="4" w:space="0" w:color="auto"/>
              <w:right w:val="single" w:sz="4" w:space="0" w:color="auto"/>
            </w:tcBorders>
            <w:shd w:val="clear" w:color="auto" w:fill="auto"/>
            <w:noWrap/>
            <w:vAlign w:val="center"/>
          </w:tcPr>
          <w:p w14:paraId="7D9A127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11.072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1AC4729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7.435 </w:t>
            </w:r>
          </w:p>
        </w:tc>
        <w:tc>
          <w:tcPr>
            <w:tcW w:w="576" w:type="dxa"/>
            <w:tcBorders>
              <w:top w:val="nil"/>
              <w:left w:val="nil"/>
              <w:bottom w:val="single" w:sz="4" w:space="0" w:color="auto"/>
              <w:right w:val="single" w:sz="4" w:space="0" w:color="auto"/>
            </w:tcBorders>
            <w:shd w:val="clear" w:color="auto" w:fill="auto"/>
            <w:noWrap/>
            <w:vAlign w:val="center"/>
          </w:tcPr>
          <w:p w14:paraId="7D6C1C2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18.319 </w:t>
            </w:r>
          </w:p>
        </w:tc>
        <w:tc>
          <w:tcPr>
            <w:tcW w:w="576" w:type="dxa"/>
            <w:tcBorders>
              <w:top w:val="nil"/>
              <w:left w:val="nil"/>
              <w:bottom w:val="single" w:sz="4" w:space="0" w:color="auto"/>
              <w:right w:val="single" w:sz="4" w:space="0" w:color="auto"/>
            </w:tcBorders>
            <w:shd w:val="clear" w:color="auto" w:fill="auto"/>
            <w:noWrap/>
            <w:vAlign w:val="center"/>
          </w:tcPr>
          <w:p w14:paraId="37822C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6.946 </w:t>
            </w:r>
          </w:p>
        </w:tc>
        <w:tc>
          <w:tcPr>
            <w:tcW w:w="576" w:type="dxa"/>
            <w:tcBorders>
              <w:top w:val="nil"/>
              <w:left w:val="nil"/>
              <w:bottom w:val="single" w:sz="4" w:space="0" w:color="auto"/>
              <w:right w:val="single" w:sz="4" w:space="0" w:color="auto"/>
            </w:tcBorders>
            <w:shd w:val="clear" w:color="auto" w:fill="auto"/>
            <w:noWrap/>
            <w:vAlign w:val="center"/>
          </w:tcPr>
          <w:p w14:paraId="17EEA35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6.025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FE24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5.000 </w:t>
            </w:r>
          </w:p>
        </w:tc>
        <w:tc>
          <w:tcPr>
            <w:tcW w:w="576" w:type="dxa"/>
            <w:tcBorders>
              <w:top w:val="nil"/>
              <w:left w:val="nil"/>
              <w:bottom w:val="single" w:sz="4" w:space="0" w:color="auto"/>
              <w:right w:val="single" w:sz="4" w:space="0" w:color="auto"/>
            </w:tcBorders>
            <w:shd w:val="clear" w:color="auto" w:fill="auto"/>
            <w:noWrap/>
            <w:vAlign w:val="center"/>
          </w:tcPr>
          <w:p w14:paraId="08C02E5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0.52 </w:t>
            </w:r>
          </w:p>
        </w:tc>
        <w:tc>
          <w:tcPr>
            <w:tcW w:w="789" w:type="dxa"/>
            <w:tcBorders>
              <w:top w:val="nil"/>
              <w:left w:val="nil"/>
              <w:bottom w:val="single" w:sz="4" w:space="0" w:color="auto"/>
              <w:right w:val="single" w:sz="4" w:space="0" w:color="auto"/>
            </w:tcBorders>
            <w:shd w:val="clear" w:color="auto" w:fill="auto"/>
            <w:noWrap/>
            <w:vAlign w:val="center"/>
          </w:tcPr>
          <w:p w14:paraId="4FBFA4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0.49 </w:t>
            </w:r>
          </w:p>
        </w:tc>
        <w:tc>
          <w:tcPr>
            <w:tcW w:w="789" w:type="dxa"/>
            <w:tcBorders>
              <w:top w:val="nil"/>
              <w:left w:val="nil"/>
              <w:bottom w:val="single" w:sz="4" w:space="0" w:color="auto"/>
              <w:right w:val="single" w:sz="4" w:space="0" w:color="auto"/>
            </w:tcBorders>
            <w:shd w:val="clear" w:color="auto" w:fill="auto"/>
            <w:noWrap/>
            <w:vAlign w:val="center"/>
          </w:tcPr>
          <w:p w14:paraId="06190F0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0.46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62CD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r>
    </w:tbl>
    <w:p w14:paraId="4FC3A13D" w14:textId="77777777" w:rsidR="005024CB" w:rsidRDefault="005024CB">
      <w:pPr>
        <w:rPr>
          <w:lang w:eastAsia="zh-CN"/>
        </w:rPr>
      </w:pPr>
    </w:p>
    <w:p w14:paraId="1F0D7502" w14:textId="77777777" w:rsidR="005024CB" w:rsidRDefault="009D1045">
      <w:pPr>
        <w:pStyle w:val="a9"/>
        <w:jc w:val="center"/>
        <w:rPr>
          <w:rFonts w:cs="Arial"/>
          <w:b/>
          <w:bCs/>
        </w:rPr>
      </w:pPr>
      <w:r>
        <w:rPr>
          <w:rFonts w:cs="Arial"/>
          <w:b/>
          <w:bCs/>
        </w:rPr>
        <w:t>Table 4-6: Uplink capacity evaluation for burst traffic (2.6GHz, medium loading)</w:t>
      </w:r>
    </w:p>
    <w:tbl>
      <w:tblPr>
        <w:tblW w:w="10093" w:type="dxa"/>
        <w:tblLook w:val="04A0" w:firstRow="1" w:lastRow="0" w:firstColumn="1" w:lastColumn="0" w:noHBand="0" w:noVBand="1"/>
      </w:tblPr>
      <w:tblGrid>
        <w:gridCol w:w="843"/>
        <w:gridCol w:w="1132"/>
        <w:gridCol w:w="847"/>
        <w:gridCol w:w="680"/>
        <w:gridCol w:w="680"/>
        <w:gridCol w:w="847"/>
        <w:gridCol w:w="656"/>
        <w:gridCol w:w="656"/>
        <w:gridCol w:w="656"/>
        <w:gridCol w:w="590"/>
        <w:gridCol w:w="576"/>
        <w:gridCol w:w="789"/>
        <w:gridCol w:w="789"/>
        <w:gridCol w:w="592"/>
      </w:tblGrid>
      <w:tr w:rsidR="005024CB" w14:paraId="7A38089E" w14:textId="77777777">
        <w:trPr>
          <w:trHeight w:val="225"/>
        </w:trPr>
        <w:tc>
          <w:tcPr>
            <w:tcW w:w="10093"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624E8B04"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2.6GHz, UL, medium loading (30%&lt;RU&lt;50%)</w:t>
            </w:r>
          </w:p>
        </w:tc>
      </w:tr>
      <w:tr w:rsidR="005024CB" w:rsidRPr="00FE238A" w14:paraId="7B482F77" w14:textId="77777777">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tcPr>
          <w:p w14:paraId="52AF926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132" w:type="dxa"/>
            <w:tcBorders>
              <w:top w:val="nil"/>
              <w:left w:val="nil"/>
              <w:bottom w:val="single" w:sz="4" w:space="0" w:color="auto"/>
              <w:right w:val="single" w:sz="4" w:space="0" w:color="auto"/>
            </w:tcBorders>
            <w:shd w:val="clear" w:color="auto" w:fill="auto"/>
            <w:noWrap/>
            <w:vAlign w:val="center"/>
          </w:tcPr>
          <w:p w14:paraId="348F6C2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054" w:type="dxa"/>
            <w:gridSpan w:val="4"/>
            <w:tcBorders>
              <w:top w:val="single" w:sz="4" w:space="0" w:color="auto"/>
              <w:left w:val="nil"/>
              <w:bottom w:val="single" w:sz="4" w:space="0" w:color="auto"/>
              <w:right w:val="single" w:sz="4" w:space="0" w:color="auto"/>
            </w:tcBorders>
            <w:shd w:val="clear" w:color="auto" w:fill="auto"/>
            <w:noWrap/>
            <w:vAlign w:val="center"/>
          </w:tcPr>
          <w:p w14:paraId="7D35EB7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318" w:type="dxa"/>
            <w:gridSpan w:val="4"/>
            <w:tcBorders>
              <w:top w:val="single" w:sz="4" w:space="0" w:color="auto"/>
              <w:left w:val="nil"/>
              <w:bottom w:val="single" w:sz="4" w:space="0" w:color="auto"/>
              <w:right w:val="single" w:sz="4" w:space="0" w:color="auto"/>
            </w:tcBorders>
            <w:shd w:val="clear" w:color="auto" w:fill="auto"/>
            <w:noWrap/>
            <w:vAlign w:val="center"/>
          </w:tcPr>
          <w:p w14:paraId="1897FE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746" w:type="dxa"/>
            <w:gridSpan w:val="4"/>
            <w:tcBorders>
              <w:top w:val="single" w:sz="4" w:space="0" w:color="auto"/>
              <w:left w:val="nil"/>
              <w:bottom w:val="single" w:sz="4" w:space="0" w:color="auto"/>
              <w:right w:val="single" w:sz="4" w:space="0" w:color="auto"/>
            </w:tcBorders>
            <w:shd w:val="clear" w:color="auto" w:fill="auto"/>
            <w:noWrap/>
            <w:vAlign w:val="center"/>
          </w:tcPr>
          <w:p w14:paraId="1A1A3AA3"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024CB" w14:paraId="1B81A67E" w14:textId="77777777">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tcPr>
          <w:p w14:paraId="1B51E789"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132" w:type="dxa"/>
            <w:tcBorders>
              <w:top w:val="nil"/>
              <w:left w:val="nil"/>
              <w:bottom w:val="single" w:sz="4" w:space="0" w:color="auto"/>
              <w:right w:val="single" w:sz="4" w:space="0" w:color="auto"/>
            </w:tcBorders>
            <w:shd w:val="clear" w:color="auto" w:fill="auto"/>
            <w:noWrap/>
            <w:vAlign w:val="center"/>
          </w:tcPr>
          <w:p w14:paraId="302C3DA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847" w:type="dxa"/>
            <w:tcBorders>
              <w:top w:val="nil"/>
              <w:left w:val="nil"/>
              <w:bottom w:val="single" w:sz="4" w:space="0" w:color="auto"/>
              <w:right w:val="single" w:sz="4" w:space="0" w:color="auto"/>
            </w:tcBorders>
            <w:shd w:val="clear" w:color="auto" w:fill="auto"/>
            <w:noWrap/>
            <w:vAlign w:val="center"/>
          </w:tcPr>
          <w:p w14:paraId="2C44E83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80" w:type="dxa"/>
            <w:tcBorders>
              <w:top w:val="nil"/>
              <w:left w:val="nil"/>
              <w:bottom w:val="single" w:sz="4" w:space="0" w:color="auto"/>
              <w:right w:val="single" w:sz="4" w:space="0" w:color="auto"/>
            </w:tcBorders>
            <w:shd w:val="clear" w:color="auto" w:fill="auto"/>
            <w:noWrap/>
            <w:vAlign w:val="center"/>
          </w:tcPr>
          <w:p w14:paraId="6A8D25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80" w:type="dxa"/>
            <w:tcBorders>
              <w:top w:val="nil"/>
              <w:left w:val="nil"/>
              <w:bottom w:val="single" w:sz="4" w:space="0" w:color="auto"/>
              <w:right w:val="single" w:sz="4" w:space="0" w:color="auto"/>
            </w:tcBorders>
            <w:shd w:val="clear" w:color="auto" w:fill="auto"/>
            <w:noWrap/>
            <w:vAlign w:val="center"/>
          </w:tcPr>
          <w:p w14:paraId="43D9F21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47" w:type="dxa"/>
            <w:tcBorders>
              <w:top w:val="nil"/>
              <w:left w:val="nil"/>
              <w:bottom w:val="single" w:sz="4" w:space="0" w:color="auto"/>
              <w:right w:val="single" w:sz="4" w:space="0" w:color="auto"/>
            </w:tcBorders>
            <w:shd w:val="clear" w:color="auto" w:fill="auto"/>
            <w:noWrap/>
            <w:vAlign w:val="center"/>
          </w:tcPr>
          <w:p w14:paraId="1B295C4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14:paraId="1CC52C2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576" w:type="dxa"/>
            <w:tcBorders>
              <w:top w:val="nil"/>
              <w:left w:val="nil"/>
              <w:bottom w:val="single" w:sz="4" w:space="0" w:color="auto"/>
              <w:right w:val="single" w:sz="4" w:space="0" w:color="auto"/>
            </w:tcBorders>
            <w:shd w:val="clear" w:color="auto" w:fill="auto"/>
            <w:noWrap/>
            <w:vAlign w:val="center"/>
          </w:tcPr>
          <w:p w14:paraId="533B249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76" w:type="dxa"/>
            <w:tcBorders>
              <w:top w:val="nil"/>
              <w:left w:val="nil"/>
              <w:bottom w:val="single" w:sz="4" w:space="0" w:color="auto"/>
              <w:right w:val="single" w:sz="4" w:space="0" w:color="auto"/>
            </w:tcBorders>
            <w:shd w:val="clear" w:color="auto" w:fill="auto"/>
            <w:noWrap/>
            <w:vAlign w:val="center"/>
          </w:tcPr>
          <w:p w14:paraId="1EF7819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18330AF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14:paraId="79389DC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89" w:type="dxa"/>
            <w:tcBorders>
              <w:top w:val="nil"/>
              <w:left w:val="nil"/>
              <w:bottom w:val="single" w:sz="4" w:space="0" w:color="auto"/>
              <w:right w:val="single" w:sz="4" w:space="0" w:color="auto"/>
            </w:tcBorders>
            <w:shd w:val="clear" w:color="auto" w:fill="auto"/>
            <w:noWrap/>
            <w:vAlign w:val="center"/>
          </w:tcPr>
          <w:p w14:paraId="0C0941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89" w:type="dxa"/>
            <w:tcBorders>
              <w:top w:val="nil"/>
              <w:left w:val="nil"/>
              <w:bottom w:val="single" w:sz="4" w:space="0" w:color="auto"/>
              <w:right w:val="single" w:sz="4" w:space="0" w:color="auto"/>
            </w:tcBorders>
            <w:shd w:val="clear" w:color="auto" w:fill="auto"/>
            <w:noWrap/>
            <w:vAlign w:val="center"/>
          </w:tcPr>
          <w:p w14:paraId="5A26328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2" w:type="dxa"/>
            <w:tcBorders>
              <w:top w:val="nil"/>
              <w:left w:val="nil"/>
              <w:bottom w:val="single" w:sz="4" w:space="0" w:color="auto"/>
              <w:right w:val="single" w:sz="4" w:space="0" w:color="auto"/>
            </w:tcBorders>
            <w:shd w:val="clear" w:color="auto" w:fill="auto"/>
            <w:noWrap/>
            <w:vAlign w:val="center"/>
          </w:tcPr>
          <w:p w14:paraId="066CEB0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024CB" w14:paraId="0D40EAD9" w14:textId="77777777">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14:paraId="57DCEAA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132" w:type="dxa"/>
            <w:tcBorders>
              <w:top w:val="nil"/>
              <w:left w:val="nil"/>
              <w:bottom w:val="single" w:sz="4" w:space="0" w:color="auto"/>
              <w:right w:val="single" w:sz="4" w:space="0" w:color="auto"/>
            </w:tcBorders>
            <w:shd w:val="clear" w:color="auto" w:fill="auto"/>
            <w:noWrap/>
            <w:vAlign w:val="center"/>
          </w:tcPr>
          <w:p w14:paraId="512373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14:paraId="58042D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37.000 </w:t>
            </w:r>
          </w:p>
        </w:tc>
        <w:tc>
          <w:tcPr>
            <w:tcW w:w="680" w:type="dxa"/>
            <w:tcBorders>
              <w:top w:val="nil"/>
              <w:left w:val="nil"/>
              <w:bottom w:val="single" w:sz="4" w:space="0" w:color="auto"/>
              <w:right w:val="single" w:sz="4" w:space="0" w:color="auto"/>
            </w:tcBorders>
            <w:shd w:val="clear" w:color="auto" w:fill="auto"/>
            <w:noWrap/>
            <w:vAlign w:val="center"/>
          </w:tcPr>
          <w:p w14:paraId="334AAFE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37.000 </w:t>
            </w:r>
          </w:p>
        </w:tc>
        <w:tc>
          <w:tcPr>
            <w:tcW w:w="680" w:type="dxa"/>
            <w:tcBorders>
              <w:top w:val="nil"/>
              <w:left w:val="nil"/>
              <w:bottom w:val="single" w:sz="4" w:space="0" w:color="auto"/>
              <w:right w:val="single" w:sz="4" w:space="0" w:color="auto"/>
            </w:tcBorders>
            <w:shd w:val="clear" w:color="auto" w:fill="auto"/>
            <w:noWrap/>
            <w:vAlign w:val="center"/>
          </w:tcPr>
          <w:p w14:paraId="534BDF7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37.000 </w:t>
            </w:r>
          </w:p>
        </w:tc>
        <w:tc>
          <w:tcPr>
            <w:tcW w:w="847" w:type="dxa"/>
            <w:tcBorders>
              <w:top w:val="nil"/>
              <w:left w:val="nil"/>
              <w:bottom w:val="single" w:sz="4" w:space="0" w:color="auto"/>
              <w:right w:val="single" w:sz="4" w:space="0" w:color="auto"/>
            </w:tcBorders>
            <w:shd w:val="clear" w:color="auto" w:fill="auto"/>
            <w:vAlign w:val="center"/>
          </w:tcPr>
          <w:p w14:paraId="20C936F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624F88C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1.700 </w:t>
            </w:r>
          </w:p>
        </w:tc>
        <w:tc>
          <w:tcPr>
            <w:tcW w:w="576" w:type="dxa"/>
            <w:tcBorders>
              <w:top w:val="nil"/>
              <w:left w:val="nil"/>
              <w:bottom w:val="single" w:sz="4" w:space="0" w:color="auto"/>
              <w:right w:val="single" w:sz="4" w:space="0" w:color="auto"/>
            </w:tcBorders>
            <w:shd w:val="clear" w:color="auto" w:fill="auto"/>
            <w:noWrap/>
            <w:vAlign w:val="center"/>
          </w:tcPr>
          <w:p w14:paraId="203F710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1.700 </w:t>
            </w:r>
          </w:p>
        </w:tc>
        <w:tc>
          <w:tcPr>
            <w:tcW w:w="576" w:type="dxa"/>
            <w:tcBorders>
              <w:top w:val="nil"/>
              <w:left w:val="nil"/>
              <w:bottom w:val="single" w:sz="4" w:space="0" w:color="auto"/>
              <w:right w:val="single" w:sz="4" w:space="0" w:color="auto"/>
            </w:tcBorders>
            <w:shd w:val="clear" w:color="auto" w:fill="auto"/>
            <w:noWrap/>
            <w:vAlign w:val="center"/>
          </w:tcPr>
          <w:p w14:paraId="3CE08D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1.600 </w:t>
            </w:r>
          </w:p>
        </w:tc>
        <w:tc>
          <w:tcPr>
            <w:tcW w:w="590" w:type="dxa"/>
            <w:tcBorders>
              <w:top w:val="nil"/>
              <w:left w:val="nil"/>
              <w:bottom w:val="single" w:sz="4" w:space="0" w:color="auto"/>
              <w:right w:val="single" w:sz="4" w:space="0" w:color="auto"/>
            </w:tcBorders>
            <w:shd w:val="clear" w:color="auto" w:fill="auto"/>
            <w:noWrap/>
            <w:vAlign w:val="center"/>
          </w:tcPr>
          <w:p w14:paraId="0DA75DF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68CDABB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5409E0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AFAA4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2" w:type="dxa"/>
            <w:tcBorders>
              <w:top w:val="nil"/>
              <w:left w:val="nil"/>
              <w:bottom w:val="single" w:sz="4" w:space="0" w:color="auto"/>
              <w:right w:val="single" w:sz="4" w:space="0" w:color="auto"/>
            </w:tcBorders>
            <w:shd w:val="clear" w:color="auto" w:fill="auto"/>
            <w:noWrap/>
            <w:vAlign w:val="center"/>
          </w:tcPr>
          <w:p w14:paraId="4C845F1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4CFD8D6D"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0E7E331E" w14:textId="77777777" w:rsidR="005024CB" w:rsidRDefault="005024CB">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1A7BC6C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14:paraId="1985F26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14:paraId="42B103A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11.000 </w:t>
            </w:r>
          </w:p>
        </w:tc>
        <w:tc>
          <w:tcPr>
            <w:tcW w:w="680" w:type="dxa"/>
            <w:tcBorders>
              <w:top w:val="nil"/>
              <w:left w:val="nil"/>
              <w:bottom w:val="single" w:sz="4" w:space="0" w:color="auto"/>
              <w:right w:val="single" w:sz="4" w:space="0" w:color="auto"/>
            </w:tcBorders>
            <w:shd w:val="clear" w:color="auto" w:fill="auto"/>
            <w:noWrap/>
            <w:vAlign w:val="center"/>
          </w:tcPr>
          <w:p w14:paraId="1BE6EEC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11.000 </w:t>
            </w:r>
          </w:p>
        </w:tc>
        <w:tc>
          <w:tcPr>
            <w:tcW w:w="847" w:type="dxa"/>
            <w:tcBorders>
              <w:top w:val="nil"/>
              <w:left w:val="nil"/>
              <w:bottom w:val="single" w:sz="4" w:space="0" w:color="auto"/>
              <w:right w:val="single" w:sz="4" w:space="0" w:color="auto"/>
            </w:tcBorders>
            <w:shd w:val="clear" w:color="auto" w:fill="auto"/>
            <w:noWrap/>
            <w:vAlign w:val="center"/>
          </w:tcPr>
          <w:p w14:paraId="0562DD2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11.000 </w:t>
            </w:r>
          </w:p>
        </w:tc>
        <w:tc>
          <w:tcPr>
            <w:tcW w:w="576" w:type="dxa"/>
            <w:tcBorders>
              <w:top w:val="nil"/>
              <w:left w:val="nil"/>
              <w:bottom w:val="single" w:sz="4" w:space="0" w:color="auto"/>
              <w:right w:val="single" w:sz="4" w:space="0" w:color="auto"/>
            </w:tcBorders>
            <w:shd w:val="clear" w:color="auto" w:fill="auto"/>
            <w:noWrap/>
            <w:vAlign w:val="center"/>
          </w:tcPr>
          <w:p w14:paraId="3CC9DB2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26E87E4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1.500 </w:t>
            </w:r>
          </w:p>
        </w:tc>
        <w:tc>
          <w:tcPr>
            <w:tcW w:w="576" w:type="dxa"/>
            <w:tcBorders>
              <w:top w:val="nil"/>
              <w:left w:val="nil"/>
              <w:bottom w:val="single" w:sz="4" w:space="0" w:color="auto"/>
              <w:right w:val="single" w:sz="4" w:space="0" w:color="auto"/>
            </w:tcBorders>
            <w:shd w:val="clear" w:color="auto" w:fill="auto"/>
            <w:noWrap/>
            <w:vAlign w:val="center"/>
          </w:tcPr>
          <w:p w14:paraId="4040EB8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1.600 </w:t>
            </w:r>
          </w:p>
        </w:tc>
        <w:tc>
          <w:tcPr>
            <w:tcW w:w="590" w:type="dxa"/>
            <w:tcBorders>
              <w:top w:val="nil"/>
              <w:left w:val="nil"/>
              <w:bottom w:val="single" w:sz="4" w:space="0" w:color="auto"/>
              <w:right w:val="single" w:sz="4" w:space="0" w:color="auto"/>
            </w:tcBorders>
            <w:shd w:val="clear" w:color="auto" w:fill="auto"/>
            <w:noWrap/>
            <w:vAlign w:val="center"/>
          </w:tcPr>
          <w:p w14:paraId="1598079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1.400 </w:t>
            </w:r>
          </w:p>
        </w:tc>
        <w:tc>
          <w:tcPr>
            <w:tcW w:w="576" w:type="dxa"/>
            <w:tcBorders>
              <w:top w:val="nil"/>
              <w:left w:val="nil"/>
              <w:bottom w:val="single" w:sz="4" w:space="0" w:color="auto"/>
              <w:right w:val="single" w:sz="4" w:space="0" w:color="auto"/>
            </w:tcBorders>
            <w:shd w:val="clear" w:color="auto" w:fill="auto"/>
            <w:noWrap/>
            <w:vAlign w:val="center"/>
          </w:tcPr>
          <w:p w14:paraId="0468D1A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43FAF5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A355A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2" w:type="dxa"/>
            <w:tcBorders>
              <w:top w:val="nil"/>
              <w:left w:val="nil"/>
              <w:bottom w:val="single" w:sz="4" w:space="0" w:color="auto"/>
              <w:right w:val="single" w:sz="4" w:space="0" w:color="auto"/>
            </w:tcBorders>
            <w:shd w:val="clear" w:color="auto" w:fill="auto"/>
            <w:noWrap/>
            <w:vAlign w:val="center"/>
          </w:tcPr>
          <w:p w14:paraId="4BCB300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0.50 </w:t>
            </w:r>
          </w:p>
        </w:tc>
      </w:tr>
      <w:tr w:rsidR="005024CB" w14:paraId="090FD815"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36275A20" w14:textId="77777777" w:rsidR="005024CB" w:rsidRDefault="005024CB">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1EB95B1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47E73BB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37.000 </w:t>
            </w:r>
          </w:p>
        </w:tc>
        <w:tc>
          <w:tcPr>
            <w:tcW w:w="680" w:type="dxa"/>
            <w:tcBorders>
              <w:top w:val="nil"/>
              <w:left w:val="nil"/>
              <w:bottom w:val="single" w:sz="4" w:space="0" w:color="auto"/>
              <w:right w:val="single" w:sz="4" w:space="0" w:color="auto"/>
            </w:tcBorders>
            <w:shd w:val="clear" w:color="auto" w:fill="auto"/>
            <w:noWrap/>
            <w:vAlign w:val="center"/>
          </w:tcPr>
          <w:p w14:paraId="0CE9EF1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37.000 </w:t>
            </w:r>
          </w:p>
        </w:tc>
        <w:tc>
          <w:tcPr>
            <w:tcW w:w="680" w:type="dxa"/>
            <w:tcBorders>
              <w:top w:val="nil"/>
              <w:left w:val="nil"/>
              <w:bottom w:val="single" w:sz="4" w:space="0" w:color="auto"/>
              <w:right w:val="single" w:sz="4" w:space="0" w:color="auto"/>
            </w:tcBorders>
            <w:shd w:val="clear" w:color="auto" w:fill="auto"/>
            <w:noWrap/>
            <w:vAlign w:val="center"/>
          </w:tcPr>
          <w:p w14:paraId="0584F2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36.000 </w:t>
            </w:r>
          </w:p>
        </w:tc>
        <w:tc>
          <w:tcPr>
            <w:tcW w:w="847" w:type="dxa"/>
            <w:tcBorders>
              <w:top w:val="nil"/>
              <w:left w:val="nil"/>
              <w:bottom w:val="single" w:sz="4" w:space="0" w:color="auto"/>
              <w:right w:val="single" w:sz="4" w:space="0" w:color="auto"/>
            </w:tcBorders>
            <w:shd w:val="clear" w:color="auto" w:fill="auto"/>
            <w:noWrap/>
            <w:vAlign w:val="center"/>
          </w:tcPr>
          <w:p w14:paraId="585DF9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11.000 </w:t>
            </w:r>
          </w:p>
        </w:tc>
        <w:tc>
          <w:tcPr>
            <w:tcW w:w="576" w:type="dxa"/>
            <w:tcBorders>
              <w:top w:val="nil"/>
              <w:left w:val="nil"/>
              <w:bottom w:val="single" w:sz="4" w:space="0" w:color="auto"/>
              <w:right w:val="single" w:sz="4" w:space="0" w:color="auto"/>
            </w:tcBorders>
            <w:shd w:val="clear" w:color="auto" w:fill="auto"/>
            <w:noWrap/>
            <w:vAlign w:val="center"/>
          </w:tcPr>
          <w:p w14:paraId="283BDDA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1.700 </w:t>
            </w:r>
          </w:p>
        </w:tc>
        <w:tc>
          <w:tcPr>
            <w:tcW w:w="576" w:type="dxa"/>
            <w:tcBorders>
              <w:top w:val="nil"/>
              <w:left w:val="nil"/>
              <w:bottom w:val="single" w:sz="4" w:space="0" w:color="auto"/>
              <w:right w:val="single" w:sz="4" w:space="0" w:color="auto"/>
            </w:tcBorders>
            <w:shd w:val="clear" w:color="auto" w:fill="auto"/>
            <w:noWrap/>
            <w:vAlign w:val="center"/>
          </w:tcPr>
          <w:p w14:paraId="1BB44A4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1.700 </w:t>
            </w:r>
          </w:p>
        </w:tc>
        <w:tc>
          <w:tcPr>
            <w:tcW w:w="576" w:type="dxa"/>
            <w:tcBorders>
              <w:top w:val="nil"/>
              <w:left w:val="nil"/>
              <w:bottom w:val="single" w:sz="4" w:space="0" w:color="auto"/>
              <w:right w:val="single" w:sz="4" w:space="0" w:color="auto"/>
            </w:tcBorders>
            <w:shd w:val="clear" w:color="auto" w:fill="auto"/>
            <w:noWrap/>
            <w:vAlign w:val="center"/>
          </w:tcPr>
          <w:p w14:paraId="6E927F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1.600 </w:t>
            </w:r>
          </w:p>
        </w:tc>
        <w:tc>
          <w:tcPr>
            <w:tcW w:w="590" w:type="dxa"/>
            <w:tcBorders>
              <w:top w:val="nil"/>
              <w:left w:val="nil"/>
              <w:bottom w:val="single" w:sz="4" w:space="0" w:color="auto"/>
              <w:right w:val="single" w:sz="4" w:space="0" w:color="auto"/>
            </w:tcBorders>
            <w:shd w:val="clear" w:color="auto" w:fill="auto"/>
            <w:noWrap/>
            <w:vAlign w:val="center"/>
          </w:tcPr>
          <w:p w14:paraId="053144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1.400 </w:t>
            </w:r>
          </w:p>
        </w:tc>
        <w:tc>
          <w:tcPr>
            <w:tcW w:w="576" w:type="dxa"/>
            <w:tcBorders>
              <w:top w:val="nil"/>
              <w:left w:val="nil"/>
              <w:bottom w:val="single" w:sz="4" w:space="0" w:color="auto"/>
              <w:right w:val="single" w:sz="4" w:space="0" w:color="auto"/>
            </w:tcBorders>
            <w:shd w:val="clear" w:color="auto" w:fill="auto"/>
            <w:noWrap/>
            <w:vAlign w:val="center"/>
          </w:tcPr>
          <w:p w14:paraId="4E2008A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c>
          <w:tcPr>
            <w:tcW w:w="789" w:type="dxa"/>
            <w:tcBorders>
              <w:top w:val="nil"/>
              <w:left w:val="nil"/>
              <w:bottom w:val="single" w:sz="4" w:space="0" w:color="auto"/>
              <w:right w:val="single" w:sz="4" w:space="0" w:color="auto"/>
            </w:tcBorders>
            <w:shd w:val="clear" w:color="auto" w:fill="auto"/>
            <w:noWrap/>
            <w:vAlign w:val="center"/>
          </w:tcPr>
          <w:p w14:paraId="3DF9AFD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c>
          <w:tcPr>
            <w:tcW w:w="789" w:type="dxa"/>
            <w:tcBorders>
              <w:top w:val="nil"/>
              <w:left w:val="nil"/>
              <w:bottom w:val="single" w:sz="4" w:space="0" w:color="auto"/>
              <w:right w:val="single" w:sz="4" w:space="0" w:color="auto"/>
            </w:tcBorders>
            <w:shd w:val="clear" w:color="auto" w:fill="auto"/>
            <w:noWrap/>
            <w:vAlign w:val="center"/>
          </w:tcPr>
          <w:p w14:paraId="2EDA85A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c>
          <w:tcPr>
            <w:tcW w:w="592" w:type="dxa"/>
            <w:tcBorders>
              <w:top w:val="nil"/>
              <w:left w:val="nil"/>
              <w:bottom w:val="single" w:sz="4" w:space="0" w:color="auto"/>
              <w:right w:val="single" w:sz="4" w:space="0" w:color="auto"/>
            </w:tcBorders>
            <w:shd w:val="clear" w:color="auto" w:fill="auto"/>
            <w:noWrap/>
            <w:vAlign w:val="center"/>
          </w:tcPr>
          <w:p w14:paraId="1046D9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0.50 </w:t>
            </w:r>
          </w:p>
        </w:tc>
      </w:tr>
      <w:tr w:rsidR="005024CB" w14:paraId="479D4006" w14:textId="77777777">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14:paraId="3FE15AE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1132" w:type="dxa"/>
            <w:tcBorders>
              <w:top w:val="nil"/>
              <w:left w:val="nil"/>
              <w:bottom w:val="single" w:sz="4" w:space="0" w:color="auto"/>
              <w:right w:val="single" w:sz="4" w:space="0" w:color="auto"/>
            </w:tcBorders>
            <w:shd w:val="clear" w:color="auto" w:fill="auto"/>
            <w:noWrap/>
            <w:vAlign w:val="center"/>
          </w:tcPr>
          <w:p w14:paraId="4369D98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14:paraId="4ECB59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7.340 </w:t>
            </w:r>
          </w:p>
        </w:tc>
        <w:tc>
          <w:tcPr>
            <w:tcW w:w="680" w:type="dxa"/>
            <w:tcBorders>
              <w:top w:val="nil"/>
              <w:left w:val="nil"/>
              <w:bottom w:val="single" w:sz="4" w:space="0" w:color="auto"/>
              <w:right w:val="single" w:sz="4" w:space="0" w:color="auto"/>
            </w:tcBorders>
            <w:shd w:val="clear" w:color="auto" w:fill="auto"/>
            <w:noWrap/>
            <w:vAlign w:val="center"/>
          </w:tcPr>
          <w:p w14:paraId="6A3EF3B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5.230 </w:t>
            </w:r>
          </w:p>
        </w:tc>
        <w:tc>
          <w:tcPr>
            <w:tcW w:w="680" w:type="dxa"/>
            <w:tcBorders>
              <w:top w:val="nil"/>
              <w:left w:val="nil"/>
              <w:bottom w:val="single" w:sz="4" w:space="0" w:color="auto"/>
              <w:right w:val="single" w:sz="4" w:space="0" w:color="auto"/>
            </w:tcBorders>
            <w:shd w:val="clear" w:color="auto" w:fill="auto"/>
            <w:noWrap/>
            <w:vAlign w:val="center"/>
          </w:tcPr>
          <w:p w14:paraId="0C17981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3.400 </w:t>
            </w:r>
          </w:p>
        </w:tc>
        <w:tc>
          <w:tcPr>
            <w:tcW w:w="847" w:type="dxa"/>
            <w:tcBorders>
              <w:top w:val="nil"/>
              <w:left w:val="nil"/>
              <w:bottom w:val="single" w:sz="4" w:space="0" w:color="auto"/>
              <w:right w:val="single" w:sz="4" w:space="0" w:color="auto"/>
            </w:tcBorders>
            <w:shd w:val="clear" w:color="auto" w:fill="auto"/>
            <w:vAlign w:val="center"/>
          </w:tcPr>
          <w:p w14:paraId="00321B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1D5F38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0.220 </w:t>
            </w:r>
          </w:p>
        </w:tc>
        <w:tc>
          <w:tcPr>
            <w:tcW w:w="576" w:type="dxa"/>
            <w:tcBorders>
              <w:top w:val="nil"/>
              <w:left w:val="nil"/>
              <w:bottom w:val="single" w:sz="4" w:space="0" w:color="auto"/>
              <w:right w:val="single" w:sz="4" w:space="0" w:color="auto"/>
            </w:tcBorders>
            <w:shd w:val="clear" w:color="auto" w:fill="auto"/>
            <w:noWrap/>
            <w:vAlign w:val="center"/>
          </w:tcPr>
          <w:p w14:paraId="68F8A68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0.220 </w:t>
            </w:r>
          </w:p>
        </w:tc>
        <w:tc>
          <w:tcPr>
            <w:tcW w:w="576" w:type="dxa"/>
            <w:tcBorders>
              <w:top w:val="nil"/>
              <w:left w:val="nil"/>
              <w:bottom w:val="single" w:sz="4" w:space="0" w:color="auto"/>
              <w:right w:val="single" w:sz="4" w:space="0" w:color="auto"/>
            </w:tcBorders>
            <w:shd w:val="clear" w:color="auto" w:fill="auto"/>
            <w:noWrap/>
            <w:vAlign w:val="center"/>
          </w:tcPr>
          <w:p w14:paraId="261A344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0.230 </w:t>
            </w:r>
          </w:p>
        </w:tc>
        <w:tc>
          <w:tcPr>
            <w:tcW w:w="590" w:type="dxa"/>
            <w:tcBorders>
              <w:top w:val="nil"/>
              <w:left w:val="nil"/>
              <w:bottom w:val="single" w:sz="4" w:space="0" w:color="auto"/>
              <w:right w:val="single" w:sz="4" w:space="0" w:color="auto"/>
            </w:tcBorders>
            <w:shd w:val="clear" w:color="auto" w:fill="auto"/>
            <w:noWrap/>
            <w:vAlign w:val="center"/>
          </w:tcPr>
          <w:p w14:paraId="5655804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292826B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2.04 </w:t>
            </w:r>
          </w:p>
        </w:tc>
        <w:tc>
          <w:tcPr>
            <w:tcW w:w="789" w:type="dxa"/>
            <w:tcBorders>
              <w:top w:val="nil"/>
              <w:left w:val="nil"/>
              <w:bottom w:val="single" w:sz="4" w:space="0" w:color="auto"/>
              <w:right w:val="single" w:sz="4" w:space="0" w:color="auto"/>
            </w:tcBorders>
            <w:shd w:val="clear" w:color="auto" w:fill="auto"/>
            <w:noWrap/>
            <w:vAlign w:val="center"/>
          </w:tcPr>
          <w:p w14:paraId="046260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2.20 </w:t>
            </w:r>
          </w:p>
        </w:tc>
        <w:tc>
          <w:tcPr>
            <w:tcW w:w="789" w:type="dxa"/>
            <w:tcBorders>
              <w:top w:val="nil"/>
              <w:left w:val="nil"/>
              <w:bottom w:val="single" w:sz="4" w:space="0" w:color="auto"/>
              <w:right w:val="single" w:sz="4" w:space="0" w:color="auto"/>
            </w:tcBorders>
            <w:shd w:val="clear" w:color="auto" w:fill="auto"/>
            <w:noWrap/>
            <w:vAlign w:val="center"/>
          </w:tcPr>
          <w:p w14:paraId="4D265B8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2.22 </w:t>
            </w:r>
          </w:p>
        </w:tc>
        <w:tc>
          <w:tcPr>
            <w:tcW w:w="592" w:type="dxa"/>
            <w:tcBorders>
              <w:top w:val="nil"/>
              <w:left w:val="nil"/>
              <w:bottom w:val="single" w:sz="4" w:space="0" w:color="auto"/>
              <w:right w:val="single" w:sz="4" w:space="0" w:color="auto"/>
            </w:tcBorders>
            <w:shd w:val="clear" w:color="auto" w:fill="auto"/>
            <w:noWrap/>
            <w:vAlign w:val="center"/>
          </w:tcPr>
          <w:p w14:paraId="5392F3B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7786032C"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76AE0004" w14:textId="77777777" w:rsidR="005024CB" w:rsidRDefault="005024CB">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0C43917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14:paraId="173141F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14:paraId="57BBE3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2.470 </w:t>
            </w:r>
          </w:p>
        </w:tc>
        <w:tc>
          <w:tcPr>
            <w:tcW w:w="680" w:type="dxa"/>
            <w:tcBorders>
              <w:top w:val="nil"/>
              <w:left w:val="nil"/>
              <w:bottom w:val="single" w:sz="4" w:space="0" w:color="auto"/>
              <w:right w:val="single" w:sz="4" w:space="0" w:color="auto"/>
            </w:tcBorders>
            <w:shd w:val="clear" w:color="auto" w:fill="auto"/>
            <w:noWrap/>
            <w:vAlign w:val="center"/>
          </w:tcPr>
          <w:p w14:paraId="5E11298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2.010 </w:t>
            </w:r>
          </w:p>
        </w:tc>
        <w:tc>
          <w:tcPr>
            <w:tcW w:w="847" w:type="dxa"/>
            <w:tcBorders>
              <w:top w:val="nil"/>
              <w:left w:val="nil"/>
              <w:bottom w:val="single" w:sz="4" w:space="0" w:color="auto"/>
              <w:right w:val="single" w:sz="4" w:space="0" w:color="auto"/>
            </w:tcBorders>
            <w:shd w:val="clear" w:color="auto" w:fill="auto"/>
            <w:noWrap/>
            <w:vAlign w:val="center"/>
          </w:tcPr>
          <w:p w14:paraId="5374460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3.600 </w:t>
            </w:r>
          </w:p>
        </w:tc>
        <w:tc>
          <w:tcPr>
            <w:tcW w:w="576" w:type="dxa"/>
            <w:tcBorders>
              <w:top w:val="nil"/>
              <w:left w:val="nil"/>
              <w:bottom w:val="single" w:sz="4" w:space="0" w:color="auto"/>
              <w:right w:val="single" w:sz="4" w:space="0" w:color="auto"/>
            </w:tcBorders>
            <w:shd w:val="clear" w:color="auto" w:fill="auto"/>
            <w:noWrap/>
            <w:vAlign w:val="center"/>
          </w:tcPr>
          <w:p w14:paraId="2EAFC7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28843EA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0.190 </w:t>
            </w:r>
          </w:p>
        </w:tc>
        <w:tc>
          <w:tcPr>
            <w:tcW w:w="576" w:type="dxa"/>
            <w:tcBorders>
              <w:top w:val="nil"/>
              <w:left w:val="nil"/>
              <w:bottom w:val="single" w:sz="4" w:space="0" w:color="auto"/>
              <w:right w:val="single" w:sz="4" w:space="0" w:color="auto"/>
            </w:tcBorders>
            <w:shd w:val="clear" w:color="auto" w:fill="auto"/>
            <w:noWrap/>
            <w:vAlign w:val="center"/>
          </w:tcPr>
          <w:p w14:paraId="74637F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0.220 </w:t>
            </w:r>
          </w:p>
        </w:tc>
        <w:tc>
          <w:tcPr>
            <w:tcW w:w="590" w:type="dxa"/>
            <w:tcBorders>
              <w:top w:val="nil"/>
              <w:left w:val="nil"/>
              <w:bottom w:val="single" w:sz="4" w:space="0" w:color="auto"/>
              <w:right w:val="single" w:sz="4" w:space="0" w:color="auto"/>
            </w:tcBorders>
            <w:shd w:val="clear" w:color="auto" w:fill="auto"/>
            <w:noWrap/>
            <w:vAlign w:val="center"/>
          </w:tcPr>
          <w:p w14:paraId="282DA8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0.240 </w:t>
            </w:r>
          </w:p>
        </w:tc>
        <w:tc>
          <w:tcPr>
            <w:tcW w:w="576" w:type="dxa"/>
            <w:tcBorders>
              <w:top w:val="nil"/>
              <w:left w:val="nil"/>
              <w:bottom w:val="single" w:sz="4" w:space="0" w:color="auto"/>
              <w:right w:val="single" w:sz="4" w:space="0" w:color="auto"/>
            </w:tcBorders>
            <w:shd w:val="clear" w:color="auto" w:fill="auto"/>
            <w:noWrap/>
            <w:vAlign w:val="center"/>
          </w:tcPr>
          <w:p w14:paraId="7AB7D77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89" w:type="dxa"/>
            <w:tcBorders>
              <w:top w:val="nil"/>
              <w:left w:val="nil"/>
              <w:bottom w:val="single" w:sz="4" w:space="0" w:color="auto"/>
              <w:right w:val="single" w:sz="4" w:space="0" w:color="auto"/>
            </w:tcBorders>
            <w:shd w:val="clear" w:color="auto" w:fill="auto"/>
            <w:noWrap/>
            <w:vAlign w:val="center"/>
          </w:tcPr>
          <w:p w14:paraId="79D27C0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0.73 </w:t>
            </w:r>
          </w:p>
        </w:tc>
        <w:tc>
          <w:tcPr>
            <w:tcW w:w="789" w:type="dxa"/>
            <w:tcBorders>
              <w:top w:val="nil"/>
              <w:left w:val="nil"/>
              <w:bottom w:val="single" w:sz="4" w:space="0" w:color="auto"/>
              <w:right w:val="single" w:sz="4" w:space="0" w:color="auto"/>
            </w:tcBorders>
            <w:shd w:val="clear" w:color="auto" w:fill="auto"/>
            <w:noWrap/>
            <w:vAlign w:val="center"/>
          </w:tcPr>
          <w:p w14:paraId="1AECD3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0.97 </w:t>
            </w:r>
          </w:p>
        </w:tc>
        <w:tc>
          <w:tcPr>
            <w:tcW w:w="592" w:type="dxa"/>
            <w:tcBorders>
              <w:top w:val="nil"/>
              <w:left w:val="nil"/>
              <w:bottom w:val="single" w:sz="4" w:space="0" w:color="auto"/>
              <w:right w:val="single" w:sz="4" w:space="0" w:color="auto"/>
            </w:tcBorders>
            <w:shd w:val="clear" w:color="auto" w:fill="auto"/>
            <w:noWrap/>
            <w:vAlign w:val="center"/>
          </w:tcPr>
          <w:p w14:paraId="0A6FA12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1.34 </w:t>
            </w:r>
          </w:p>
        </w:tc>
      </w:tr>
      <w:tr w:rsidR="005024CB" w14:paraId="54D254AB"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6B349D0D" w14:textId="77777777" w:rsidR="005024CB" w:rsidRDefault="005024CB">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5C79F57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4DCB4F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7.340 </w:t>
            </w:r>
          </w:p>
        </w:tc>
        <w:tc>
          <w:tcPr>
            <w:tcW w:w="680" w:type="dxa"/>
            <w:tcBorders>
              <w:top w:val="nil"/>
              <w:left w:val="nil"/>
              <w:bottom w:val="single" w:sz="4" w:space="0" w:color="auto"/>
              <w:right w:val="single" w:sz="4" w:space="0" w:color="auto"/>
            </w:tcBorders>
            <w:shd w:val="clear" w:color="auto" w:fill="auto"/>
            <w:noWrap/>
            <w:vAlign w:val="center"/>
          </w:tcPr>
          <w:p w14:paraId="0BC7A0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4.410 </w:t>
            </w:r>
          </w:p>
        </w:tc>
        <w:tc>
          <w:tcPr>
            <w:tcW w:w="680" w:type="dxa"/>
            <w:tcBorders>
              <w:top w:val="nil"/>
              <w:left w:val="nil"/>
              <w:bottom w:val="single" w:sz="4" w:space="0" w:color="auto"/>
              <w:right w:val="single" w:sz="4" w:space="0" w:color="auto"/>
            </w:tcBorders>
            <w:shd w:val="clear" w:color="auto" w:fill="auto"/>
            <w:noWrap/>
            <w:vAlign w:val="center"/>
          </w:tcPr>
          <w:p w14:paraId="045AC7B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2.900 </w:t>
            </w:r>
          </w:p>
        </w:tc>
        <w:tc>
          <w:tcPr>
            <w:tcW w:w="847" w:type="dxa"/>
            <w:tcBorders>
              <w:top w:val="nil"/>
              <w:left w:val="nil"/>
              <w:bottom w:val="single" w:sz="4" w:space="0" w:color="auto"/>
              <w:right w:val="single" w:sz="4" w:space="0" w:color="auto"/>
            </w:tcBorders>
            <w:shd w:val="clear" w:color="auto" w:fill="auto"/>
            <w:noWrap/>
            <w:vAlign w:val="center"/>
          </w:tcPr>
          <w:p w14:paraId="29AB4CA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3.600 </w:t>
            </w:r>
          </w:p>
        </w:tc>
        <w:tc>
          <w:tcPr>
            <w:tcW w:w="576" w:type="dxa"/>
            <w:tcBorders>
              <w:top w:val="nil"/>
              <w:left w:val="nil"/>
              <w:bottom w:val="single" w:sz="4" w:space="0" w:color="auto"/>
              <w:right w:val="single" w:sz="4" w:space="0" w:color="auto"/>
            </w:tcBorders>
            <w:shd w:val="clear" w:color="auto" w:fill="auto"/>
            <w:noWrap/>
            <w:vAlign w:val="center"/>
          </w:tcPr>
          <w:p w14:paraId="2BA898D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0.220 </w:t>
            </w:r>
          </w:p>
        </w:tc>
        <w:tc>
          <w:tcPr>
            <w:tcW w:w="576" w:type="dxa"/>
            <w:tcBorders>
              <w:top w:val="nil"/>
              <w:left w:val="nil"/>
              <w:bottom w:val="single" w:sz="4" w:space="0" w:color="auto"/>
              <w:right w:val="single" w:sz="4" w:space="0" w:color="auto"/>
            </w:tcBorders>
            <w:shd w:val="clear" w:color="auto" w:fill="auto"/>
            <w:noWrap/>
            <w:vAlign w:val="center"/>
          </w:tcPr>
          <w:p w14:paraId="7DFBE80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0.200 </w:t>
            </w:r>
          </w:p>
        </w:tc>
        <w:tc>
          <w:tcPr>
            <w:tcW w:w="576" w:type="dxa"/>
            <w:tcBorders>
              <w:top w:val="nil"/>
              <w:left w:val="nil"/>
              <w:bottom w:val="single" w:sz="4" w:space="0" w:color="auto"/>
              <w:right w:val="single" w:sz="4" w:space="0" w:color="auto"/>
            </w:tcBorders>
            <w:shd w:val="clear" w:color="auto" w:fill="auto"/>
            <w:noWrap/>
            <w:vAlign w:val="center"/>
          </w:tcPr>
          <w:p w14:paraId="4400A39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0.220 </w:t>
            </w:r>
          </w:p>
        </w:tc>
        <w:tc>
          <w:tcPr>
            <w:tcW w:w="590" w:type="dxa"/>
            <w:tcBorders>
              <w:top w:val="nil"/>
              <w:left w:val="nil"/>
              <w:bottom w:val="single" w:sz="4" w:space="0" w:color="auto"/>
              <w:right w:val="single" w:sz="4" w:space="0" w:color="auto"/>
            </w:tcBorders>
            <w:shd w:val="clear" w:color="auto" w:fill="auto"/>
            <w:noWrap/>
            <w:vAlign w:val="center"/>
          </w:tcPr>
          <w:p w14:paraId="6791A6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0.240 </w:t>
            </w:r>
          </w:p>
        </w:tc>
        <w:tc>
          <w:tcPr>
            <w:tcW w:w="576" w:type="dxa"/>
            <w:tcBorders>
              <w:top w:val="nil"/>
              <w:left w:val="nil"/>
              <w:bottom w:val="single" w:sz="4" w:space="0" w:color="auto"/>
              <w:right w:val="single" w:sz="4" w:space="0" w:color="auto"/>
            </w:tcBorders>
            <w:shd w:val="clear" w:color="auto" w:fill="auto"/>
            <w:noWrap/>
            <w:vAlign w:val="center"/>
          </w:tcPr>
          <w:p w14:paraId="59BB242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2.04 </w:t>
            </w:r>
          </w:p>
        </w:tc>
        <w:tc>
          <w:tcPr>
            <w:tcW w:w="789" w:type="dxa"/>
            <w:tcBorders>
              <w:top w:val="nil"/>
              <w:left w:val="nil"/>
              <w:bottom w:val="single" w:sz="4" w:space="0" w:color="auto"/>
              <w:right w:val="single" w:sz="4" w:space="0" w:color="auto"/>
            </w:tcBorders>
            <w:shd w:val="clear" w:color="auto" w:fill="auto"/>
            <w:noWrap/>
            <w:vAlign w:val="center"/>
          </w:tcPr>
          <w:p w14:paraId="7B67E5E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1.82 </w:t>
            </w:r>
          </w:p>
        </w:tc>
        <w:tc>
          <w:tcPr>
            <w:tcW w:w="789" w:type="dxa"/>
            <w:tcBorders>
              <w:top w:val="nil"/>
              <w:left w:val="nil"/>
              <w:bottom w:val="single" w:sz="4" w:space="0" w:color="auto"/>
              <w:right w:val="single" w:sz="4" w:space="0" w:color="auto"/>
            </w:tcBorders>
            <w:shd w:val="clear" w:color="auto" w:fill="auto"/>
            <w:noWrap/>
            <w:vAlign w:val="center"/>
          </w:tcPr>
          <w:p w14:paraId="5BEADB8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1.59 </w:t>
            </w:r>
          </w:p>
        </w:tc>
        <w:tc>
          <w:tcPr>
            <w:tcW w:w="592" w:type="dxa"/>
            <w:tcBorders>
              <w:top w:val="nil"/>
              <w:left w:val="nil"/>
              <w:bottom w:val="single" w:sz="4" w:space="0" w:color="auto"/>
              <w:right w:val="single" w:sz="4" w:space="0" w:color="auto"/>
            </w:tcBorders>
            <w:shd w:val="clear" w:color="auto" w:fill="auto"/>
            <w:noWrap/>
            <w:vAlign w:val="center"/>
          </w:tcPr>
          <w:p w14:paraId="5BF4AE5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1.34 </w:t>
            </w:r>
          </w:p>
        </w:tc>
      </w:tr>
      <w:tr w:rsidR="005024CB" w14:paraId="6331E3F5" w14:textId="77777777">
        <w:trPr>
          <w:trHeight w:val="289"/>
        </w:trPr>
        <w:tc>
          <w:tcPr>
            <w:tcW w:w="84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2406FC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1132" w:type="dxa"/>
            <w:tcBorders>
              <w:top w:val="nil"/>
              <w:left w:val="nil"/>
              <w:bottom w:val="single" w:sz="4" w:space="0" w:color="auto"/>
              <w:right w:val="single" w:sz="4" w:space="0" w:color="auto"/>
            </w:tcBorders>
            <w:shd w:val="clear" w:color="auto" w:fill="auto"/>
            <w:noWrap/>
            <w:vAlign w:val="center"/>
          </w:tcPr>
          <w:p w14:paraId="3AFEDB6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14:paraId="5E33CFD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19.929 </w:t>
            </w:r>
          </w:p>
        </w:tc>
        <w:tc>
          <w:tcPr>
            <w:tcW w:w="680" w:type="dxa"/>
            <w:tcBorders>
              <w:top w:val="nil"/>
              <w:left w:val="nil"/>
              <w:bottom w:val="single" w:sz="4" w:space="0" w:color="auto"/>
              <w:right w:val="single" w:sz="4" w:space="0" w:color="auto"/>
            </w:tcBorders>
            <w:shd w:val="clear" w:color="auto" w:fill="auto"/>
            <w:noWrap/>
            <w:vAlign w:val="center"/>
          </w:tcPr>
          <w:p w14:paraId="04BA3C2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19.877 </w:t>
            </w:r>
          </w:p>
        </w:tc>
        <w:tc>
          <w:tcPr>
            <w:tcW w:w="680" w:type="dxa"/>
            <w:tcBorders>
              <w:top w:val="nil"/>
              <w:left w:val="nil"/>
              <w:bottom w:val="single" w:sz="4" w:space="0" w:color="auto"/>
              <w:right w:val="single" w:sz="4" w:space="0" w:color="auto"/>
            </w:tcBorders>
            <w:shd w:val="clear" w:color="auto" w:fill="auto"/>
            <w:noWrap/>
            <w:vAlign w:val="center"/>
          </w:tcPr>
          <w:p w14:paraId="77A1BEF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18.060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14:paraId="1326EE2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578C314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0.065 </w:t>
            </w:r>
          </w:p>
        </w:tc>
        <w:tc>
          <w:tcPr>
            <w:tcW w:w="576" w:type="dxa"/>
            <w:tcBorders>
              <w:top w:val="nil"/>
              <w:left w:val="nil"/>
              <w:bottom w:val="single" w:sz="4" w:space="0" w:color="auto"/>
              <w:right w:val="single" w:sz="4" w:space="0" w:color="auto"/>
            </w:tcBorders>
            <w:shd w:val="clear" w:color="auto" w:fill="auto"/>
            <w:noWrap/>
            <w:vAlign w:val="center"/>
          </w:tcPr>
          <w:p w14:paraId="384A5C9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0.064 </w:t>
            </w:r>
          </w:p>
        </w:tc>
        <w:tc>
          <w:tcPr>
            <w:tcW w:w="576" w:type="dxa"/>
            <w:tcBorders>
              <w:top w:val="nil"/>
              <w:left w:val="nil"/>
              <w:bottom w:val="single" w:sz="4" w:space="0" w:color="auto"/>
              <w:right w:val="single" w:sz="4" w:space="0" w:color="auto"/>
            </w:tcBorders>
            <w:shd w:val="clear" w:color="auto" w:fill="auto"/>
            <w:noWrap/>
            <w:vAlign w:val="center"/>
          </w:tcPr>
          <w:p w14:paraId="17CEB56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0.061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011A16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6F6AEC9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1.01 </w:t>
            </w:r>
          </w:p>
        </w:tc>
        <w:tc>
          <w:tcPr>
            <w:tcW w:w="789" w:type="dxa"/>
            <w:tcBorders>
              <w:top w:val="nil"/>
              <w:left w:val="nil"/>
              <w:bottom w:val="single" w:sz="4" w:space="0" w:color="auto"/>
              <w:right w:val="single" w:sz="4" w:space="0" w:color="auto"/>
            </w:tcBorders>
            <w:shd w:val="clear" w:color="auto" w:fill="auto"/>
            <w:noWrap/>
            <w:vAlign w:val="center"/>
          </w:tcPr>
          <w:p w14:paraId="7402A7B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1.01 </w:t>
            </w:r>
          </w:p>
        </w:tc>
        <w:tc>
          <w:tcPr>
            <w:tcW w:w="789" w:type="dxa"/>
            <w:tcBorders>
              <w:top w:val="nil"/>
              <w:left w:val="nil"/>
              <w:bottom w:val="single" w:sz="4" w:space="0" w:color="auto"/>
              <w:right w:val="single" w:sz="4" w:space="0" w:color="auto"/>
            </w:tcBorders>
            <w:shd w:val="clear" w:color="auto" w:fill="auto"/>
            <w:noWrap/>
            <w:vAlign w:val="center"/>
          </w:tcPr>
          <w:p w14:paraId="24E9932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1.01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FBF913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024CB" w14:paraId="1BE008CA"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0C032212" w14:textId="77777777" w:rsidR="005024CB" w:rsidRDefault="005024CB">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6F3ECD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47" w:type="dxa"/>
            <w:tcBorders>
              <w:top w:val="nil"/>
              <w:left w:val="nil"/>
              <w:bottom w:val="single" w:sz="4" w:space="0" w:color="auto"/>
              <w:right w:val="single" w:sz="4" w:space="0" w:color="auto"/>
            </w:tcBorders>
            <w:shd w:val="clear" w:color="auto" w:fill="auto"/>
            <w:vAlign w:val="center"/>
          </w:tcPr>
          <w:p w14:paraId="576CF3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14:paraId="09BAC9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0.328 </w:t>
            </w:r>
          </w:p>
        </w:tc>
        <w:tc>
          <w:tcPr>
            <w:tcW w:w="680" w:type="dxa"/>
            <w:tcBorders>
              <w:top w:val="nil"/>
              <w:left w:val="nil"/>
              <w:bottom w:val="single" w:sz="4" w:space="0" w:color="auto"/>
              <w:right w:val="single" w:sz="4" w:space="0" w:color="auto"/>
            </w:tcBorders>
            <w:shd w:val="clear" w:color="auto" w:fill="auto"/>
            <w:noWrap/>
            <w:vAlign w:val="center"/>
          </w:tcPr>
          <w:p w14:paraId="5DDEF10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0.398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14:paraId="4CD2BB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4B61529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6FAABC9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0.034 </w:t>
            </w:r>
          </w:p>
        </w:tc>
        <w:tc>
          <w:tcPr>
            <w:tcW w:w="576" w:type="dxa"/>
            <w:tcBorders>
              <w:top w:val="nil"/>
              <w:left w:val="nil"/>
              <w:bottom w:val="single" w:sz="4" w:space="0" w:color="auto"/>
              <w:right w:val="single" w:sz="4" w:space="0" w:color="auto"/>
            </w:tcBorders>
            <w:shd w:val="clear" w:color="auto" w:fill="auto"/>
            <w:noWrap/>
            <w:vAlign w:val="center"/>
          </w:tcPr>
          <w:p w14:paraId="0411636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0.032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A1FB7D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1DDCA7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89" w:type="dxa"/>
            <w:tcBorders>
              <w:top w:val="nil"/>
              <w:left w:val="nil"/>
              <w:bottom w:val="single" w:sz="4" w:space="0" w:color="auto"/>
              <w:right w:val="single" w:sz="4" w:space="0" w:color="auto"/>
            </w:tcBorders>
            <w:shd w:val="clear" w:color="auto" w:fill="auto"/>
            <w:vAlign w:val="center"/>
          </w:tcPr>
          <w:p w14:paraId="3508E43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0.25 </w:t>
            </w:r>
          </w:p>
        </w:tc>
        <w:tc>
          <w:tcPr>
            <w:tcW w:w="789" w:type="dxa"/>
            <w:tcBorders>
              <w:top w:val="nil"/>
              <w:left w:val="nil"/>
              <w:bottom w:val="single" w:sz="4" w:space="0" w:color="auto"/>
              <w:right w:val="single" w:sz="4" w:space="0" w:color="auto"/>
            </w:tcBorders>
            <w:shd w:val="clear" w:color="auto" w:fill="auto"/>
            <w:vAlign w:val="center"/>
          </w:tcPr>
          <w:p w14:paraId="3127108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0.25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2B1037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024CB" w14:paraId="44F79F5B"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7CBDE533" w14:textId="77777777" w:rsidR="005024CB" w:rsidRDefault="005024CB">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1C0EE21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0204834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19.929 </w:t>
            </w:r>
          </w:p>
        </w:tc>
        <w:tc>
          <w:tcPr>
            <w:tcW w:w="680" w:type="dxa"/>
            <w:tcBorders>
              <w:top w:val="nil"/>
              <w:left w:val="nil"/>
              <w:bottom w:val="single" w:sz="4" w:space="0" w:color="auto"/>
              <w:right w:val="single" w:sz="4" w:space="0" w:color="auto"/>
            </w:tcBorders>
            <w:shd w:val="clear" w:color="auto" w:fill="auto"/>
            <w:noWrap/>
            <w:vAlign w:val="center"/>
          </w:tcPr>
          <w:p w14:paraId="022CAB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14.120 </w:t>
            </w:r>
          </w:p>
        </w:tc>
        <w:tc>
          <w:tcPr>
            <w:tcW w:w="680" w:type="dxa"/>
            <w:tcBorders>
              <w:top w:val="nil"/>
              <w:left w:val="nil"/>
              <w:bottom w:val="single" w:sz="4" w:space="0" w:color="auto"/>
              <w:right w:val="single" w:sz="4" w:space="0" w:color="auto"/>
            </w:tcBorders>
            <w:shd w:val="clear" w:color="auto" w:fill="auto"/>
            <w:noWrap/>
            <w:vAlign w:val="center"/>
          </w:tcPr>
          <w:p w14:paraId="06C231B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2.791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14:paraId="62F9F0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2982910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0.065 </w:t>
            </w:r>
          </w:p>
        </w:tc>
        <w:tc>
          <w:tcPr>
            <w:tcW w:w="576" w:type="dxa"/>
            <w:tcBorders>
              <w:top w:val="nil"/>
              <w:left w:val="nil"/>
              <w:bottom w:val="single" w:sz="4" w:space="0" w:color="auto"/>
              <w:right w:val="single" w:sz="4" w:space="0" w:color="auto"/>
            </w:tcBorders>
            <w:shd w:val="clear" w:color="auto" w:fill="auto"/>
            <w:noWrap/>
            <w:vAlign w:val="center"/>
          </w:tcPr>
          <w:p w14:paraId="110174C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0.062 </w:t>
            </w:r>
          </w:p>
        </w:tc>
        <w:tc>
          <w:tcPr>
            <w:tcW w:w="576" w:type="dxa"/>
            <w:tcBorders>
              <w:top w:val="nil"/>
              <w:left w:val="nil"/>
              <w:bottom w:val="single" w:sz="4" w:space="0" w:color="auto"/>
              <w:right w:val="single" w:sz="4" w:space="0" w:color="auto"/>
            </w:tcBorders>
            <w:shd w:val="clear" w:color="auto" w:fill="auto"/>
            <w:noWrap/>
            <w:vAlign w:val="center"/>
          </w:tcPr>
          <w:p w14:paraId="7FE9F6F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0.056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DB3770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78EA54E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1.01 </w:t>
            </w:r>
          </w:p>
        </w:tc>
        <w:tc>
          <w:tcPr>
            <w:tcW w:w="789" w:type="dxa"/>
            <w:tcBorders>
              <w:top w:val="nil"/>
              <w:left w:val="nil"/>
              <w:bottom w:val="single" w:sz="4" w:space="0" w:color="auto"/>
              <w:right w:val="single" w:sz="4" w:space="0" w:color="auto"/>
            </w:tcBorders>
            <w:shd w:val="clear" w:color="auto" w:fill="auto"/>
            <w:noWrap/>
            <w:vAlign w:val="center"/>
          </w:tcPr>
          <w:p w14:paraId="50C925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0.96 </w:t>
            </w:r>
          </w:p>
        </w:tc>
        <w:tc>
          <w:tcPr>
            <w:tcW w:w="789" w:type="dxa"/>
            <w:tcBorders>
              <w:top w:val="nil"/>
              <w:left w:val="nil"/>
              <w:bottom w:val="single" w:sz="4" w:space="0" w:color="auto"/>
              <w:right w:val="single" w:sz="4" w:space="0" w:color="auto"/>
            </w:tcBorders>
            <w:shd w:val="clear" w:color="auto" w:fill="auto"/>
            <w:noWrap/>
            <w:vAlign w:val="center"/>
          </w:tcPr>
          <w:p w14:paraId="4FA8B1B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0.90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5B7BDC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024CB" w14:paraId="0A202E66" w14:textId="77777777">
        <w:trPr>
          <w:trHeight w:val="289"/>
        </w:trPr>
        <w:tc>
          <w:tcPr>
            <w:tcW w:w="843" w:type="dxa"/>
            <w:vMerge w:val="restart"/>
            <w:tcBorders>
              <w:top w:val="nil"/>
              <w:left w:val="single" w:sz="4" w:space="0" w:color="auto"/>
              <w:right w:val="single" w:sz="4" w:space="0" w:color="auto"/>
            </w:tcBorders>
            <w:vAlign w:val="center"/>
          </w:tcPr>
          <w:p w14:paraId="6AA944C4" w14:textId="77777777" w:rsidR="005024CB" w:rsidRDefault="009D1045">
            <w:pPr>
              <w:overflowPunct/>
              <w:autoSpaceDE/>
              <w:autoSpaceDN/>
              <w:adjustRightInd/>
              <w:spacing w:after="0"/>
              <w:jc w:val="center"/>
              <w:rPr>
                <w:rFonts w:eastAsiaTheme="minorEastAsia"/>
                <w:color w:val="000000"/>
                <w:sz w:val="16"/>
                <w:szCs w:val="16"/>
                <w:lang w:eastAsia="zh-CN"/>
              </w:rPr>
            </w:pPr>
            <w:r>
              <w:rPr>
                <w:rFonts w:eastAsiaTheme="minorEastAsia" w:hint="eastAsia"/>
                <w:color w:val="000000"/>
                <w:sz w:val="16"/>
                <w:szCs w:val="16"/>
                <w:lang w:eastAsia="zh-CN"/>
              </w:rPr>
              <w:t>M</w:t>
            </w:r>
            <w:r>
              <w:rPr>
                <w:rFonts w:eastAsiaTheme="minorEastAsia"/>
                <w:color w:val="000000"/>
                <w:sz w:val="16"/>
                <w:szCs w:val="16"/>
                <w:lang w:eastAsia="zh-CN"/>
              </w:rPr>
              <w:t>TK</w:t>
            </w:r>
          </w:p>
        </w:tc>
        <w:tc>
          <w:tcPr>
            <w:tcW w:w="1132" w:type="dxa"/>
            <w:tcBorders>
              <w:top w:val="nil"/>
              <w:left w:val="nil"/>
              <w:bottom w:val="single" w:sz="4" w:space="0" w:color="auto"/>
              <w:right w:val="single" w:sz="4" w:space="0" w:color="auto"/>
            </w:tcBorders>
            <w:shd w:val="clear" w:color="auto" w:fill="auto"/>
            <w:noWrap/>
            <w:vAlign w:val="center"/>
          </w:tcPr>
          <w:p w14:paraId="7AC003D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14:paraId="335F695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63.000 </w:t>
            </w:r>
          </w:p>
        </w:tc>
        <w:tc>
          <w:tcPr>
            <w:tcW w:w="680" w:type="dxa"/>
            <w:tcBorders>
              <w:top w:val="nil"/>
              <w:left w:val="nil"/>
              <w:bottom w:val="single" w:sz="4" w:space="0" w:color="auto"/>
              <w:right w:val="single" w:sz="4" w:space="0" w:color="auto"/>
            </w:tcBorders>
            <w:shd w:val="clear" w:color="auto" w:fill="E7E6E6" w:themeFill="background2"/>
            <w:noWrap/>
            <w:vAlign w:val="center"/>
          </w:tcPr>
          <w:p w14:paraId="6E59886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80" w:type="dxa"/>
            <w:tcBorders>
              <w:top w:val="nil"/>
              <w:left w:val="nil"/>
              <w:bottom w:val="single" w:sz="4" w:space="0" w:color="auto"/>
              <w:right w:val="single" w:sz="4" w:space="0" w:color="auto"/>
            </w:tcBorders>
            <w:shd w:val="clear" w:color="auto" w:fill="E7E6E6" w:themeFill="background2"/>
            <w:noWrap/>
            <w:vAlign w:val="center"/>
          </w:tcPr>
          <w:p w14:paraId="7BD3723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79D0D5C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5BA64F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9.000 </w:t>
            </w:r>
          </w:p>
        </w:tc>
        <w:tc>
          <w:tcPr>
            <w:tcW w:w="576" w:type="dxa"/>
            <w:tcBorders>
              <w:top w:val="nil"/>
              <w:left w:val="nil"/>
              <w:bottom w:val="single" w:sz="4" w:space="0" w:color="auto"/>
              <w:right w:val="single" w:sz="4" w:space="0" w:color="auto"/>
            </w:tcBorders>
            <w:shd w:val="clear" w:color="auto" w:fill="E7E6E6" w:themeFill="background2"/>
            <w:noWrap/>
            <w:vAlign w:val="center"/>
          </w:tcPr>
          <w:p w14:paraId="1656AFB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E7E6E6" w:themeFill="background2"/>
            <w:noWrap/>
            <w:vAlign w:val="center"/>
          </w:tcPr>
          <w:p w14:paraId="16A0CCE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E1EC0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432872C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0.56 </w:t>
            </w:r>
          </w:p>
        </w:tc>
        <w:tc>
          <w:tcPr>
            <w:tcW w:w="789" w:type="dxa"/>
            <w:tcBorders>
              <w:top w:val="nil"/>
              <w:left w:val="nil"/>
              <w:bottom w:val="single" w:sz="4" w:space="0" w:color="auto"/>
              <w:right w:val="single" w:sz="4" w:space="0" w:color="auto"/>
            </w:tcBorders>
            <w:shd w:val="clear" w:color="auto" w:fill="E7E6E6" w:themeFill="background2"/>
            <w:noWrap/>
            <w:vAlign w:val="center"/>
          </w:tcPr>
          <w:p w14:paraId="01C90D6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89" w:type="dxa"/>
            <w:tcBorders>
              <w:top w:val="nil"/>
              <w:left w:val="nil"/>
              <w:bottom w:val="single" w:sz="4" w:space="0" w:color="auto"/>
              <w:right w:val="single" w:sz="4" w:space="0" w:color="auto"/>
            </w:tcBorders>
            <w:shd w:val="clear" w:color="auto" w:fill="E7E6E6" w:themeFill="background2"/>
            <w:noWrap/>
            <w:vAlign w:val="center"/>
          </w:tcPr>
          <w:p w14:paraId="1913BD4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5006C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42389DA6" w14:textId="77777777">
        <w:trPr>
          <w:trHeight w:val="289"/>
        </w:trPr>
        <w:tc>
          <w:tcPr>
            <w:tcW w:w="843" w:type="dxa"/>
            <w:vMerge/>
            <w:tcBorders>
              <w:left w:val="single" w:sz="4" w:space="0" w:color="auto"/>
              <w:right w:val="single" w:sz="4" w:space="0" w:color="auto"/>
            </w:tcBorders>
            <w:vAlign w:val="center"/>
          </w:tcPr>
          <w:p w14:paraId="0FA0C471" w14:textId="77777777" w:rsidR="005024CB" w:rsidRDefault="005024CB">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259CDE2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14:paraId="0E03FD8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nil"/>
              <w:left w:val="nil"/>
              <w:bottom w:val="single" w:sz="4" w:space="0" w:color="auto"/>
              <w:right w:val="single" w:sz="4" w:space="0" w:color="auto"/>
            </w:tcBorders>
            <w:shd w:val="clear" w:color="auto" w:fill="E7E6E6" w:themeFill="background2"/>
            <w:noWrap/>
            <w:vAlign w:val="center"/>
          </w:tcPr>
          <w:p w14:paraId="4A21D8B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80" w:type="dxa"/>
            <w:tcBorders>
              <w:top w:val="nil"/>
              <w:left w:val="nil"/>
              <w:bottom w:val="single" w:sz="4" w:space="0" w:color="auto"/>
              <w:right w:val="single" w:sz="4" w:space="0" w:color="auto"/>
            </w:tcBorders>
            <w:shd w:val="clear" w:color="auto" w:fill="E7E6E6" w:themeFill="background2"/>
            <w:noWrap/>
            <w:vAlign w:val="center"/>
          </w:tcPr>
          <w:p w14:paraId="0F83D8E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5025938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7.000 </w:t>
            </w:r>
          </w:p>
        </w:tc>
        <w:tc>
          <w:tcPr>
            <w:tcW w:w="576" w:type="dxa"/>
            <w:tcBorders>
              <w:top w:val="nil"/>
              <w:left w:val="nil"/>
              <w:bottom w:val="single" w:sz="4" w:space="0" w:color="auto"/>
              <w:right w:val="single" w:sz="4" w:space="0" w:color="auto"/>
            </w:tcBorders>
            <w:shd w:val="clear" w:color="auto" w:fill="auto"/>
            <w:noWrap/>
            <w:vAlign w:val="center"/>
          </w:tcPr>
          <w:p w14:paraId="4C9A5C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E7E6E6" w:themeFill="background2"/>
            <w:noWrap/>
            <w:vAlign w:val="center"/>
          </w:tcPr>
          <w:p w14:paraId="58D93B2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E7E6E6" w:themeFill="background2"/>
            <w:noWrap/>
            <w:vAlign w:val="center"/>
          </w:tcPr>
          <w:p w14:paraId="20C055A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A226B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2.500 </w:t>
            </w:r>
          </w:p>
        </w:tc>
        <w:tc>
          <w:tcPr>
            <w:tcW w:w="576" w:type="dxa"/>
            <w:tcBorders>
              <w:top w:val="nil"/>
              <w:left w:val="nil"/>
              <w:bottom w:val="single" w:sz="4" w:space="0" w:color="auto"/>
              <w:right w:val="single" w:sz="4" w:space="0" w:color="auto"/>
            </w:tcBorders>
            <w:shd w:val="clear" w:color="auto" w:fill="auto"/>
            <w:noWrap/>
            <w:vAlign w:val="center"/>
          </w:tcPr>
          <w:p w14:paraId="20B3B51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89" w:type="dxa"/>
            <w:tcBorders>
              <w:top w:val="nil"/>
              <w:left w:val="nil"/>
              <w:bottom w:val="single" w:sz="4" w:space="0" w:color="auto"/>
              <w:right w:val="single" w:sz="4" w:space="0" w:color="auto"/>
            </w:tcBorders>
            <w:shd w:val="clear" w:color="auto" w:fill="E7E6E6" w:themeFill="background2"/>
            <w:noWrap/>
            <w:vAlign w:val="center"/>
          </w:tcPr>
          <w:p w14:paraId="2936E3D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89" w:type="dxa"/>
            <w:tcBorders>
              <w:top w:val="nil"/>
              <w:left w:val="nil"/>
              <w:bottom w:val="single" w:sz="4" w:space="0" w:color="auto"/>
              <w:right w:val="single" w:sz="4" w:space="0" w:color="auto"/>
            </w:tcBorders>
            <w:shd w:val="clear" w:color="auto" w:fill="E7E6E6" w:themeFill="background2"/>
            <w:noWrap/>
            <w:vAlign w:val="center"/>
          </w:tcPr>
          <w:p w14:paraId="39CF50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457F7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r>
      <w:tr w:rsidR="005024CB" w14:paraId="0C96E846" w14:textId="77777777">
        <w:trPr>
          <w:trHeight w:val="289"/>
        </w:trPr>
        <w:tc>
          <w:tcPr>
            <w:tcW w:w="843" w:type="dxa"/>
            <w:vMerge/>
            <w:tcBorders>
              <w:left w:val="single" w:sz="4" w:space="0" w:color="auto"/>
              <w:bottom w:val="single" w:sz="4" w:space="0" w:color="auto"/>
              <w:right w:val="single" w:sz="4" w:space="0" w:color="auto"/>
            </w:tcBorders>
            <w:vAlign w:val="center"/>
          </w:tcPr>
          <w:p w14:paraId="1104CED6" w14:textId="77777777" w:rsidR="005024CB" w:rsidRDefault="005024CB">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007F9FF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3B279C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63.000 </w:t>
            </w:r>
          </w:p>
        </w:tc>
        <w:tc>
          <w:tcPr>
            <w:tcW w:w="680" w:type="dxa"/>
            <w:tcBorders>
              <w:top w:val="nil"/>
              <w:left w:val="nil"/>
              <w:bottom w:val="single" w:sz="4" w:space="0" w:color="auto"/>
              <w:right w:val="single" w:sz="4" w:space="0" w:color="auto"/>
            </w:tcBorders>
            <w:shd w:val="clear" w:color="auto" w:fill="E7E6E6" w:themeFill="background2"/>
            <w:noWrap/>
            <w:vAlign w:val="center"/>
          </w:tcPr>
          <w:p w14:paraId="79B9D2F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80" w:type="dxa"/>
            <w:tcBorders>
              <w:top w:val="nil"/>
              <w:left w:val="nil"/>
              <w:bottom w:val="single" w:sz="4" w:space="0" w:color="auto"/>
              <w:right w:val="single" w:sz="4" w:space="0" w:color="auto"/>
            </w:tcBorders>
            <w:shd w:val="clear" w:color="auto" w:fill="E7E6E6" w:themeFill="background2"/>
            <w:noWrap/>
            <w:vAlign w:val="center"/>
          </w:tcPr>
          <w:p w14:paraId="68DECBE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46425B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7.000 </w:t>
            </w:r>
          </w:p>
        </w:tc>
        <w:tc>
          <w:tcPr>
            <w:tcW w:w="576" w:type="dxa"/>
            <w:tcBorders>
              <w:top w:val="nil"/>
              <w:left w:val="nil"/>
              <w:bottom w:val="single" w:sz="4" w:space="0" w:color="auto"/>
              <w:right w:val="single" w:sz="4" w:space="0" w:color="auto"/>
            </w:tcBorders>
            <w:shd w:val="clear" w:color="auto" w:fill="auto"/>
            <w:noWrap/>
            <w:vAlign w:val="center"/>
          </w:tcPr>
          <w:p w14:paraId="7ACB88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9.000 </w:t>
            </w:r>
          </w:p>
        </w:tc>
        <w:tc>
          <w:tcPr>
            <w:tcW w:w="576" w:type="dxa"/>
            <w:tcBorders>
              <w:top w:val="nil"/>
              <w:left w:val="nil"/>
              <w:bottom w:val="single" w:sz="4" w:space="0" w:color="auto"/>
              <w:right w:val="single" w:sz="4" w:space="0" w:color="auto"/>
            </w:tcBorders>
            <w:shd w:val="clear" w:color="auto" w:fill="E7E6E6" w:themeFill="background2"/>
            <w:noWrap/>
            <w:vAlign w:val="center"/>
          </w:tcPr>
          <w:p w14:paraId="6D35E97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E7E6E6" w:themeFill="background2"/>
            <w:noWrap/>
            <w:vAlign w:val="center"/>
          </w:tcPr>
          <w:p w14:paraId="484A76B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B80C8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2.500 </w:t>
            </w:r>
          </w:p>
        </w:tc>
        <w:tc>
          <w:tcPr>
            <w:tcW w:w="576" w:type="dxa"/>
            <w:tcBorders>
              <w:top w:val="nil"/>
              <w:left w:val="nil"/>
              <w:bottom w:val="single" w:sz="4" w:space="0" w:color="auto"/>
              <w:right w:val="single" w:sz="4" w:space="0" w:color="auto"/>
            </w:tcBorders>
            <w:shd w:val="clear" w:color="auto" w:fill="auto"/>
            <w:noWrap/>
            <w:vAlign w:val="center"/>
          </w:tcPr>
          <w:p w14:paraId="0EC5D25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0.56 </w:t>
            </w:r>
          </w:p>
        </w:tc>
        <w:tc>
          <w:tcPr>
            <w:tcW w:w="789" w:type="dxa"/>
            <w:tcBorders>
              <w:top w:val="nil"/>
              <w:left w:val="nil"/>
              <w:bottom w:val="single" w:sz="4" w:space="0" w:color="auto"/>
              <w:right w:val="single" w:sz="4" w:space="0" w:color="auto"/>
            </w:tcBorders>
            <w:shd w:val="clear" w:color="auto" w:fill="E7E6E6" w:themeFill="background2"/>
            <w:noWrap/>
            <w:vAlign w:val="center"/>
          </w:tcPr>
          <w:p w14:paraId="5624178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89" w:type="dxa"/>
            <w:tcBorders>
              <w:top w:val="nil"/>
              <w:left w:val="nil"/>
              <w:bottom w:val="single" w:sz="4" w:space="0" w:color="auto"/>
              <w:right w:val="single" w:sz="4" w:space="0" w:color="auto"/>
            </w:tcBorders>
            <w:shd w:val="clear" w:color="auto" w:fill="E7E6E6" w:themeFill="background2"/>
            <w:noWrap/>
            <w:vAlign w:val="center"/>
          </w:tcPr>
          <w:p w14:paraId="41A72C1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5297D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r>
      <w:tr w:rsidR="005024CB" w14:paraId="25FEBD2E" w14:textId="77777777">
        <w:trPr>
          <w:trHeight w:val="289"/>
        </w:trPr>
        <w:tc>
          <w:tcPr>
            <w:tcW w:w="8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4597383" w14:textId="77777777" w:rsidR="005024CB" w:rsidRDefault="009D1045">
            <w:pPr>
              <w:overflowPunct/>
              <w:autoSpaceDE/>
              <w:autoSpaceDN/>
              <w:adjustRightInd/>
              <w:spacing w:after="0"/>
              <w:jc w:val="center"/>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1132" w:type="dxa"/>
            <w:tcBorders>
              <w:top w:val="nil"/>
              <w:left w:val="nil"/>
              <w:bottom w:val="single" w:sz="4" w:space="0" w:color="auto"/>
              <w:right w:val="single" w:sz="4" w:space="0" w:color="auto"/>
            </w:tcBorders>
            <w:shd w:val="clear" w:color="auto" w:fill="auto"/>
            <w:noWrap/>
            <w:vAlign w:val="center"/>
          </w:tcPr>
          <w:p w14:paraId="46B137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14:paraId="17A1FAE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35.769 </w:t>
            </w:r>
          </w:p>
        </w:tc>
        <w:tc>
          <w:tcPr>
            <w:tcW w:w="680" w:type="dxa"/>
            <w:tcBorders>
              <w:top w:val="nil"/>
              <w:left w:val="nil"/>
              <w:bottom w:val="single" w:sz="4" w:space="0" w:color="auto"/>
              <w:right w:val="single" w:sz="4" w:space="0" w:color="auto"/>
            </w:tcBorders>
            <w:shd w:val="clear" w:color="auto" w:fill="auto"/>
            <w:noWrap/>
            <w:vAlign w:val="center"/>
          </w:tcPr>
          <w:p w14:paraId="3C23498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35.710 </w:t>
            </w:r>
          </w:p>
        </w:tc>
        <w:tc>
          <w:tcPr>
            <w:tcW w:w="680" w:type="dxa"/>
            <w:tcBorders>
              <w:top w:val="nil"/>
              <w:left w:val="nil"/>
              <w:bottom w:val="single" w:sz="4" w:space="0" w:color="auto"/>
              <w:right w:val="single" w:sz="4" w:space="0" w:color="auto"/>
            </w:tcBorders>
            <w:shd w:val="clear" w:color="auto" w:fill="auto"/>
            <w:noWrap/>
            <w:vAlign w:val="center"/>
          </w:tcPr>
          <w:p w14:paraId="30C8C98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36.162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21E8728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6D7E4BC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11.898 </w:t>
            </w:r>
          </w:p>
        </w:tc>
        <w:tc>
          <w:tcPr>
            <w:tcW w:w="576" w:type="dxa"/>
            <w:tcBorders>
              <w:top w:val="nil"/>
              <w:left w:val="nil"/>
              <w:bottom w:val="single" w:sz="4" w:space="0" w:color="auto"/>
              <w:right w:val="single" w:sz="4" w:space="0" w:color="auto"/>
            </w:tcBorders>
            <w:shd w:val="clear" w:color="auto" w:fill="auto"/>
            <w:noWrap/>
            <w:vAlign w:val="center"/>
          </w:tcPr>
          <w:p w14:paraId="212E0DF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11.898 </w:t>
            </w:r>
          </w:p>
        </w:tc>
        <w:tc>
          <w:tcPr>
            <w:tcW w:w="576" w:type="dxa"/>
            <w:tcBorders>
              <w:top w:val="nil"/>
              <w:left w:val="nil"/>
              <w:bottom w:val="single" w:sz="4" w:space="0" w:color="auto"/>
              <w:right w:val="single" w:sz="4" w:space="0" w:color="auto"/>
            </w:tcBorders>
            <w:shd w:val="clear" w:color="auto" w:fill="auto"/>
            <w:noWrap/>
            <w:vAlign w:val="center"/>
          </w:tcPr>
          <w:p w14:paraId="7EDAECE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11.163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BE9BB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3E6911B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0.49 </w:t>
            </w:r>
          </w:p>
        </w:tc>
        <w:tc>
          <w:tcPr>
            <w:tcW w:w="789" w:type="dxa"/>
            <w:tcBorders>
              <w:top w:val="nil"/>
              <w:left w:val="nil"/>
              <w:bottom w:val="single" w:sz="4" w:space="0" w:color="auto"/>
              <w:right w:val="single" w:sz="4" w:space="0" w:color="auto"/>
            </w:tcBorders>
            <w:shd w:val="clear" w:color="auto" w:fill="auto"/>
            <w:noWrap/>
            <w:vAlign w:val="center"/>
          </w:tcPr>
          <w:p w14:paraId="5FD8E5C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0.49 </w:t>
            </w:r>
          </w:p>
        </w:tc>
        <w:tc>
          <w:tcPr>
            <w:tcW w:w="789" w:type="dxa"/>
            <w:tcBorders>
              <w:top w:val="nil"/>
              <w:left w:val="nil"/>
              <w:bottom w:val="single" w:sz="4" w:space="0" w:color="auto"/>
              <w:right w:val="single" w:sz="4" w:space="0" w:color="auto"/>
            </w:tcBorders>
            <w:shd w:val="clear" w:color="auto" w:fill="auto"/>
            <w:noWrap/>
            <w:vAlign w:val="center"/>
          </w:tcPr>
          <w:p w14:paraId="1EF3F6C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0.49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4E46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7948B746"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38AC429C" w14:textId="77777777" w:rsidR="005024CB" w:rsidRDefault="005024CB">
            <w:pPr>
              <w:overflowPunct/>
              <w:autoSpaceDE/>
              <w:autoSpaceDN/>
              <w:adjustRightInd/>
              <w:spacing w:after="0"/>
              <w:rPr>
                <w:rFonts w:ascii="Calibri" w:eastAsia="DengXian"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43843DA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14:paraId="433E077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14:paraId="3DB1F5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6.968 </w:t>
            </w:r>
          </w:p>
        </w:tc>
        <w:tc>
          <w:tcPr>
            <w:tcW w:w="680" w:type="dxa"/>
            <w:tcBorders>
              <w:top w:val="nil"/>
              <w:left w:val="nil"/>
              <w:bottom w:val="single" w:sz="4" w:space="0" w:color="auto"/>
              <w:right w:val="single" w:sz="4" w:space="0" w:color="auto"/>
            </w:tcBorders>
            <w:shd w:val="clear" w:color="auto" w:fill="auto"/>
            <w:noWrap/>
            <w:vAlign w:val="center"/>
          </w:tcPr>
          <w:p w14:paraId="6F1FD2E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7.079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32EA85A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7.150 </w:t>
            </w:r>
          </w:p>
        </w:tc>
        <w:tc>
          <w:tcPr>
            <w:tcW w:w="576" w:type="dxa"/>
            <w:tcBorders>
              <w:top w:val="nil"/>
              <w:left w:val="nil"/>
              <w:bottom w:val="single" w:sz="4" w:space="0" w:color="auto"/>
              <w:right w:val="single" w:sz="4" w:space="0" w:color="auto"/>
            </w:tcBorders>
            <w:shd w:val="clear" w:color="auto" w:fill="auto"/>
            <w:noWrap/>
            <w:vAlign w:val="center"/>
          </w:tcPr>
          <w:p w14:paraId="6A16A8F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025C0BC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3.514 </w:t>
            </w:r>
          </w:p>
        </w:tc>
        <w:tc>
          <w:tcPr>
            <w:tcW w:w="576" w:type="dxa"/>
            <w:tcBorders>
              <w:top w:val="nil"/>
              <w:left w:val="nil"/>
              <w:bottom w:val="single" w:sz="4" w:space="0" w:color="auto"/>
              <w:right w:val="single" w:sz="4" w:space="0" w:color="auto"/>
            </w:tcBorders>
            <w:shd w:val="clear" w:color="auto" w:fill="auto"/>
            <w:noWrap/>
            <w:vAlign w:val="center"/>
          </w:tcPr>
          <w:p w14:paraId="203BBBA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3.289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9B265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3.313 </w:t>
            </w:r>
          </w:p>
        </w:tc>
        <w:tc>
          <w:tcPr>
            <w:tcW w:w="576" w:type="dxa"/>
            <w:tcBorders>
              <w:top w:val="nil"/>
              <w:left w:val="nil"/>
              <w:bottom w:val="single" w:sz="4" w:space="0" w:color="auto"/>
              <w:right w:val="single" w:sz="4" w:space="0" w:color="auto"/>
            </w:tcBorders>
            <w:shd w:val="clear" w:color="auto" w:fill="auto"/>
            <w:noWrap/>
            <w:vAlign w:val="center"/>
          </w:tcPr>
          <w:p w14:paraId="111B21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89" w:type="dxa"/>
            <w:tcBorders>
              <w:top w:val="nil"/>
              <w:left w:val="nil"/>
              <w:bottom w:val="single" w:sz="4" w:space="0" w:color="auto"/>
              <w:right w:val="single" w:sz="4" w:space="0" w:color="auto"/>
            </w:tcBorders>
            <w:shd w:val="clear" w:color="auto" w:fill="auto"/>
            <w:noWrap/>
            <w:vAlign w:val="center"/>
          </w:tcPr>
          <w:p w14:paraId="58CE538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0.39 </w:t>
            </w:r>
          </w:p>
        </w:tc>
        <w:tc>
          <w:tcPr>
            <w:tcW w:w="789" w:type="dxa"/>
            <w:tcBorders>
              <w:top w:val="nil"/>
              <w:left w:val="nil"/>
              <w:bottom w:val="single" w:sz="4" w:space="0" w:color="auto"/>
              <w:right w:val="single" w:sz="4" w:space="0" w:color="auto"/>
            </w:tcBorders>
            <w:shd w:val="clear" w:color="auto" w:fill="auto"/>
            <w:noWrap/>
            <w:vAlign w:val="center"/>
          </w:tcPr>
          <w:p w14:paraId="7E66F09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0.39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2840B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0.39 </w:t>
            </w:r>
          </w:p>
        </w:tc>
      </w:tr>
      <w:tr w:rsidR="005024CB" w14:paraId="3411CB0D"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75ABFB1A" w14:textId="77777777" w:rsidR="005024CB" w:rsidRDefault="005024CB">
            <w:pPr>
              <w:overflowPunct/>
              <w:autoSpaceDE/>
              <w:autoSpaceDN/>
              <w:adjustRightInd/>
              <w:spacing w:after="0"/>
              <w:rPr>
                <w:rFonts w:ascii="Calibri" w:eastAsia="DengXian"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61CD0C4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125C048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35.769 </w:t>
            </w:r>
          </w:p>
        </w:tc>
        <w:tc>
          <w:tcPr>
            <w:tcW w:w="680" w:type="dxa"/>
            <w:tcBorders>
              <w:top w:val="nil"/>
              <w:left w:val="nil"/>
              <w:bottom w:val="single" w:sz="4" w:space="0" w:color="auto"/>
              <w:right w:val="single" w:sz="4" w:space="0" w:color="auto"/>
            </w:tcBorders>
            <w:shd w:val="clear" w:color="auto" w:fill="auto"/>
            <w:noWrap/>
            <w:vAlign w:val="center"/>
          </w:tcPr>
          <w:p w14:paraId="6F26DD5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29.122 </w:t>
            </w:r>
          </w:p>
        </w:tc>
        <w:tc>
          <w:tcPr>
            <w:tcW w:w="680" w:type="dxa"/>
            <w:tcBorders>
              <w:top w:val="nil"/>
              <w:left w:val="nil"/>
              <w:bottom w:val="single" w:sz="4" w:space="0" w:color="auto"/>
              <w:right w:val="single" w:sz="4" w:space="0" w:color="auto"/>
            </w:tcBorders>
            <w:shd w:val="clear" w:color="auto" w:fill="auto"/>
            <w:noWrap/>
            <w:vAlign w:val="center"/>
          </w:tcPr>
          <w:p w14:paraId="4105A60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7.783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10BF0B2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7.150 </w:t>
            </w:r>
          </w:p>
        </w:tc>
        <w:tc>
          <w:tcPr>
            <w:tcW w:w="576" w:type="dxa"/>
            <w:tcBorders>
              <w:top w:val="nil"/>
              <w:left w:val="nil"/>
              <w:bottom w:val="single" w:sz="4" w:space="0" w:color="auto"/>
              <w:right w:val="single" w:sz="4" w:space="0" w:color="auto"/>
            </w:tcBorders>
            <w:shd w:val="clear" w:color="auto" w:fill="auto"/>
            <w:noWrap/>
            <w:vAlign w:val="center"/>
          </w:tcPr>
          <w:p w14:paraId="0C1C6C6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11.898 </w:t>
            </w:r>
          </w:p>
        </w:tc>
        <w:tc>
          <w:tcPr>
            <w:tcW w:w="576" w:type="dxa"/>
            <w:tcBorders>
              <w:top w:val="nil"/>
              <w:left w:val="nil"/>
              <w:bottom w:val="single" w:sz="4" w:space="0" w:color="auto"/>
              <w:right w:val="single" w:sz="4" w:space="0" w:color="auto"/>
            </w:tcBorders>
            <w:shd w:val="clear" w:color="auto" w:fill="auto"/>
            <w:noWrap/>
            <w:vAlign w:val="center"/>
          </w:tcPr>
          <w:p w14:paraId="397787F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5.171 </w:t>
            </w:r>
          </w:p>
        </w:tc>
        <w:tc>
          <w:tcPr>
            <w:tcW w:w="576" w:type="dxa"/>
            <w:tcBorders>
              <w:top w:val="nil"/>
              <w:left w:val="nil"/>
              <w:bottom w:val="single" w:sz="4" w:space="0" w:color="auto"/>
              <w:right w:val="single" w:sz="4" w:space="0" w:color="auto"/>
            </w:tcBorders>
            <w:shd w:val="clear" w:color="auto" w:fill="auto"/>
            <w:noWrap/>
            <w:vAlign w:val="center"/>
          </w:tcPr>
          <w:p w14:paraId="39A781F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4.040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32CB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3.313 </w:t>
            </w:r>
          </w:p>
        </w:tc>
        <w:tc>
          <w:tcPr>
            <w:tcW w:w="576" w:type="dxa"/>
            <w:tcBorders>
              <w:top w:val="nil"/>
              <w:left w:val="nil"/>
              <w:bottom w:val="single" w:sz="4" w:space="0" w:color="auto"/>
              <w:right w:val="single" w:sz="4" w:space="0" w:color="auto"/>
            </w:tcBorders>
            <w:shd w:val="clear" w:color="auto" w:fill="auto"/>
            <w:noWrap/>
            <w:vAlign w:val="center"/>
          </w:tcPr>
          <w:p w14:paraId="39BFAD3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0.49 </w:t>
            </w:r>
          </w:p>
        </w:tc>
        <w:tc>
          <w:tcPr>
            <w:tcW w:w="789" w:type="dxa"/>
            <w:tcBorders>
              <w:top w:val="nil"/>
              <w:left w:val="nil"/>
              <w:bottom w:val="single" w:sz="4" w:space="0" w:color="auto"/>
              <w:right w:val="single" w:sz="4" w:space="0" w:color="auto"/>
            </w:tcBorders>
            <w:shd w:val="clear" w:color="auto" w:fill="auto"/>
            <w:noWrap/>
            <w:vAlign w:val="center"/>
          </w:tcPr>
          <w:p w14:paraId="0963F0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0.47 </w:t>
            </w:r>
          </w:p>
        </w:tc>
        <w:tc>
          <w:tcPr>
            <w:tcW w:w="789" w:type="dxa"/>
            <w:tcBorders>
              <w:top w:val="nil"/>
              <w:left w:val="nil"/>
              <w:bottom w:val="single" w:sz="4" w:space="0" w:color="auto"/>
              <w:right w:val="single" w:sz="4" w:space="0" w:color="auto"/>
            </w:tcBorders>
            <w:shd w:val="clear" w:color="auto" w:fill="auto"/>
            <w:noWrap/>
            <w:vAlign w:val="center"/>
          </w:tcPr>
          <w:p w14:paraId="5A1C33B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0.44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F9B14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0.39 </w:t>
            </w:r>
          </w:p>
        </w:tc>
      </w:tr>
    </w:tbl>
    <w:p w14:paraId="29A793A8" w14:textId="77777777" w:rsidR="005024CB" w:rsidRDefault="005024CB">
      <w:pPr>
        <w:rPr>
          <w:lang w:eastAsia="zh-CN"/>
        </w:rPr>
      </w:pPr>
    </w:p>
    <w:p w14:paraId="1CD85705" w14:textId="77777777" w:rsidR="005024CB" w:rsidRDefault="009D1045">
      <w:pPr>
        <w:pStyle w:val="a9"/>
        <w:jc w:val="center"/>
        <w:rPr>
          <w:rFonts w:cs="Arial"/>
          <w:b/>
          <w:bCs/>
        </w:rPr>
      </w:pPr>
      <w:r>
        <w:rPr>
          <w:rFonts w:cs="Arial"/>
          <w:b/>
          <w:bCs/>
        </w:rPr>
        <w:t>Table 4-7: Downlink capacity evaluation for burst traffic (4GHz, low loading, 2Rx RedCap UE)</w:t>
      </w:r>
    </w:p>
    <w:tbl>
      <w:tblPr>
        <w:tblW w:w="10284" w:type="dxa"/>
        <w:tblLook w:val="04A0" w:firstRow="1" w:lastRow="0" w:firstColumn="1" w:lastColumn="0" w:noHBand="0" w:noVBand="1"/>
      </w:tblPr>
      <w:tblGrid>
        <w:gridCol w:w="946"/>
        <w:gridCol w:w="1029"/>
        <w:gridCol w:w="747"/>
        <w:gridCol w:w="747"/>
        <w:gridCol w:w="747"/>
        <w:gridCol w:w="705"/>
        <w:gridCol w:w="656"/>
        <w:gridCol w:w="747"/>
        <w:gridCol w:w="747"/>
        <w:gridCol w:w="705"/>
        <w:gridCol w:w="496"/>
        <w:gridCol w:w="653"/>
        <w:gridCol w:w="653"/>
        <w:gridCol w:w="706"/>
      </w:tblGrid>
      <w:tr w:rsidR="005024CB" w14:paraId="375D4B50" w14:textId="77777777">
        <w:trPr>
          <w:trHeight w:val="225"/>
        </w:trPr>
        <w:tc>
          <w:tcPr>
            <w:tcW w:w="10284"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328F1D21"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4 GHz, DL, 2Rx RedCap, low loading (RU&lt;30%)</w:t>
            </w:r>
          </w:p>
        </w:tc>
      </w:tr>
      <w:tr w:rsidR="005024CB" w:rsidRPr="00FE238A" w14:paraId="49FBA739" w14:textId="77777777">
        <w:trPr>
          <w:trHeight w:val="225"/>
        </w:trPr>
        <w:tc>
          <w:tcPr>
            <w:tcW w:w="946" w:type="dxa"/>
            <w:tcBorders>
              <w:top w:val="nil"/>
              <w:left w:val="single" w:sz="4" w:space="0" w:color="auto"/>
              <w:bottom w:val="single" w:sz="4" w:space="0" w:color="auto"/>
              <w:right w:val="single" w:sz="4" w:space="0" w:color="auto"/>
            </w:tcBorders>
            <w:shd w:val="clear" w:color="auto" w:fill="auto"/>
            <w:noWrap/>
            <w:vAlign w:val="center"/>
          </w:tcPr>
          <w:p w14:paraId="111F0B1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029" w:type="dxa"/>
            <w:tcBorders>
              <w:top w:val="nil"/>
              <w:left w:val="nil"/>
              <w:bottom w:val="single" w:sz="4" w:space="0" w:color="auto"/>
              <w:right w:val="single" w:sz="4" w:space="0" w:color="auto"/>
            </w:tcBorders>
            <w:shd w:val="clear" w:color="auto" w:fill="auto"/>
            <w:noWrap/>
            <w:vAlign w:val="center"/>
          </w:tcPr>
          <w:p w14:paraId="6EFA233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946" w:type="dxa"/>
            <w:gridSpan w:val="4"/>
            <w:tcBorders>
              <w:top w:val="single" w:sz="4" w:space="0" w:color="auto"/>
              <w:left w:val="nil"/>
              <w:bottom w:val="single" w:sz="4" w:space="0" w:color="auto"/>
              <w:right w:val="single" w:sz="4" w:space="0" w:color="auto"/>
            </w:tcBorders>
            <w:shd w:val="clear" w:color="auto" w:fill="auto"/>
            <w:noWrap/>
            <w:vAlign w:val="center"/>
          </w:tcPr>
          <w:p w14:paraId="0D25B9F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855" w:type="dxa"/>
            <w:gridSpan w:val="4"/>
            <w:tcBorders>
              <w:top w:val="single" w:sz="4" w:space="0" w:color="auto"/>
              <w:left w:val="nil"/>
              <w:bottom w:val="single" w:sz="4" w:space="0" w:color="auto"/>
              <w:right w:val="single" w:sz="4" w:space="0" w:color="auto"/>
            </w:tcBorders>
            <w:shd w:val="clear" w:color="auto" w:fill="auto"/>
            <w:noWrap/>
            <w:vAlign w:val="center"/>
          </w:tcPr>
          <w:p w14:paraId="7B5D03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508" w:type="dxa"/>
            <w:gridSpan w:val="4"/>
            <w:tcBorders>
              <w:top w:val="single" w:sz="4" w:space="0" w:color="auto"/>
              <w:left w:val="nil"/>
              <w:bottom w:val="single" w:sz="4" w:space="0" w:color="auto"/>
              <w:right w:val="single" w:sz="4" w:space="0" w:color="auto"/>
            </w:tcBorders>
            <w:shd w:val="clear" w:color="auto" w:fill="auto"/>
            <w:noWrap/>
            <w:vAlign w:val="center"/>
          </w:tcPr>
          <w:p w14:paraId="3A6EDC06"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024CB" w14:paraId="4D72AD6A" w14:textId="77777777">
        <w:trPr>
          <w:trHeight w:val="225"/>
        </w:trPr>
        <w:tc>
          <w:tcPr>
            <w:tcW w:w="946" w:type="dxa"/>
            <w:tcBorders>
              <w:top w:val="nil"/>
              <w:left w:val="single" w:sz="4" w:space="0" w:color="auto"/>
              <w:bottom w:val="single" w:sz="4" w:space="0" w:color="auto"/>
              <w:right w:val="single" w:sz="4" w:space="0" w:color="auto"/>
            </w:tcBorders>
            <w:shd w:val="clear" w:color="auto" w:fill="auto"/>
            <w:noWrap/>
            <w:vAlign w:val="center"/>
          </w:tcPr>
          <w:p w14:paraId="564B15C4"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029" w:type="dxa"/>
            <w:tcBorders>
              <w:top w:val="nil"/>
              <w:left w:val="nil"/>
              <w:bottom w:val="single" w:sz="4" w:space="0" w:color="auto"/>
              <w:right w:val="single" w:sz="4" w:space="0" w:color="auto"/>
            </w:tcBorders>
            <w:shd w:val="clear" w:color="auto" w:fill="auto"/>
            <w:noWrap/>
            <w:vAlign w:val="center"/>
          </w:tcPr>
          <w:p w14:paraId="198ED4C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747" w:type="dxa"/>
            <w:tcBorders>
              <w:top w:val="nil"/>
              <w:left w:val="nil"/>
              <w:bottom w:val="single" w:sz="4" w:space="0" w:color="auto"/>
              <w:right w:val="single" w:sz="4" w:space="0" w:color="auto"/>
            </w:tcBorders>
            <w:shd w:val="clear" w:color="auto" w:fill="auto"/>
            <w:noWrap/>
            <w:vAlign w:val="center"/>
          </w:tcPr>
          <w:p w14:paraId="178672B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47" w:type="dxa"/>
            <w:tcBorders>
              <w:top w:val="nil"/>
              <w:left w:val="nil"/>
              <w:bottom w:val="single" w:sz="4" w:space="0" w:color="auto"/>
              <w:right w:val="single" w:sz="4" w:space="0" w:color="auto"/>
            </w:tcBorders>
            <w:shd w:val="clear" w:color="auto" w:fill="auto"/>
            <w:noWrap/>
            <w:vAlign w:val="center"/>
          </w:tcPr>
          <w:p w14:paraId="1BEBEA2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47" w:type="dxa"/>
            <w:tcBorders>
              <w:top w:val="nil"/>
              <w:left w:val="nil"/>
              <w:bottom w:val="single" w:sz="4" w:space="0" w:color="auto"/>
              <w:right w:val="single" w:sz="4" w:space="0" w:color="auto"/>
            </w:tcBorders>
            <w:shd w:val="clear" w:color="auto" w:fill="auto"/>
            <w:noWrap/>
            <w:vAlign w:val="center"/>
          </w:tcPr>
          <w:p w14:paraId="4483279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05" w:type="dxa"/>
            <w:tcBorders>
              <w:top w:val="nil"/>
              <w:left w:val="nil"/>
              <w:bottom w:val="single" w:sz="4" w:space="0" w:color="auto"/>
              <w:right w:val="single" w:sz="4" w:space="0" w:color="auto"/>
            </w:tcBorders>
            <w:shd w:val="clear" w:color="auto" w:fill="auto"/>
            <w:noWrap/>
            <w:vAlign w:val="center"/>
          </w:tcPr>
          <w:p w14:paraId="7693DAD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56" w:type="dxa"/>
            <w:tcBorders>
              <w:top w:val="nil"/>
              <w:left w:val="nil"/>
              <w:bottom w:val="single" w:sz="4" w:space="0" w:color="auto"/>
              <w:right w:val="single" w:sz="4" w:space="0" w:color="auto"/>
            </w:tcBorders>
            <w:shd w:val="clear" w:color="auto" w:fill="auto"/>
            <w:noWrap/>
            <w:vAlign w:val="center"/>
          </w:tcPr>
          <w:p w14:paraId="213F99B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47" w:type="dxa"/>
            <w:tcBorders>
              <w:top w:val="nil"/>
              <w:left w:val="nil"/>
              <w:bottom w:val="single" w:sz="4" w:space="0" w:color="auto"/>
              <w:right w:val="single" w:sz="4" w:space="0" w:color="auto"/>
            </w:tcBorders>
            <w:shd w:val="clear" w:color="auto" w:fill="auto"/>
            <w:noWrap/>
            <w:vAlign w:val="center"/>
          </w:tcPr>
          <w:p w14:paraId="1FF9B88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47" w:type="dxa"/>
            <w:tcBorders>
              <w:top w:val="nil"/>
              <w:left w:val="nil"/>
              <w:bottom w:val="single" w:sz="4" w:space="0" w:color="auto"/>
              <w:right w:val="single" w:sz="4" w:space="0" w:color="auto"/>
            </w:tcBorders>
            <w:shd w:val="clear" w:color="auto" w:fill="auto"/>
            <w:noWrap/>
            <w:vAlign w:val="center"/>
          </w:tcPr>
          <w:p w14:paraId="4A282CB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05" w:type="dxa"/>
            <w:tcBorders>
              <w:top w:val="nil"/>
              <w:left w:val="nil"/>
              <w:bottom w:val="single" w:sz="4" w:space="0" w:color="auto"/>
              <w:right w:val="single" w:sz="4" w:space="0" w:color="auto"/>
            </w:tcBorders>
            <w:shd w:val="clear" w:color="auto" w:fill="auto"/>
            <w:noWrap/>
            <w:vAlign w:val="center"/>
          </w:tcPr>
          <w:p w14:paraId="0247578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14:paraId="05F46AC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53" w:type="dxa"/>
            <w:tcBorders>
              <w:top w:val="nil"/>
              <w:left w:val="nil"/>
              <w:bottom w:val="single" w:sz="4" w:space="0" w:color="auto"/>
              <w:right w:val="single" w:sz="4" w:space="0" w:color="auto"/>
            </w:tcBorders>
            <w:shd w:val="clear" w:color="auto" w:fill="auto"/>
            <w:noWrap/>
            <w:vAlign w:val="center"/>
          </w:tcPr>
          <w:p w14:paraId="0CB0D3E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53" w:type="dxa"/>
            <w:tcBorders>
              <w:top w:val="nil"/>
              <w:left w:val="nil"/>
              <w:bottom w:val="single" w:sz="4" w:space="0" w:color="auto"/>
              <w:right w:val="single" w:sz="4" w:space="0" w:color="auto"/>
            </w:tcBorders>
            <w:shd w:val="clear" w:color="auto" w:fill="auto"/>
            <w:noWrap/>
            <w:vAlign w:val="center"/>
          </w:tcPr>
          <w:p w14:paraId="76BED2B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06" w:type="dxa"/>
            <w:tcBorders>
              <w:top w:val="nil"/>
              <w:left w:val="nil"/>
              <w:bottom w:val="single" w:sz="4" w:space="0" w:color="auto"/>
              <w:right w:val="single" w:sz="4" w:space="0" w:color="auto"/>
            </w:tcBorders>
            <w:shd w:val="clear" w:color="auto" w:fill="auto"/>
            <w:noWrap/>
            <w:vAlign w:val="center"/>
          </w:tcPr>
          <w:p w14:paraId="11A6F78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024CB" w14:paraId="2808852C" w14:textId="77777777">
        <w:trPr>
          <w:trHeight w:val="225"/>
        </w:trPr>
        <w:tc>
          <w:tcPr>
            <w:tcW w:w="946" w:type="dxa"/>
            <w:vMerge w:val="restart"/>
            <w:tcBorders>
              <w:top w:val="nil"/>
              <w:left w:val="single" w:sz="4" w:space="0" w:color="auto"/>
              <w:bottom w:val="single" w:sz="4" w:space="0" w:color="auto"/>
              <w:right w:val="single" w:sz="4" w:space="0" w:color="auto"/>
            </w:tcBorders>
            <w:shd w:val="clear" w:color="auto" w:fill="auto"/>
            <w:noWrap/>
            <w:vAlign w:val="center"/>
          </w:tcPr>
          <w:p w14:paraId="43739E4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lastRenderedPageBreak/>
              <w:t>Ericsson</w:t>
            </w:r>
          </w:p>
        </w:tc>
        <w:tc>
          <w:tcPr>
            <w:tcW w:w="1029" w:type="dxa"/>
            <w:tcBorders>
              <w:top w:val="nil"/>
              <w:left w:val="nil"/>
              <w:bottom w:val="single" w:sz="4" w:space="0" w:color="auto"/>
              <w:right w:val="single" w:sz="4" w:space="0" w:color="auto"/>
            </w:tcBorders>
            <w:shd w:val="clear" w:color="auto" w:fill="auto"/>
            <w:noWrap/>
            <w:vAlign w:val="center"/>
          </w:tcPr>
          <w:p w14:paraId="458B599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747" w:type="dxa"/>
            <w:tcBorders>
              <w:top w:val="nil"/>
              <w:left w:val="nil"/>
              <w:bottom w:val="single" w:sz="4" w:space="0" w:color="auto"/>
              <w:right w:val="single" w:sz="4" w:space="0" w:color="auto"/>
            </w:tcBorders>
            <w:shd w:val="clear" w:color="auto" w:fill="auto"/>
            <w:noWrap/>
            <w:vAlign w:val="center"/>
          </w:tcPr>
          <w:p w14:paraId="0DF9BDB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506.00 </w:t>
            </w:r>
          </w:p>
        </w:tc>
        <w:tc>
          <w:tcPr>
            <w:tcW w:w="747" w:type="dxa"/>
            <w:tcBorders>
              <w:top w:val="nil"/>
              <w:left w:val="nil"/>
              <w:bottom w:val="single" w:sz="4" w:space="0" w:color="auto"/>
              <w:right w:val="single" w:sz="4" w:space="0" w:color="auto"/>
            </w:tcBorders>
            <w:shd w:val="clear" w:color="auto" w:fill="auto"/>
            <w:noWrap/>
            <w:vAlign w:val="center"/>
          </w:tcPr>
          <w:p w14:paraId="40F0F67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507.00 </w:t>
            </w:r>
          </w:p>
        </w:tc>
        <w:tc>
          <w:tcPr>
            <w:tcW w:w="747" w:type="dxa"/>
            <w:tcBorders>
              <w:top w:val="nil"/>
              <w:left w:val="nil"/>
              <w:bottom w:val="single" w:sz="4" w:space="0" w:color="auto"/>
              <w:right w:val="single" w:sz="4" w:space="0" w:color="auto"/>
            </w:tcBorders>
            <w:shd w:val="clear" w:color="auto" w:fill="auto"/>
            <w:noWrap/>
            <w:vAlign w:val="center"/>
          </w:tcPr>
          <w:p w14:paraId="772C28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504.00 </w:t>
            </w:r>
          </w:p>
        </w:tc>
        <w:tc>
          <w:tcPr>
            <w:tcW w:w="705" w:type="dxa"/>
            <w:tcBorders>
              <w:top w:val="nil"/>
              <w:left w:val="nil"/>
              <w:bottom w:val="single" w:sz="4" w:space="0" w:color="auto"/>
              <w:right w:val="single" w:sz="4" w:space="0" w:color="auto"/>
            </w:tcBorders>
            <w:shd w:val="clear" w:color="auto" w:fill="auto"/>
            <w:vAlign w:val="center"/>
          </w:tcPr>
          <w:p w14:paraId="7411AE4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655740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152.00 </w:t>
            </w:r>
          </w:p>
        </w:tc>
        <w:tc>
          <w:tcPr>
            <w:tcW w:w="747" w:type="dxa"/>
            <w:tcBorders>
              <w:top w:val="nil"/>
              <w:left w:val="nil"/>
              <w:bottom w:val="single" w:sz="4" w:space="0" w:color="auto"/>
              <w:right w:val="single" w:sz="4" w:space="0" w:color="auto"/>
            </w:tcBorders>
            <w:shd w:val="clear" w:color="auto" w:fill="auto"/>
            <w:noWrap/>
            <w:vAlign w:val="center"/>
          </w:tcPr>
          <w:p w14:paraId="5F4E268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153.00 </w:t>
            </w:r>
          </w:p>
        </w:tc>
        <w:tc>
          <w:tcPr>
            <w:tcW w:w="747" w:type="dxa"/>
            <w:tcBorders>
              <w:top w:val="nil"/>
              <w:left w:val="nil"/>
              <w:bottom w:val="single" w:sz="4" w:space="0" w:color="auto"/>
              <w:right w:val="single" w:sz="4" w:space="0" w:color="auto"/>
            </w:tcBorders>
            <w:shd w:val="clear" w:color="auto" w:fill="auto"/>
            <w:noWrap/>
            <w:vAlign w:val="center"/>
          </w:tcPr>
          <w:p w14:paraId="5427E5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153.00 </w:t>
            </w:r>
          </w:p>
        </w:tc>
        <w:tc>
          <w:tcPr>
            <w:tcW w:w="705" w:type="dxa"/>
            <w:tcBorders>
              <w:top w:val="nil"/>
              <w:left w:val="nil"/>
              <w:bottom w:val="single" w:sz="4" w:space="0" w:color="auto"/>
              <w:right w:val="single" w:sz="4" w:space="0" w:color="auto"/>
            </w:tcBorders>
            <w:shd w:val="clear" w:color="auto" w:fill="auto"/>
            <w:noWrap/>
            <w:vAlign w:val="center"/>
          </w:tcPr>
          <w:p w14:paraId="198CDFC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4C728EA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 </w:t>
            </w:r>
          </w:p>
        </w:tc>
        <w:tc>
          <w:tcPr>
            <w:tcW w:w="653"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1D71B3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3"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43D086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06" w:type="dxa"/>
            <w:tcBorders>
              <w:top w:val="nil"/>
              <w:left w:val="nil"/>
              <w:bottom w:val="single" w:sz="4" w:space="0" w:color="auto"/>
              <w:right w:val="single" w:sz="4" w:space="0" w:color="auto"/>
            </w:tcBorders>
            <w:shd w:val="clear" w:color="auto" w:fill="auto"/>
            <w:noWrap/>
            <w:vAlign w:val="center"/>
          </w:tcPr>
          <w:p w14:paraId="0478C41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25DF1DB2" w14:textId="77777777">
        <w:trPr>
          <w:trHeight w:val="225"/>
        </w:trPr>
        <w:tc>
          <w:tcPr>
            <w:tcW w:w="946" w:type="dxa"/>
            <w:vMerge/>
            <w:tcBorders>
              <w:top w:val="nil"/>
              <w:left w:val="single" w:sz="4" w:space="0" w:color="auto"/>
              <w:bottom w:val="single" w:sz="4" w:space="0" w:color="auto"/>
              <w:right w:val="single" w:sz="4" w:space="0" w:color="auto"/>
            </w:tcBorders>
            <w:vAlign w:val="center"/>
          </w:tcPr>
          <w:p w14:paraId="69E9AD64" w14:textId="77777777" w:rsidR="005024CB" w:rsidRDefault="005024CB">
            <w:pPr>
              <w:overflowPunct/>
              <w:autoSpaceDE/>
              <w:autoSpaceDN/>
              <w:adjustRightInd/>
              <w:spacing w:after="0"/>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14:paraId="44ADCF5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747" w:type="dxa"/>
            <w:tcBorders>
              <w:top w:val="nil"/>
              <w:left w:val="nil"/>
              <w:bottom w:val="single" w:sz="4" w:space="0" w:color="auto"/>
              <w:right w:val="single" w:sz="4" w:space="0" w:color="auto"/>
            </w:tcBorders>
            <w:shd w:val="clear" w:color="auto" w:fill="auto"/>
            <w:noWrap/>
            <w:vAlign w:val="center"/>
          </w:tcPr>
          <w:p w14:paraId="5AF6FED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47" w:type="dxa"/>
            <w:tcBorders>
              <w:top w:val="nil"/>
              <w:left w:val="nil"/>
              <w:bottom w:val="single" w:sz="4" w:space="0" w:color="auto"/>
              <w:right w:val="single" w:sz="4" w:space="0" w:color="auto"/>
            </w:tcBorders>
            <w:shd w:val="clear" w:color="auto" w:fill="auto"/>
            <w:noWrap/>
            <w:vAlign w:val="center"/>
          </w:tcPr>
          <w:p w14:paraId="509A47B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64.00 </w:t>
            </w:r>
          </w:p>
        </w:tc>
        <w:tc>
          <w:tcPr>
            <w:tcW w:w="747" w:type="dxa"/>
            <w:tcBorders>
              <w:top w:val="nil"/>
              <w:left w:val="nil"/>
              <w:bottom w:val="single" w:sz="4" w:space="0" w:color="auto"/>
              <w:right w:val="single" w:sz="4" w:space="0" w:color="auto"/>
            </w:tcBorders>
            <w:shd w:val="clear" w:color="auto" w:fill="auto"/>
            <w:noWrap/>
            <w:vAlign w:val="center"/>
          </w:tcPr>
          <w:p w14:paraId="49BEA6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63.00 </w:t>
            </w:r>
          </w:p>
        </w:tc>
        <w:tc>
          <w:tcPr>
            <w:tcW w:w="705" w:type="dxa"/>
            <w:tcBorders>
              <w:top w:val="nil"/>
              <w:left w:val="nil"/>
              <w:bottom w:val="single" w:sz="4" w:space="0" w:color="auto"/>
              <w:right w:val="single" w:sz="4" w:space="0" w:color="auto"/>
            </w:tcBorders>
            <w:shd w:val="clear" w:color="auto" w:fill="auto"/>
            <w:vAlign w:val="center"/>
          </w:tcPr>
          <w:p w14:paraId="320387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64.00 </w:t>
            </w:r>
          </w:p>
        </w:tc>
        <w:tc>
          <w:tcPr>
            <w:tcW w:w="656" w:type="dxa"/>
            <w:tcBorders>
              <w:top w:val="nil"/>
              <w:left w:val="nil"/>
              <w:bottom w:val="single" w:sz="4" w:space="0" w:color="auto"/>
              <w:right w:val="single" w:sz="4" w:space="0" w:color="auto"/>
            </w:tcBorders>
            <w:shd w:val="clear" w:color="auto" w:fill="auto"/>
            <w:noWrap/>
            <w:vAlign w:val="center"/>
          </w:tcPr>
          <w:p w14:paraId="4C62D2A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47" w:type="dxa"/>
            <w:tcBorders>
              <w:top w:val="nil"/>
              <w:left w:val="nil"/>
              <w:bottom w:val="single" w:sz="4" w:space="0" w:color="auto"/>
              <w:right w:val="single" w:sz="4" w:space="0" w:color="auto"/>
            </w:tcBorders>
            <w:shd w:val="clear" w:color="auto" w:fill="auto"/>
            <w:vAlign w:val="center"/>
          </w:tcPr>
          <w:p w14:paraId="063915B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16.00 </w:t>
            </w:r>
          </w:p>
        </w:tc>
        <w:tc>
          <w:tcPr>
            <w:tcW w:w="747" w:type="dxa"/>
            <w:tcBorders>
              <w:top w:val="nil"/>
              <w:left w:val="nil"/>
              <w:bottom w:val="single" w:sz="4" w:space="0" w:color="auto"/>
              <w:right w:val="single" w:sz="4" w:space="0" w:color="auto"/>
            </w:tcBorders>
            <w:shd w:val="clear" w:color="auto" w:fill="auto"/>
            <w:vAlign w:val="center"/>
          </w:tcPr>
          <w:p w14:paraId="570298F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15.00 </w:t>
            </w:r>
          </w:p>
        </w:tc>
        <w:tc>
          <w:tcPr>
            <w:tcW w:w="705" w:type="dxa"/>
            <w:tcBorders>
              <w:top w:val="nil"/>
              <w:left w:val="nil"/>
              <w:bottom w:val="single" w:sz="4" w:space="0" w:color="auto"/>
              <w:right w:val="single" w:sz="4" w:space="0" w:color="auto"/>
            </w:tcBorders>
            <w:shd w:val="clear" w:color="auto" w:fill="auto"/>
            <w:vAlign w:val="center"/>
          </w:tcPr>
          <w:p w14:paraId="19B24DB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15.00 </w:t>
            </w:r>
          </w:p>
        </w:tc>
        <w:tc>
          <w:tcPr>
            <w:tcW w:w="496" w:type="dxa"/>
            <w:tcBorders>
              <w:top w:val="nil"/>
              <w:left w:val="nil"/>
              <w:bottom w:val="single" w:sz="4" w:space="0" w:color="auto"/>
              <w:right w:val="single" w:sz="4" w:space="0" w:color="auto"/>
            </w:tcBorders>
            <w:shd w:val="clear" w:color="auto" w:fill="auto"/>
            <w:noWrap/>
            <w:vAlign w:val="center"/>
          </w:tcPr>
          <w:p w14:paraId="685D0C9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3"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4BA1C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3"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2D52AA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06" w:type="dxa"/>
            <w:tcBorders>
              <w:top w:val="nil"/>
              <w:left w:val="nil"/>
              <w:bottom w:val="single" w:sz="4" w:space="0" w:color="auto"/>
              <w:right w:val="single" w:sz="4" w:space="0" w:color="auto"/>
            </w:tcBorders>
            <w:shd w:val="clear" w:color="auto" w:fill="auto"/>
            <w:vAlign w:val="center"/>
          </w:tcPr>
          <w:p w14:paraId="46D2F3C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2.30 </w:t>
            </w:r>
          </w:p>
        </w:tc>
      </w:tr>
      <w:tr w:rsidR="005024CB" w14:paraId="3A65DB0B" w14:textId="77777777">
        <w:trPr>
          <w:trHeight w:val="225"/>
        </w:trPr>
        <w:tc>
          <w:tcPr>
            <w:tcW w:w="946" w:type="dxa"/>
            <w:vMerge/>
            <w:tcBorders>
              <w:top w:val="nil"/>
              <w:left w:val="single" w:sz="4" w:space="0" w:color="auto"/>
              <w:bottom w:val="single" w:sz="4" w:space="0" w:color="auto"/>
              <w:right w:val="single" w:sz="4" w:space="0" w:color="auto"/>
            </w:tcBorders>
            <w:vAlign w:val="center"/>
          </w:tcPr>
          <w:p w14:paraId="7B82FE91" w14:textId="77777777" w:rsidR="005024CB" w:rsidRDefault="005024CB">
            <w:pPr>
              <w:overflowPunct/>
              <w:autoSpaceDE/>
              <w:autoSpaceDN/>
              <w:adjustRightInd/>
              <w:spacing w:after="0"/>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14:paraId="6B6CF6C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47" w:type="dxa"/>
            <w:tcBorders>
              <w:top w:val="nil"/>
              <w:left w:val="nil"/>
              <w:bottom w:val="single" w:sz="4" w:space="0" w:color="auto"/>
              <w:right w:val="single" w:sz="4" w:space="0" w:color="auto"/>
            </w:tcBorders>
            <w:shd w:val="clear" w:color="auto" w:fill="auto"/>
            <w:noWrap/>
            <w:vAlign w:val="center"/>
          </w:tcPr>
          <w:p w14:paraId="4E437A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506.00 </w:t>
            </w:r>
          </w:p>
        </w:tc>
        <w:tc>
          <w:tcPr>
            <w:tcW w:w="747" w:type="dxa"/>
            <w:tcBorders>
              <w:top w:val="nil"/>
              <w:left w:val="nil"/>
              <w:bottom w:val="single" w:sz="4" w:space="0" w:color="auto"/>
              <w:right w:val="single" w:sz="4" w:space="0" w:color="auto"/>
            </w:tcBorders>
            <w:shd w:val="clear" w:color="auto" w:fill="auto"/>
            <w:vAlign w:val="center"/>
          </w:tcPr>
          <w:p w14:paraId="0DCD835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506.00 </w:t>
            </w:r>
          </w:p>
        </w:tc>
        <w:tc>
          <w:tcPr>
            <w:tcW w:w="747" w:type="dxa"/>
            <w:tcBorders>
              <w:top w:val="nil"/>
              <w:left w:val="nil"/>
              <w:bottom w:val="single" w:sz="4" w:space="0" w:color="auto"/>
              <w:right w:val="single" w:sz="4" w:space="0" w:color="auto"/>
            </w:tcBorders>
            <w:shd w:val="clear" w:color="auto" w:fill="auto"/>
            <w:vAlign w:val="center"/>
          </w:tcPr>
          <w:p w14:paraId="20359C7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497.00 </w:t>
            </w:r>
          </w:p>
        </w:tc>
        <w:tc>
          <w:tcPr>
            <w:tcW w:w="705" w:type="dxa"/>
            <w:tcBorders>
              <w:top w:val="nil"/>
              <w:left w:val="nil"/>
              <w:bottom w:val="single" w:sz="4" w:space="0" w:color="auto"/>
              <w:right w:val="single" w:sz="4" w:space="0" w:color="auto"/>
            </w:tcBorders>
            <w:shd w:val="clear" w:color="auto" w:fill="auto"/>
            <w:vAlign w:val="center"/>
          </w:tcPr>
          <w:p w14:paraId="43C1647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64.00 </w:t>
            </w:r>
          </w:p>
        </w:tc>
        <w:tc>
          <w:tcPr>
            <w:tcW w:w="656" w:type="dxa"/>
            <w:tcBorders>
              <w:top w:val="nil"/>
              <w:left w:val="nil"/>
              <w:bottom w:val="single" w:sz="4" w:space="0" w:color="auto"/>
              <w:right w:val="single" w:sz="4" w:space="0" w:color="auto"/>
            </w:tcBorders>
            <w:shd w:val="clear" w:color="auto" w:fill="auto"/>
            <w:noWrap/>
            <w:vAlign w:val="center"/>
          </w:tcPr>
          <w:p w14:paraId="6D38092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152.00 </w:t>
            </w:r>
          </w:p>
        </w:tc>
        <w:tc>
          <w:tcPr>
            <w:tcW w:w="747" w:type="dxa"/>
            <w:tcBorders>
              <w:top w:val="nil"/>
              <w:left w:val="nil"/>
              <w:bottom w:val="single" w:sz="4" w:space="0" w:color="auto"/>
              <w:right w:val="single" w:sz="4" w:space="0" w:color="auto"/>
            </w:tcBorders>
            <w:shd w:val="clear" w:color="auto" w:fill="auto"/>
            <w:noWrap/>
            <w:vAlign w:val="center"/>
          </w:tcPr>
          <w:p w14:paraId="19C370B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129.00 </w:t>
            </w:r>
          </w:p>
        </w:tc>
        <w:tc>
          <w:tcPr>
            <w:tcW w:w="747" w:type="dxa"/>
            <w:tcBorders>
              <w:top w:val="nil"/>
              <w:left w:val="nil"/>
              <w:bottom w:val="single" w:sz="4" w:space="0" w:color="auto"/>
              <w:right w:val="single" w:sz="4" w:space="0" w:color="auto"/>
            </w:tcBorders>
            <w:shd w:val="clear" w:color="auto" w:fill="auto"/>
            <w:noWrap/>
            <w:vAlign w:val="center"/>
          </w:tcPr>
          <w:p w14:paraId="79C8C1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98.00 </w:t>
            </w:r>
          </w:p>
        </w:tc>
        <w:tc>
          <w:tcPr>
            <w:tcW w:w="705" w:type="dxa"/>
            <w:tcBorders>
              <w:top w:val="nil"/>
              <w:left w:val="nil"/>
              <w:bottom w:val="single" w:sz="4" w:space="0" w:color="auto"/>
              <w:right w:val="single" w:sz="4" w:space="0" w:color="auto"/>
            </w:tcBorders>
            <w:shd w:val="clear" w:color="auto" w:fill="auto"/>
            <w:vAlign w:val="center"/>
          </w:tcPr>
          <w:p w14:paraId="25A99B4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15.00 </w:t>
            </w:r>
          </w:p>
        </w:tc>
        <w:tc>
          <w:tcPr>
            <w:tcW w:w="496" w:type="dxa"/>
            <w:tcBorders>
              <w:top w:val="nil"/>
              <w:left w:val="nil"/>
              <w:bottom w:val="single" w:sz="4" w:space="0" w:color="auto"/>
              <w:right w:val="single" w:sz="4" w:space="0" w:color="auto"/>
            </w:tcBorders>
            <w:shd w:val="clear" w:color="auto" w:fill="auto"/>
            <w:noWrap/>
            <w:vAlign w:val="center"/>
          </w:tcPr>
          <w:p w14:paraId="76B59D5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 </w:t>
            </w:r>
          </w:p>
        </w:tc>
        <w:tc>
          <w:tcPr>
            <w:tcW w:w="653" w:type="dxa"/>
            <w:tcBorders>
              <w:top w:val="nil"/>
              <w:left w:val="nil"/>
              <w:bottom w:val="single" w:sz="4" w:space="0" w:color="auto"/>
              <w:right w:val="single" w:sz="4" w:space="0" w:color="auto"/>
            </w:tcBorders>
            <w:shd w:val="clear" w:color="auto" w:fill="auto"/>
            <w:noWrap/>
            <w:vAlign w:val="center"/>
          </w:tcPr>
          <w:p w14:paraId="3061400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 </w:t>
            </w:r>
          </w:p>
        </w:tc>
        <w:tc>
          <w:tcPr>
            <w:tcW w:w="653" w:type="dxa"/>
            <w:tcBorders>
              <w:top w:val="nil"/>
              <w:left w:val="nil"/>
              <w:bottom w:val="single" w:sz="4" w:space="0" w:color="auto"/>
              <w:right w:val="single" w:sz="4" w:space="0" w:color="auto"/>
            </w:tcBorders>
            <w:shd w:val="clear" w:color="auto" w:fill="auto"/>
            <w:noWrap/>
            <w:vAlign w:val="center"/>
          </w:tcPr>
          <w:p w14:paraId="1DE26CD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3.70 </w:t>
            </w:r>
          </w:p>
        </w:tc>
        <w:tc>
          <w:tcPr>
            <w:tcW w:w="706" w:type="dxa"/>
            <w:tcBorders>
              <w:top w:val="nil"/>
              <w:left w:val="nil"/>
              <w:bottom w:val="single" w:sz="4" w:space="0" w:color="auto"/>
              <w:right w:val="single" w:sz="4" w:space="0" w:color="auto"/>
            </w:tcBorders>
            <w:shd w:val="clear" w:color="auto" w:fill="auto"/>
            <w:vAlign w:val="center"/>
          </w:tcPr>
          <w:p w14:paraId="127555B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2.30 </w:t>
            </w:r>
          </w:p>
        </w:tc>
      </w:tr>
      <w:tr w:rsidR="005024CB" w14:paraId="53AA323F" w14:textId="77777777">
        <w:trPr>
          <w:trHeight w:val="225"/>
        </w:trPr>
        <w:tc>
          <w:tcPr>
            <w:tcW w:w="946" w:type="dxa"/>
            <w:vMerge w:val="restart"/>
            <w:tcBorders>
              <w:top w:val="nil"/>
              <w:left w:val="single" w:sz="4" w:space="0" w:color="auto"/>
              <w:bottom w:val="single" w:sz="4" w:space="0" w:color="auto"/>
              <w:right w:val="single" w:sz="4" w:space="0" w:color="auto"/>
            </w:tcBorders>
            <w:shd w:val="clear" w:color="auto" w:fill="auto"/>
            <w:noWrap/>
            <w:vAlign w:val="center"/>
          </w:tcPr>
          <w:p w14:paraId="70910A1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1029" w:type="dxa"/>
            <w:tcBorders>
              <w:top w:val="nil"/>
              <w:left w:val="nil"/>
              <w:bottom w:val="single" w:sz="4" w:space="0" w:color="auto"/>
              <w:right w:val="single" w:sz="4" w:space="0" w:color="auto"/>
            </w:tcBorders>
            <w:shd w:val="clear" w:color="auto" w:fill="auto"/>
            <w:noWrap/>
            <w:vAlign w:val="center"/>
          </w:tcPr>
          <w:p w14:paraId="073DE19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747" w:type="dxa"/>
            <w:tcBorders>
              <w:top w:val="nil"/>
              <w:left w:val="nil"/>
              <w:bottom w:val="single" w:sz="4" w:space="0" w:color="auto"/>
              <w:right w:val="single" w:sz="4" w:space="0" w:color="auto"/>
            </w:tcBorders>
            <w:shd w:val="clear" w:color="auto" w:fill="auto"/>
            <w:noWrap/>
            <w:vAlign w:val="center"/>
          </w:tcPr>
          <w:p w14:paraId="6C0321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62.50 </w:t>
            </w:r>
          </w:p>
        </w:tc>
        <w:tc>
          <w:tcPr>
            <w:tcW w:w="747" w:type="dxa"/>
            <w:tcBorders>
              <w:top w:val="nil"/>
              <w:left w:val="nil"/>
              <w:bottom w:val="single" w:sz="4" w:space="0" w:color="auto"/>
              <w:right w:val="single" w:sz="4" w:space="0" w:color="auto"/>
            </w:tcBorders>
            <w:shd w:val="clear" w:color="auto" w:fill="auto"/>
            <w:noWrap/>
            <w:vAlign w:val="center"/>
          </w:tcPr>
          <w:p w14:paraId="4F36D8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41.17 </w:t>
            </w:r>
          </w:p>
        </w:tc>
        <w:tc>
          <w:tcPr>
            <w:tcW w:w="747" w:type="dxa"/>
            <w:tcBorders>
              <w:top w:val="nil"/>
              <w:left w:val="nil"/>
              <w:bottom w:val="single" w:sz="4" w:space="0" w:color="auto"/>
              <w:right w:val="single" w:sz="4" w:space="0" w:color="auto"/>
            </w:tcBorders>
            <w:shd w:val="clear" w:color="auto" w:fill="auto"/>
            <w:noWrap/>
            <w:vAlign w:val="center"/>
          </w:tcPr>
          <w:p w14:paraId="062AEF3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27.56 </w:t>
            </w:r>
          </w:p>
        </w:tc>
        <w:tc>
          <w:tcPr>
            <w:tcW w:w="705" w:type="dxa"/>
            <w:tcBorders>
              <w:top w:val="nil"/>
              <w:left w:val="nil"/>
              <w:bottom w:val="single" w:sz="4" w:space="0" w:color="auto"/>
              <w:right w:val="single" w:sz="4" w:space="0" w:color="auto"/>
            </w:tcBorders>
            <w:shd w:val="clear" w:color="auto" w:fill="auto"/>
            <w:vAlign w:val="center"/>
          </w:tcPr>
          <w:p w14:paraId="382771F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5C4BBC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19.05 </w:t>
            </w:r>
          </w:p>
        </w:tc>
        <w:tc>
          <w:tcPr>
            <w:tcW w:w="747" w:type="dxa"/>
            <w:tcBorders>
              <w:top w:val="nil"/>
              <w:left w:val="nil"/>
              <w:bottom w:val="single" w:sz="4" w:space="0" w:color="auto"/>
              <w:right w:val="single" w:sz="4" w:space="0" w:color="auto"/>
            </w:tcBorders>
            <w:shd w:val="clear" w:color="auto" w:fill="auto"/>
            <w:noWrap/>
            <w:vAlign w:val="center"/>
          </w:tcPr>
          <w:p w14:paraId="608DC4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12.09 </w:t>
            </w:r>
          </w:p>
        </w:tc>
        <w:tc>
          <w:tcPr>
            <w:tcW w:w="747" w:type="dxa"/>
            <w:tcBorders>
              <w:top w:val="nil"/>
              <w:left w:val="nil"/>
              <w:bottom w:val="single" w:sz="4" w:space="0" w:color="auto"/>
              <w:right w:val="single" w:sz="4" w:space="0" w:color="auto"/>
            </w:tcBorders>
            <w:shd w:val="clear" w:color="auto" w:fill="auto"/>
            <w:noWrap/>
            <w:vAlign w:val="center"/>
          </w:tcPr>
          <w:p w14:paraId="39A98AA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9.63 </w:t>
            </w:r>
          </w:p>
        </w:tc>
        <w:tc>
          <w:tcPr>
            <w:tcW w:w="705" w:type="dxa"/>
            <w:tcBorders>
              <w:top w:val="nil"/>
              <w:left w:val="nil"/>
              <w:bottom w:val="single" w:sz="4" w:space="0" w:color="auto"/>
              <w:right w:val="single" w:sz="4" w:space="0" w:color="auto"/>
            </w:tcBorders>
            <w:shd w:val="clear" w:color="auto" w:fill="auto"/>
            <w:noWrap/>
            <w:vAlign w:val="center"/>
          </w:tcPr>
          <w:p w14:paraId="383883F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6B2B015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5.02 </w:t>
            </w:r>
          </w:p>
        </w:tc>
        <w:tc>
          <w:tcPr>
            <w:tcW w:w="653" w:type="dxa"/>
            <w:tcBorders>
              <w:top w:val="nil"/>
              <w:left w:val="nil"/>
              <w:bottom w:val="single" w:sz="4" w:space="0" w:color="auto"/>
              <w:right w:val="single" w:sz="4" w:space="0" w:color="auto"/>
            </w:tcBorders>
            <w:shd w:val="clear" w:color="auto" w:fill="auto"/>
            <w:noWrap/>
            <w:vAlign w:val="center"/>
          </w:tcPr>
          <w:p w14:paraId="6BDEDD9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4.95 </w:t>
            </w:r>
          </w:p>
        </w:tc>
        <w:tc>
          <w:tcPr>
            <w:tcW w:w="653" w:type="dxa"/>
            <w:tcBorders>
              <w:top w:val="nil"/>
              <w:left w:val="nil"/>
              <w:bottom w:val="single" w:sz="4" w:space="0" w:color="auto"/>
              <w:right w:val="single" w:sz="4" w:space="0" w:color="auto"/>
            </w:tcBorders>
            <w:shd w:val="clear" w:color="auto" w:fill="auto"/>
            <w:noWrap/>
            <w:vAlign w:val="center"/>
          </w:tcPr>
          <w:p w14:paraId="5FE8B1A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4.63 </w:t>
            </w:r>
          </w:p>
        </w:tc>
        <w:tc>
          <w:tcPr>
            <w:tcW w:w="706" w:type="dxa"/>
            <w:tcBorders>
              <w:top w:val="nil"/>
              <w:left w:val="nil"/>
              <w:bottom w:val="single" w:sz="4" w:space="0" w:color="auto"/>
              <w:right w:val="single" w:sz="4" w:space="0" w:color="auto"/>
            </w:tcBorders>
            <w:shd w:val="clear" w:color="auto" w:fill="auto"/>
            <w:noWrap/>
            <w:vAlign w:val="center"/>
          </w:tcPr>
          <w:p w14:paraId="7CF4BAA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4B8933C7" w14:textId="77777777">
        <w:trPr>
          <w:trHeight w:val="225"/>
        </w:trPr>
        <w:tc>
          <w:tcPr>
            <w:tcW w:w="946" w:type="dxa"/>
            <w:vMerge/>
            <w:tcBorders>
              <w:top w:val="nil"/>
              <w:left w:val="single" w:sz="4" w:space="0" w:color="auto"/>
              <w:bottom w:val="single" w:sz="4" w:space="0" w:color="auto"/>
              <w:right w:val="single" w:sz="4" w:space="0" w:color="auto"/>
            </w:tcBorders>
            <w:vAlign w:val="center"/>
          </w:tcPr>
          <w:p w14:paraId="43568C1A" w14:textId="77777777" w:rsidR="005024CB" w:rsidRDefault="005024CB">
            <w:pPr>
              <w:overflowPunct/>
              <w:autoSpaceDE/>
              <w:autoSpaceDN/>
              <w:adjustRightInd/>
              <w:spacing w:after="0"/>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14:paraId="6A49AC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747" w:type="dxa"/>
            <w:tcBorders>
              <w:top w:val="nil"/>
              <w:left w:val="nil"/>
              <w:bottom w:val="single" w:sz="4" w:space="0" w:color="auto"/>
              <w:right w:val="single" w:sz="4" w:space="0" w:color="auto"/>
            </w:tcBorders>
            <w:shd w:val="clear" w:color="auto" w:fill="auto"/>
            <w:noWrap/>
            <w:vAlign w:val="center"/>
          </w:tcPr>
          <w:p w14:paraId="277A92C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47" w:type="dxa"/>
            <w:tcBorders>
              <w:top w:val="nil"/>
              <w:left w:val="nil"/>
              <w:bottom w:val="single" w:sz="4" w:space="0" w:color="auto"/>
              <w:right w:val="single" w:sz="4" w:space="0" w:color="auto"/>
            </w:tcBorders>
            <w:shd w:val="clear" w:color="auto" w:fill="auto"/>
            <w:noWrap/>
            <w:vAlign w:val="center"/>
          </w:tcPr>
          <w:p w14:paraId="245E928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19.16 </w:t>
            </w:r>
          </w:p>
        </w:tc>
        <w:tc>
          <w:tcPr>
            <w:tcW w:w="747" w:type="dxa"/>
            <w:tcBorders>
              <w:top w:val="nil"/>
              <w:left w:val="nil"/>
              <w:bottom w:val="single" w:sz="4" w:space="0" w:color="auto"/>
              <w:right w:val="single" w:sz="4" w:space="0" w:color="auto"/>
            </w:tcBorders>
            <w:shd w:val="clear" w:color="auto" w:fill="auto"/>
            <w:noWrap/>
            <w:vAlign w:val="center"/>
          </w:tcPr>
          <w:p w14:paraId="5B26EBA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16.93 </w:t>
            </w:r>
          </w:p>
        </w:tc>
        <w:tc>
          <w:tcPr>
            <w:tcW w:w="705" w:type="dxa"/>
            <w:tcBorders>
              <w:top w:val="nil"/>
              <w:left w:val="nil"/>
              <w:bottom w:val="single" w:sz="4" w:space="0" w:color="auto"/>
              <w:right w:val="single" w:sz="4" w:space="0" w:color="auto"/>
            </w:tcBorders>
            <w:shd w:val="clear" w:color="auto" w:fill="auto"/>
            <w:vAlign w:val="center"/>
          </w:tcPr>
          <w:p w14:paraId="7F2C280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30.57 </w:t>
            </w:r>
          </w:p>
        </w:tc>
        <w:tc>
          <w:tcPr>
            <w:tcW w:w="656" w:type="dxa"/>
            <w:tcBorders>
              <w:top w:val="nil"/>
              <w:left w:val="nil"/>
              <w:bottom w:val="single" w:sz="4" w:space="0" w:color="auto"/>
              <w:right w:val="single" w:sz="4" w:space="0" w:color="auto"/>
            </w:tcBorders>
            <w:shd w:val="clear" w:color="auto" w:fill="auto"/>
            <w:noWrap/>
            <w:vAlign w:val="center"/>
          </w:tcPr>
          <w:p w14:paraId="5C07BE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47" w:type="dxa"/>
            <w:tcBorders>
              <w:top w:val="nil"/>
              <w:left w:val="nil"/>
              <w:bottom w:val="single" w:sz="4" w:space="0" w:color="auto"/>
              <w:right w:val="single" w:sz="4" w:space="0" w:color="auto"/>
            </w:tcBorders>
            <w:shd w:val="clear" w:color="auto" w:fill="auto"/>
            <w:vAlign w:val="center"/>
          </w:tcPr>
          <w:p w14:paraId="3027E6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6.01 </w:t>
            </w:r>
          </w:p>
        </w:tc>
        <w:tc>
          <w:tcPr>
            <w:tcW w:w="747" w:type="dxa"/>
            <w:tcBorders>
              <w:top w:val="nil"/>
              <w:left w:val="nil"/>
              <w:bottom w:val="single" w:sz="4" w:space="0" w:color="auto"/>
              <w:right w:val="single" w:sz="4" w:space="0" w:color="auto"/>
            </w:tcBorders>
            <w:shd w:val="clear" w:color="auto" w:fill="auto"/>
            <w:vAlign w:val="center"/>
          </w:tcPr>
          <w:p w14:paraId="05CC0E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5.09 </w:t>
            </w:r>
          </w:p>
        </w:tc>
        <w:tc>
          <w:tcPr>
            <w:tcW w:w="705" w:type="dxa"/>
            <w:tcBorders>
              <w:top w:val="nil"/>
              <w:left w:val="nil"/>
              <w:bottom w:val="single" w:sz="4" w:space="0" w:color="auto"/>
              <w:right w:val="single" w:sz="4" w:space="0" w:color="auto"/>
            </w:tcBorders>
            <w:shd w:val="clear" w:color="auto" w:fill="auto"/>
            <w:vAlign w:val="center"/>
          </w:tcPr>
          <w:p w14:paraId="004961B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8.77 </w:t>
            </w:r>
          </w:p>
        </w:tc>
        <w:tc>
          <w:tcPr>
            <w:tcW w:w="496" w:type="dxa"/>
            <w:tcBorders>
              <w:top w:val="nil"/>
              <w:left w:val="nil"/>
              <w:bottom w:val="single" w:sz="4" w:space="0" w:color="auto"/>
              <w:right w:val="single" w:sz="4" w:space="0" w:color="auto"/>
            </w:tcBorders>
            <w:shd w:val="clear" w:color="auto" w:fill="auto"/>
            <w:noWrap/>
            <w:vAlign w:val="center"/>
          </w:tcPr>
          <w:p w14:paraId="1A3683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3" w:type="dxa"/>
            <w:tcBorders>
              <w:top w:val="nil"/>
              <w:left w:val="nil"/>
              <w:bottom w:val="single" w:sz="4" w:space="0" w:color="auto"/>
              <w:right w:val="single" w:sz="4" w:space="0" w:color="auto"/>
            </w:tcBorders>
            <w:shd w:val="clear" w:color="auto" w:fill="auto"/>
            <w:vAlign w:val="center"/>
          </w:tcPr>
          <w:p w14:paraId="3855D29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3.85 </w:t>
            </w:r>
          </w:p>
        </w:tc>
        <w:tc>
          <w:tcPr>
            <w:tcW w:w="653" w:type="dxa"/>
            <w:tcBorders>
              <w:top w:val="nil"/>
              <w:left w:val="nil"/>
              <w:bottom w:val="single" w:sz="4" w:space="0" w:color="auto"/>
              <w:right w:val="single" w:sz="4" w:space="0" w:color="auto"/>
            </w:tcBorders>
            <w:shd w:val="clear" w:color="auto" w:fill="auto"/>
            <w:vAlign w:val="center"/>
          </w:tcPr>
          <w:p w14:paraId="4F7CD6B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2.96 </w:t>
            </w:r>
          </w:p>
        </w:tc>
        <w:tc>
          <w:tcPr>
            <w:tcW w:w="706" w:type="dxa"/>
            <w:tcBorders>
              <w:top w:val="nil"/>
              <w:left w:val="nil"/>
              <w:bottom w:val="single" w:sz="4" w:space="0" w:color="auto"/>
              <w:right w:val="single" w:sz="4" w:space="0" w:color="auto"/>
            </w:tcBorders>
            <w:shd w:val="clear" w:color="auto" w:fill="auto"/>
            <w:vAlign w:val="center"/>
          </w:tcPr>
          <w:p w14:paraId="0346BB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3.15 </w:t>
            </w:r>
          </w:p>
        </w:tc>
      </w:tr>
      <w:tr w:rsidR="005024CB" w14:paraId="27DFBB03" w14:textId="77777777">
        <w:trPr>
          <w:trHeight w:val="225"/>
        </w:trPr>
        <w:tc>
          <w:tcPr>
            <w:tcW w:w="946" w:type="dxa"/>
            <w:vMerge/>
            <w:tcBorders>
              <w:top w:val="nil"/>
              <w:left w:val="single" w:sz="4" w:space="0" w:color="auto"/>
              <w:bottom w:val="single" w:sz="4" w:space="0" w:color="auto"/>
              <w:right w:val="single" w:sz="4" w:space="0" w:color="auto"/>
            </w:tcBorders>
            <w:vAlign w:val="center"/>
          </w:tcPr>
          <w:p w14:paraId="69942A5E" w14:textId="77777777" w:rsidR="005024CB" w:rsidRDefault="005024CB">
            <w:pPr>
              <w:overflowPunct/>
              <w:autoSpaceDE/>
              <w:autoSpaceDN/>
              <w:adjustRightInd/>
              <w:spacing w:after="0"/>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14:paraId="742A372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47" w:type="dxa"/>
            <w:tcBorders>
              <w:top w:val="nil"/>
              <w:left w:val="nil"/>
              <w:bottom w:val="single" w:sz="4" w:space="0" w:color="auto"/>
              <w:right w:val="single" w:sz="4" w:space="0" w:color="auto"/>
            </w:tcBorders>
            <w:shd w:val="clear" w:color="auto" w:fill="auto"/>
            <w:noWrap/>
            <w:vAlign w:val="center"/>
          </w:tcPr>
          <w:p w14:paraId="1292DF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62.50 </w:t>
            </w:r>
          </w:p>
        </w:tc>
        <w:tc>
          <w:tcPr>
            <w:tcW w:w="747" w:type="dxa"/>
            <w:tcBorders>
              <w:top w:val="nil"/>
              <w:left w:val="nil"/>
              <w:bottom w:val="single" w:sz="4" w:space="0" w:color="auto"/>
              <w:right w:val="single" w:sz="4" w:space="0" w:color="auto"/>
            </w:tcBorders>
            <w:shd w:val="clear" w:color="auto" w:fill="auto"/>
            <w:vAlign w:val="center"/>
          </w:tcPr>
          <w:p w14:paraId="279B200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35.29 </w:t>
            </w:r>
          </w:p>
        </w:tc>
        <w:tc>
          <w:tcPr>
            <w:tcW w:w="747" w:type="dxa"/>
            <w:tcBorders>
              <w:top w:val="nil"/>
              <w:left w:val="nil"/>
              <w:bottom w:val="single" w:sz="4" w:space="0" w:color="auto"/>
              <w:right w:val="single" w:sz="4" w:space="0" w:color="auto"/>
            </w:tcBorders>
            <w:shd w:val="clear" w:color="auto" w:fill="auto"/>
            <w:vAlign w:val="center"/>
          </w:tcPr>
          <w:p w14:paraId="05295B6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23.35 </w:t>
            </w:r>
          </w:p>
        </w:tc>
        <w:tc>
          <w:tcPr>
            <w:tcW w:w="705" w:type="dxa"/>
            <w:tcBorders>
              <w:top w:val="nil"/>
              <w:left w:val="nil"/>
              <w:bottom w:val="single" w:sz="4" w:space="0" w:color="auto"/>
              <w:right w:val="single" w:sz="4" w:space="0" w:color="auto"/>
            </w:tcBorders>
            <w:shd w:val="clear" w:color="auto" w:fill="auto"/>
            <w:vAlign w:val="center"/>
          </w:tcPr>
          <w:p w14:paraId="1EA45F9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30.57 </w:t>
            </w:r>
          </w:p>
        </w:tc>
        <w:tc>
          <w:tcPr>
            <w:tcW w:w="656" w:type="dxa"/>
            <w:tcBorders>
              <w:top w:val="nil"/>
              <w:left w:val="nil"/>
              <w:bottom w:val="single" w:sz="4" w:space="0" w:color="auto"/>
              <w:right w:val="single" w:sz="4" w:space="0" w:color="auto"/>
            </w:tcBorders>
            <w:shd w:val="clear" w:color="auto" w:fill="auto"/>
            <w:noWrap/>
            <w:vAlign w:val="center"/>
          </w:tcPr>
          <w:p w14:paraId="22F460F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19.05 </w:t>
            </w:r>
          </w:p>
        </w:tc>
        <w:tc>
          <w:tcPr>
            <w:tcW w:w="747" w:type="dxa"/>
            <w:tcBorders>
              <w:top w:val="nil"/>
              <w:left w:val="nil"/>
              <w:bottom w:val="single" w:sz="4" w:space="0" w:color="auto"/>
              <w:right w:val="single" w:sz="4" w:space="0" w:color="auto"/>
            </w:tcBorders>
            <w:shd w:val="clear" w:color="auto" w:fill="auto"/>
            <w:noWrap/>
            <w:vAlign w:val="center"/>
          </w:tcPr>
          <w:p w14:paraId="14391BF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10.27 </w:t>
            </w:r>
          </w:p>
        </w:tc>
        <w:tc>
          <w:tcPr>
            <w:tcW w:w="747" w:type="dxa"/>
            <w:tcBorders>
              <w:top w:val="nil"/>
              <w:left w:val="nil"/>
              <w:bottom w:val="single" w:sz="4" w:space="0" w:color="auto"/>
              <w:right w:val="single" w:sz="4" w:space="0" w:color="auto"/>
            </w:tcBorders>
            <w:shd w:val="clear" w:color="auto" w:fill="auto"/>
            <w:noWrap/>
            <w:vAlign w:val="center"/>
          </w:tcPr>
          <w:p w14:paraId="6DF338C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7.58 </w:t>
            </w:r>
          </w:p>
        </w:tc>
        <w:tc>
          <w:tcPr>
            <w:tcW w:w="705" w:type="dxa"/>
            <w:tcBorders>
              <w:top w:val="nil"/>
              <w:left w:val="nil"/>
              <w:bottom w:val="single" w:sz="4" w:space="0" w:color="auto"/>
              <w:right w:val="single" w:sz="4" w:space="0" w:color="auto"/>
            </w:tcBorders>
            <w:shd w:val="clear" w:color="auto" w:fill="auto"/>
            <w:vAlign w:val="center"/>
          </w:tcPr>
          <w:p w14:paraId="26D55CB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8.77 </w:t>
            </w:r>
          </w:p>
        </w:tc>
        <w:tc>
          <w:tcPr>
            <w:tcW w:w="496" w:type="dxa"/>
            <w:tcBorders>
              <w:top w:val="nil"/>
              <w:left w:val="nil"/>
              <w:bottom w:val="single" w:sz="4" w:space="0" w:color="auto"/>
              <w:right w:val="single" w:sz="4" w:space="0" w:color="auto"/>
            </w:tcBorders>
            <w:shd w:val="clear" w:color="auto" w:fill="auto"/>
            <w:noWrap/>
            <w:vAlign w:val="center"/>
          </w:tcPr>
          <w:p w14:paraId="6253BF0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5.02 </w:t>
            </w:r>
          </w:p>
        </w:tc>
        <w:tc>
          <w:tcPr>
            <w:tcW w:w="653" w:type="dxa"/>
            <w:tcBorders>
              <w:top w:val="nil"/>
              <w:left w:val="nil"/>
              <w:bottom w:val="single" w:sz="4" w:space="0" w:color="auto"/>
              <w:right w:val="single" w:sz="4" w:space="0" w:color="auto"/>
            </w:tcBorders>
            <w:shd w:val="clear" w:color="auto" w:fill="auto"/>
            <w:noWrap/>
            <w:vAlign w:val="center"/>
          </w:tcPr>
          <w:p w14:paraId="41D3B5B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4.63 </w:t>
            </w:r>
          </w:p>
        </w:tc>
        <w:tc>
          <w:tcPr>
            <w:tcW w:w="653" w:type="dxa"/>
            <w:tcBorders>
              <w:top w:val="nil"/>
              <w:left w:val="nil"/>
              <w:bottom w:val="single" w:sz="4" w:space="0" w:color="auto"/>
              <w:right w:val="single" w:sz="4" w:space="0" w:color="auto"/>
            </w:tcBorders>
            <w:shd w:val="clear" w:color="auto" w:fill="auto"/>
            <w:noWrap/>
            <w:vAlign w:val="center"/>
          </w:tcPr>
          <w:p w14:paraId="71EE652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3.86 </w:t>
            </w:r>
          </w:p>
        </w:tc>
        <w:tc>
          <w:tcPr>
            <w:tcW w:w="706" w:type="dxa"/>
            <w:tcBorders>
              <w:top w:val="nil"/>
              <w:left w:val="nil"/>
              <w:bottom w:val="single" w:sz="4" w:space="0" w:color="auto"/>
              <w:right w:val="single" w:sz="4" w:space="0" w:color="auto"/>
            </w:tcBorders>
            <w:shd w:val="clear" w:color="auto" w:fill="auto"/>
            <w:vAlign w:val="center"/>
          </w:tcPr>
          <w:p w14:paraId="61AC3E5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3.15 </w:t>
            </w:r>
          </w:p>
        </w:tc>
      </w:tr>
      <w:tr w:rsidR="005024CB" w14:paraId="3D58A389" w14:textId="77777777">
        <w:trPr>
          <w:trHeight w:val="225"/>
        </w:trPr>
        <w:tc>
          <w:tcPr>
            <w:tcW w:w="946" w:type="dxa"/>
            <w:vMerge w:val="restart"/>
            <w:tcBorders>
              <w:top w:val="nil"/>
              <w:left w:val="single" w:sz="4" w:space="0" w:color="auto"/>
              <w:bottom w:val="single" w:sz="4" w:space="0" w:color="auto"/>
              <w:right w:val="single" w:sz="4" w:space="0" w:color="auto"/>
            </w:tcBorders>
            <w:shd w:val="clear" w:color="auto" w:fill="auto"/>
            <w:noWrap/>
            <w:vAlign w:val="center"/>
          </w:tcPr>
          <w:p w14:paraId="4D16392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1029" w:type="dxa"/>
            <w:tcBorders>
              <w:top w:val="nil"/>
              <w:left w:val="nil"/>
              <w:bottom w:val="single" w:sz="4" w:space="0" w:color="auto"/>
              <w:right w:val="single" w:sz="4" w:space="0" w:color="auto"/>
            </w:tcBorders>
            <w:shd w:val="clear" w:color="auto" w:fill="auto"/>
            <w:noWrap/>
            <w:vAlign w:val="center"/>
          </w:tcPr>
          <w:p w14:paraId="689B8FE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747" w:type="dxa"/>
            <w:tcBorders>
              <w:top w:val="nil"/>
              <w:left w:val="nil"/>
              <w:bottom w:val="single" w:sz="4" w:space="0" w:color="auto"/>
              <w:right w:val="single" w:sz="4" w:space="0" w:color="auto"/>
            </w:tcBorders>
            <w:shd w:val="clear" w:color="auto" w:fill="auto"/>
            <w:vAlign w:val="center"/>
          </w:tcPr>
          <w:p w14:paraId="32ED02C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419.32 </w:t>
            </w:r>
          </w:p>
        </w:tc>
        <w:tc>
          <w:tcPr>
            <w:tcW w:w="747" w:type="dxa"/>
            <w:tcBorders>
              <w:top w:val="nil"/>
              <w:left w:val="nil"/>
              <w:bottom w:val="single" w:sz="4" w:space="0" w:color="auto"/>
              <w:right w:val="single" w:sz="4" w:space="0" w:color="auto"/>
            </w:tcBorders>
            <w:shd w:val="clear" w:color="auto" w:fill="auto"/>
            <w:noWrap/>
            <w:vAlign w:val="center"/>
          </w:tcPr>
          <w:p w14:paraId="4990BFB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426.57 </w:t>
            </w:r>
          </w:p>
        </w:tc>
        <w:tc>
          <w:tcPr>
            <w:tcW w:w="747" w:type="dxa"/>
            <w:tcBorders>
              <w:top w:val="nil"/>
              <w:left w:val="nil"/>
              <w:bottom w:val="single" w:sz="4" w:space="0" w:color="auto"/>
              <w:right w:val="single" w:sz="4" w:space="0" w:color="auto"/>
            </w:tcBorders>
            <w:shd w:val="clear" w:color="auto" w:fill="auto"/>
            <w:noWrap/>
            <w:vAlign w:val="center"/>
          </w:tcPr>
          <w:p w14:paraId="5118DD5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422.85 </w:t>
            </w:r>
          </w:p>
        </w:tc>
        <w:tc>
          <w:tcPr>
            <w:tcW w:w="705" w:type="dxa"/>
            <w:tcBorders>
              <w:top w:val="single" w:sz="4" w:space="0" w:color="auto"/>
              <w:left w:val="single" w:sz="4" w:space="0" w:color="auto"/>
              <w:bottom w:val="single" w:sz="4" w:space="0" w:color="auto"/>
              <w:right w:val="single" w:sz="4" w:space="0" w:color="auto"/>
            </w:tcBorders>
            <w:shd w:val="clear" w:color="000000" w:fill="E7E6E6"/>
            <w:vAlign w:val="center"/>
          </w:tcPr>
          <w:p w14:paraId="41F08CC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14:paraId="44567CC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143.05 </w:t>
            </w:r>
          </w:p>
        </w:tc>
        <w:tc>
          <w:tcPr>
            <w:tcW w:w="747" w:type="dxa"/>
            <w:tcBorders>
              <w:top w:val="nil"/>
              <w:left w:val="nil"/>
              <w:bottom w:val="single" w:sz="4" w:space="0" w:color="auto"/>
              <w:right w:val="single" w:sz="4" w:space="0" w:color="auto"/>
            </w:tcBorders>
            <w:shd w:val="clear" w:color="auto" w:fill="auto"/>
            <w:vAlign w:val="center"/>
          </w:tcPr>
          <w:p w14:paraId="44FD8BC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149.96 </w:t>
            </w:r>
          </w:p>
        </w:tc>
        <w:tc>
          <w:tcPr>
            <w:tcW w:w="747" w:type="dxa"/>
            <w:tcBorders>
              <w:top w:val="nil"/>
              <w:left w:val="nil"/>
              <w:bottom w:val="single" w:sz="4" w:space="0" w:color="auto"/>
              <w:right w:val="single" w:sz="4" w:space="0" w:color="auto"/>
            </w:tcBorders>
            <w:shd w:val="clear" w:color="auto" w:fill="auto"/>
            <w:vAlign w:val="center"/>
          </w:tcPr>
          <w:p w14:paraId="4DE80E9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152.43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A845A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14:paraId="2288EC3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4.35 </w:t>
            </w:r>
          </w:p>
        </w:tc>
        <w:tc>
          <w:tcPr>
            <w:tcW w:w="653" w:type="dxa"/>
            <w:tcBorders>
              <w:top w:val="nil"/>
              <w:left w:val="nil"/>
              <w:bottom w:val="single" w:sz="4" w:space="0" w:color="auto"/>
              <w:right w:val="single" w:sz="4" w:space="0" w:color="auto"/>
            </w:tcBorders>
            <w:shd w:val="clear" w:color="auto" w:fill="auto"/>
            <w:vAlign w:val="center"/>
          </w:tcPr>
          <w:p w14:paraId="79DB460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4.54 </w:t>
            </w:r>
          </w:p>
        </w:tc>
        <w:tc>
          <w:tcPr>
            <w:tcW w:w="653" w:type="dxa"/>
            <w:tcBorders>
              <w:top w:val="nil"/>
              <w:left w:val="nil"/>
              <w:bottom w:val="single" w:sz="4" w:space="0" w:color="auto"/>
              <w:right w:val="single" w:sz="4" w:space="0" w:color="auto"/>
            </w:tcBorders>
            <w:shd w:val="clear" w:color="auto" w:fill="auto"/>
            <w:vAlign w:val="center"/>
          </w:tcPr>
          <w:p w14:paraId="6C19AB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4.68 </w:t>
            </w:r>
          </w:p>
        </w:tc>
        <w:tc>
          <w:tcPr>
            <w:tcW w:w="70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FE348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024CB" w14:paraId="74425F05" w14:textId="77777777">
        <w:trPr>
          <w:trHeight w:val="225"/>
        </w:trPr>
        <w:tc>
          <w:tcPr>
            <w:tcW w:w="946" w:type="dxa"/>
            <w:vMerge/>
            <w:tcBorders>
              <w:top w:val="nil"/>
              <w:left w:val="single" w:sz="4" w:space="0" w:color="auto"/>
              <w:bottom w:val="single" w:sz="4" w:space="0" w:color="auto"/>
              <w:right w:val="single" w:sz="4" w:space="0" w:color="auto"/>
            </w:tcBorders>
            <w:vAlign w:val="center"/>
          </w:tcPr>
          <w:p w14:paraId="0C868D26" w14:textId="77777777" w:rsidR="005024CB" w:rsidRDefault="005024CB">
            <w:pPr>
              <w:overflowPunct/>
              <w:autoSpaceDE/>
              <w:autoSpaceDN/>
              <w:adjustRightInd/>
              <w:spacing w:after="0"/>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14:paraId="20E19E2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747" w:type="dxa"/>
            <w:tcBorders>
              <w:top w:val="nil"/>
              <w:left w:val="nil"/>
              <w:bottom w:val="single" w:sz="4" w:space="0" w:color="auto"/>
              <w:right w:val="single" w:sz="4" w:space="0" w:color="auto"/>
            </w:tcBorders>
            <w:shd w:val="clear" w:color="auto" w:fill="auto"/>
            <w:vAlign w:val="center"/>
          </w:tcPr>
          <w:p w14:paraId="0A7C42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47" w:type="dxa"/>
            <w:tcBorders>
              <w:top w:val="nil"/>
              <w:left w:val="nil"/>
              <w:bottom w:val="single" w:sz="4" w:space="0" w:color="auto"/>
              <w:right w:val="single" w:sz="4" w:space="0" w:color="auto"/>
            </w:tcBorders>
            <w:shd w:val="clear" w:color="auto" w:fill="auto"/>
            <w:vAlign w:val="center"/>
          </w:tcPr>
          <w:p w14:paraId="5C00279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33.70 </w:t>
            </w:r>
          </w:p>
        </w:tc>
        <w:tc>
          <w:tcPr>
            <w:tcW w:w="747" w:type="dxa"/>
            <w:tcBorders>
              <w:top w:val="nil"/>
              <w:left w:val="nil"/>
              <w:bottom w:val="single" w:sz="4" w:space="0" w:color="auto"/>
              <w:right w:val="single" w:sz="4" w:space="0" w:color="auto"/>
            </w:tcBorders>
            <w:shd w:val="clear" w:color="auto" w:fill="auto"/>
            <w:vAlign w:val="center"/>
          </w:tcPr>
          <w:p w14:paraId="0CFCF29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33.33 </w:t>
            </w:r>
          </w:p>
        </w:tc>
        <w:tc>
          <w:tcPr>
            <w:tcW w:w="705" w:type="dxa"/>
            <w:tcBorders>
              <w:top w:val="single" w:sz="4" w:space="0" w:color="auto"/>
              <w:left w:val="single" w:sz="4" w:space="0" w:color="auto"/>
              <w:bottom w:val="single" w:sz="4" w:space="0" w:color="auto"/>
              <w:right w:val="single" w:sz="4" w:space="0" w:color="auto"/>
            </w:tcBorders>
            <w:shd w:val="clear" w:color="000000" w:fill="E7E6E6"/>
            <w:vAlign w:val="center"/>
          </w:tcPr>
          <w:p w14:paraId="5EF3D0B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14:paraId="4A9BD7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47" w:type="dxa"/>
            <w:tcBorders>
              <w:top w:val="nil"/>
              <w:left w:val="nil"/>
              <w:bottom w:val="single" w:sz="4" w:space="0" w:color="auto"/>
              <w:right w:val="single" w:sz="4" w:space="0" w:color="auto"/>
            </w:tcBorders>
            <w:shd w:val="clear" w:color="auto" w:fill="auto"/>
            <w:noWrap/>
            <w:vAlign w:val="center"/>
          </w:tcPr>
          <w:p w14:paraId="57B47C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9.71 </w:t>
            </w:r>
          </w:p>
        </w:tc>
        <w:tc>
          <w:tcPr>
            <w:tcW w:w="747" w:type="dxa"/>
            <w:tcBorders>
              <w:top w:val="nil"/>
              <w:left w:val="nil"/>
              <w:bottom w:val="single" w:sz="4" w:space="0" w:color="auto"/>
              <w:right w:val="single" w:sz="4" w:space="0" w:color="auto"/>
            </w:tcBorders>
            <w:shd w:val="clear" w:color="auto" w:fill="auto"/>
            <w:noWrap/>
            <w:vAlign w:val="center"/>
          </w:tcPr>
          <w:p w14:paraId="422B077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12.22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7CA441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14:paraId="75A3C4E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3" w:type="dxa"/>
            <w:tcBorders>
              <w:top w:val="nil"/>
              <w:left w:val="nil"/>
              <w:bottom w:val="single" w:sz="4" w:space="0" w:color="auto"/>
              <w:right w:val="single" w:sz="4" w:space="0" w:color="auto"/>
            </w:tcBorders>
            <w:shd w:val="clear" w:color="auto" w:fill="auto"/>
            <w:noWrap/>
            <w:vAlign w:val="center"/>
          </w:tcPr>
          <w:p w14:paraId="26C4DC5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1.86 </w:t>
            </w:r>
          </w:p>
        </w:tc>
        <w:tc>
          <w:tcPr>
            <w:tcW w:w="653" w:type="dxa"/>
            <w:tcBorders>
              <w:top w:val="nil"/>
              <w:left w:val="nil"/>
              <w:bottom w:val="single" w:sz="4" w:space="0" w:color="auto"/>
              <w:right w:val="single" w:sz="4" w:space="0" w:color="auto"/>
            </w:tcBorders>
            <w:shd w:val="clear" w:color="auto" w:fill="auto"/>
            <w:noWrap/>
            <w:vAlign w:val="center"/>
          </w:tcPr>
          <w:p w14:paraId="6946693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1.95 </w:t>
            </w:r>
          </w:p>
        </w:tc>
        <w:tc>
          <w:tcPr>
            <w:tcW w:w="70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D3E90B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024CB" w14:paraId="3CBFE619" w14:textId="77777777">
        <w:trPr>
          <w:trHeight w:val="225"/>
        </w:trPr>
        <w:tc>
          <w:tcPr>
            <w:tcW w:w="946" w:type="dxa"/>
            <w:vMerge/>
            <w:tcBorders>
              <w:top w:val="nil"/>
              <w:left w:val="single" w:sz="4" w:space="0" w:color="auto"/>
              <w:bottom w:val="single" w:sz="4" w:space="0" w:color="auto"/>
              <w:right w:val="single" w:sz="4" w:space="0" w:color="auto"/>
            </w:tcBorders>
            <w:vAlign w:val="center"/>
          </w:tcPr>
          <w:p w14:paraId="314438E8" w14:textId="77777777" w:rsidR="005024CB" w:rsidRDefault="005024CB">
            <w:pPr>
              <w:overflowPunct/>
              <w:autoSpaceDE/>
              <w:autoSpaceDN/>
              <w:adjustRightInd/>
              <w:spacing w:after="0"/>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14:paraId="2147D9F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47" w:type="dxa"/>
            <w:tcBorders>
              <w:top w:val="nil"/>
              <w:left w:val="nil"/>
              <w:bottom w:val="single" w:sz="4" w:space="0" w:color="auto"/>
              <w:right w:val="single" w:sz="4" w:space="0" w:color="auto"/>
            </w:tcBorders>
            <w:shd w:val="clear" w:color="auto" w:fill="auto"/>
            <w:vAlign w:val="center"/>
          </w:tcPr>
          <w:p w14:paraId="5C81058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419.32 </w:t>
            </w:r>
          </w:p>
        </w:tc>
        <w:tc>
          <w:tcPr>
            <w:tcW w:w="747" w:type="dxa"/>
            <w:tcBorders>
              <w:top w:val="nil"/>
              <w:left w:val="nil"/>
              <w:bottom w:val="single" w:sz="4" w:space="0" w:color="auto"/>
              <w:right w:val="single" w:sz="4" w:space="0" w:color="auto"/>
            </w:tcBorders>
            <w:shd w:val="clear" w:color="auto" w:fill="auto"/>
            <w:noWrap/>
            <w:vAlign w:val="center"/>
          </w:tcPr>
          <w:p w14:paraId="5CBF275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415.80 </w:t>
            </w:r>
          </w:p>
        </w:tc>
        <w:tc>
          <w:tcPr>
            <w:tcW w:w="747" w:type="dxa"/>
            <w:tcBorders>
              <w:top w:val="nil"/>
              <w:left w:val="nil"/>
              <w:bottom w:val="single" w:sz="4" w:space="0" w:color="auto"/>
              <w:right w:val="single" w:sz="4" w:space="0" w:color="auto"/>
            </w:tcBorders>
            <w:shd w:val="clear" w:color="auto" w:fill="auto"/>
            <w:noWrap/>
            <w:vAlign w:val="center"/>
          </w:tcPr>
          <w:p w14:paraId="2C5475F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393.03 </w:t>
            </w:r>
          </w:p>
        </w:tc>
        <w:tc>
          <w:tcPr>
            <w:tcW w:w="705" w:type="dxa"/>
            <w:tcBorders>
              <w:top w:val="single" w:sz="4" w:space="0" w:color="auto"/>
              <w:left w:val="single" w:sz="4" w:space="0" w:color="auto"/>
              <w:bottom w:val="single" w:sz="4" w:space="0" w:color="auto"/>
              <w:right w:val="single" w:sz="4" w:space="0" w:color="auto"/>
            </w:tcBorders>
            <w:shd w:val="clear" w:color="000000" w:fill="E7E6E6"/>
            <w:vAlign w:val="center"/>
          </w:tcPr>
          <w:p w14:paraId="3F3E64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14:paraId="57994EE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143.05 </w:t>
            </w:r>
          </w:p>
        </w:tc>
        <w:tc>
          <w:tcPr>
            <w:tcW w:w="747" w:type="dxa"/>
            <w:tcBorders>
              <w:top w:val="nil"/>
              <w:left w:val="nil"/>
              <w:bottom w:val="single" w:sz="4" w:space="0" w:color="auto"/>
              <w:right w:val="single" w:sz="4" w:space="0" w:color="auto"/>
            </w:tcBorders>
            <w:shd w:val="clear" w:color="auto" w:fill="auto"/>
            <w:vAlign w:val="center"/>
          </w:tcPr>
          <w:p w14:paraId="2F7407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99.24 </w:t>
            </w:r>
          </w:p>
        </w:tc>
        <w:tc>
          <w:tcPr>
            <w:tcW w:w="747" w:type="dxa"/>
            <w:tcBorders>
              <w:top w:val="nil"/>
              <w:left w:val="nil"/>
              <w:bottom w:val="single" w:sz="4" w:space="0" w:color="auto"/>
              <w:right w:val="single" w:sz="4" w:space="0" w:color="auto"/>
            </w:tcBorders>
            <w:shd w:val="clear" w:color="auto" w:fill="auto"/>
            <w:vAlign w:val="center"/>
          </w:tcPr>
          <w:p w14:paraId="1144F3D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33.11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D4C31F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14:paraId="0F24971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4.35 </w:t>
            </w:r>
          </w:p>
        </w:tc>
        <w:tc>
          <w:tcPr>
            <w:tcW w:w="653" w:type="dxa"/>
            <w:tcBorders>
              <w:top w:val="nil"/>
              <w:left w:val="nil"/>
              <w:bottom w:val="single" w:sz="4" w:space="0" w:color="auto"/>
              <w:right w:val="single" w:sz="4" w:space="0" w:color="auto"/>
            </w:tcBorders>
            <w:shd w:val="clear" w:color="auto" w:fill="auto"/>
            <w:noWrap/>
            <w:vAlign w:val="center"/>
          </w:tcPr>
          <w:p w14:paraId="09C3F0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4.50 </w:t>
            </w:r>
          </w:p>
        </w:tc>
        <w:tc>
          <w:tcPr>
            <w:tcW w:w="653" w:type="dxa"/>
            <w:tcBorders>
              <w:top w:val="nil"/>
              <w:left w:val="nil"/>
              <w:bottom w:val="single" w:sz="4" w:space="0" w:color="auto"/>
              <w:right w:val="single" w:sz="4" w:space="0" w:color="auto"/>
            </w:tcBorders>
            <w:shd w:val="clear" w:color="auto" w:fill="auto"/>
            <w:noWrap/>
            <w:vAlign w:val="center"/>
          </w:tcPr>
          <w:p w14:paraId="3CE4538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4.55 </w:t>
            </w:r>
          </w:p>
        </w:tc>
        <w:tc>
          <w:tcPr>
            <w:tcW w:w="70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E65A6E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024CB" w14:paraId="240F26BF" w14:textId="77777777">
        <w:trPr>
          <w:trHeight w:val="225"/>
        </w:trPr>
        <w:tc>
          <w:tcPr>
            <w:tcW w:w="94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28EB173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1029" w:type="dxa"/>
            <w:tcBorders>
              <w:top w:val="nil"/>
              <w:left w:val="nil"/>
              <w:bottom w:val="single" w:sz="4" w:space="0" w:color="auto"/>
              <w:right w:val="single" w:sz="4" w:space="0" w:color="auto"/>
            </w:tcBorders>
            <w:shd w:val="clear" w:color="auto" w:fill="auto"/>
            <w:noWrap/>
            <w:vAlign w:val="center"/>
          </w:tcPr>
          <w:p w14:paraId="5DE558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747" w:type="dxa"/>
            <w:tcBorders>
              <w:top w:val="nil"/>
              <w:left w:val="nil"/>
              <w:bottom w:val="single" w:sz="4" w:space="0" w:color="auto"/>
              <w:right w:val="single" w:sz="4" w:space="0" w:color="auto"/>
            </w:tcBorders>
            <w:shd w:val="clear" w:color="auto" w:fill="auto"/>
            <w:noWrap/>
            <w:vAlign w:val="center"/>
          </w:tcPr>
          <w:p w14:paraId="42837B2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118.95 </w:t>
            </w:r>
          </w:p>
        </w:tc>
        <w:tc>
          <w:tcPr>
            <w:tcW w:w="747" w:type="dxa"/>
            <w:tcBorders>
              <w:top w:val="nil"/>
              <w:left w:val="nil"/>
              <w:bottom w:val="single" w:sz="4" w:space="0" w:color="auto"/>
              <w:right w:val="single" w:sz="4" w:space="0" w:color="auto"/>
            </w:tcBorders>
            <w:shd w:val="clear" w:color="auto" w:fill="auto"/>
            <w:noWrap/>
            <w:vAlign w:val="center"/>
          </w:tcPr>
          <w:p w14:paraId="491793A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155.56 </w:t>
            </w:r>
          </w:p>
        </w:tc>
        <w:tc>
          <w:tcPr>
            <w:tcW w:w="747" w:type="dxa"/>
            <w:tcBorders>
              <w:top w:val="nil"/>
              <w:left w:val="nil"/>
              <w:bottom w:val="single" w:sz="4" w:space="0" w:color="auto"/>
              <w:right w:val="single" w:sz="4" w:space="0" w:color="auto"/>
            </w:tcBorders>
            <w:shd w:val="clear" w:color="auto" w:fill="auto"/>
            <w:noWrap/>
            <w:vAlign w:val="center"/>
          </w:tcPr>
          <w:p w14:paraId="28875DE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189.03 </w:t>
            </w:r>
          </w:p>
        </w:tc>
        <w:tc>
          <w:tcPr>
            <w:tcW w:w="705" w:type="dxa"/>
            <w:tcBorders>
              <w:top w:val="nil"/>
              <w:left w:val="nil"/>
              <w:bottom w:val="single" w:sz="4" w:space="0" w:color="auto"/>
              <w:right w:val="single" w:sz="4" w:space="0" w:color="auto"/>
            </w:tcBorders>
            <w:shd w:val="clear" w:color="auto" w:fill="auto"/>
            <w:vAlign w:val="center"/>
          </w:tcPr>
          <w:p w14:paraId="6C296B2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0BFFF4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44.27 </w:t>
            </w:r>
          </w:p>
        </w:tc>
        <w:tc>
          <w:tcPr>
            <w:tcW w:w="747" w:type="dxa"/>
            <w:tcBorders>
              <w:top w:val="nil"/>
              <w:left w:val="nil"/>
              <w:bottom w:val="single" w:sz="4" w:space="0" w:color="auto"/>
              <w:right w:val="single" w:sz="4" w:space="0" w:color="auto"/>
            </w:tcBorders>
            <w:shd w:val="clear" w:color="auto" w:fill="auto"/>
            <w:noWrap/>
            <w:vAlign w:val="center"/>
          </w:tcPr>
          <w:p w14:paraId="756158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52.85 </w:t>
            </w:r>
          </w:p>
        </w:tc>
        <w:tc>
          <w:tcPr>
            <w:tcW w:w="747" w:type="dxa"/>
            <w:tcBorders>
              <w:top w:val="nil"/>
              <w:left w:val="nil"/>
              <w:bottom w:val="single" w:sz="4" w:space="0" w:color="auto"/>
              <w:right w:val="single" w:sz="4" w:space="0" w:color="auto"/>
            </w:tcBorders>
            <w:shd w:val="clear" w:color="auto" w:fill="auto"/>
            <w:noWrap/>
            <w:vAlign w:val="center"/>
          </w:tcPr>
          <w:p w14:paraId="329FBD2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77.25 </w:t>
            </w:r>
          </w:p>
        </w:tc>
        <w:tc>
          <w:tcPr>
            <w:tcW w:w="705" w:type="dxa"/>
            <w:tcBorders>
              <w:top w:val="nil"/>
              <w:left w:val="nil"/>
              <w:bottom w:val="single" w:sz="4" w:space="0" w:color="auto"/>
              <w:right w:val="single" w:sz="4" w:space="0" w:color="auto"/>
            </w:tcBorders>
            <w:shd w:val="clear" w:color="auto" w:fill="auto"/>
            <w:noWrap/>
            <w:vAlign w:val="center"/>
          </w:tcPr>
          <w:p w14:paraId="352924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065B52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7.62 </w:t>
            </w:r>
          </w:p>
        </w:tc>
        <w:tc>
          <w:tcPr>
            <w:tcW w:w="653" w:type="dxa"/>
            <w:tcBorders>
              <w:top w:val="nil"/>
              <w:left w:val="nil"/>
              <w:bottom w:val="single" w:sz="4" w:space="0" w:color="auto"/>
              <w:right w:val="single" w:sz="4" w:space="0" w:color="auto"/>
            </w:tcBorders>
            <w:shd w:val="clear" w:color="auto" w:fill="auto"/>
            <w:noWrap/>
            <w:vAlign w:val="center"/>
          </w:tcPr>
          <w:p w14:paraId="7870ADF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8.54 </w:t>
            </w:r>
          </w:p>
        </w:tc>
        <w:tc>
          <w:tcPr>
            <w:tcW w:w="653" w:type="dxa"/>
            <w:tcBorders>
              <w:top w:val="nil"/>
              <w:left w:val="nil"/>
              <w:bottom w:val="single" w:sz="4" w:space="0" w:color="auto"/>
              <w:right w:val="single" w:sz="4" w:space="0" w:color="auto"/>
            </w:tcBorders>
            <w:shd w:val="clear" w:color="auto" w:fill="auto"/>
            <w:noWrap/>
            <w:vAlign w:val="center"/>
          </w:tcPr>
          <w:p w14:paraId="15CF72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9.30 </w:t>
            </w:r>
          </w:p>
        </w:tc>
        <w:tc>
          <w:tcPr>
            <w:tcW w:w="706" w:type="dxa"/>
            <w:tcBorders>
              <w:top w:val="nil"/>
              <w:left w:val="nil"/>
              <w:bottom w:val="single" w:sz="4" w:space="0" w:color="auto"/>
              <w:right w:val="single" w:sz="4" w:space="0" w:color="auto"/>
            </w:tcBorders>
            <w:shd w:val="clear" w:color="auto" w:fill="auto"/>
            <w:noWrap/>
            <w:vAlign w:val="center"/>
          </w:tcPr>
          <w:p w14:paraId="52766BB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56325AE2" w14:textId="77777777">
        <w:trPr>
          <w:trHeight w:val="225"/>
        </w:trPr>
        <w:tc>
          <w:tcPr>
            <w:tcW w:w="946" w:type="dxa"/>
            <w:vMerge/>
            <w:tcBorders>
              <w:top w:val="nil"/>
              <w:left w:val="single" w:sz="4" w:space="0" w:color="auto"/>
              <w:bottom w:val="single" w:sz="4" w:space="0" w:color="auto"/>
              <w:right w:val="single" w:sz="4" w:space="0" w:color="auto"/>
            </w:tcBorders>
            <w:vAlign w:val="center"/>
          </w:tcPr>
          <w:p w14:paraId="744E2A00" w14:textId="77777777" w:rsidR="005024CB" w:rsidRDefault="005024CB">
            <w:pPr>
              <w:overflowPunct/>
              <w:autoSpaceDE/>
              <w:autoSpaceDN/>
              <w:adjustRightInd/>
              <w:spacing w:after="0"/>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14:paraId="75AE402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747" w:type="dxa"/>
            <w:tcBorders>
              <w:top w:val="nil"/>
              <w:left w:val="nil"/>
              <w:bottom w:val="single" w:sz="4" w:space="0" w:color="auto"/>
              <w:right w:val="single" w:sz="4" w:space="0" w:color="auto"/>
            </w:tcBorders>
            <w:shd w:val="clear" w:color="auto" w:fill="auto"/>
            <w:noWrap/>
            <w:vAlign w:val="center"/>
          </w:tcPr>
          <w:p w14:paraId="38E0FA0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47" w:type="dxa"/>
            <w:tcBorders>
              <w:top w:val="nil"/>
              <w:left w:val="nil"/>
              <w:bottom w:val="single" w:sz="4" w:space="0" w:color="auto"/>
              <w:right w:val="single" w:sz="4" w:space="0" w:color="auto"/>
            </w:tcBorders>
            <w:shd w:val="clear" w:color="auto" w:fill="auto"/>
            <w:noWrap/>
            <w:vAlign w:val="center"/>
          </w:tcPr>
          <w:p w14:paraId="29E5C0B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20.64 </w:t>
            </w:r>
          </w:p>
        </w:tc>
        <w:tc>
          <w:tcPr>
            <w:tcW w:w="747" w:type="dxa"/>
            <w:tcBorders>
              <w:top w:val="nil"/>
              <w:left w:val="nil"/>
              <w:bottom w:val="single" w:sz="4" w:space="0" w:color="auto"/>
              <w:right w:val="single" w:sz="4" w:space="0" w:color="auto"/>
            </w:tcBorders>
            <w:shd w:val="clear" w:color="auto" w:fill="auto"/>
            <w:noWrap/>
            <w:vAlign w:val="center"/>
          </w:tcPr>
          <w:p w14:paraId="6E1F910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28.90 </w:t>
            </w:r>
          </w:p>
        </w:tc>
        <w:tc>
          <w:tcPr>
            <w:tcW w:w="705" w:type="dxa"/>
            <w:tcBorders>
              <w:top w:val="nil"/>
              <w:left w:val="nil"/>
              <w:bottom w:val="single" w:sz="4" w:space="0" w:color="auto"/>
              <w:right w:val="single" w:sz="4" w:space="0" w:color="auto"/>
            </w:tcBorders>
            <w:shd w:val="clear" w:color="auto" w:fill="auto"/>
            <w:noWrap/>
            <w:vAlign w:val="center"/>
          </w:tcPr>
          <w:p w14:paraId="4C0AFA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34.61 </w:t>
            </w:r>
          </w:p>
        </w:tc>
        <w:tc>
          <w:tcPr>
            <w:tcW w:w="656" w:type="dxa"/>
            <w:tcBorders>
              <w:top w:val="nil"/>
              <w:left w:val="nil"/>
              <w:bottom w:val="single" w:sz="4" w:space="0" w:color="auto"/>
              <w:right w:val="single" w:sz="4" w:space="0" w:color="auto"/>
            </w:tcBorders>
            <w:shd w:val="clear" w:color="auto" w:fill="auto"/>
            <w:noWrap/>
            <w:vAlign w:val="center"/>
          </w:tcPr>
          <w:p w14:paraId="5C28B0F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47" w:type="dxa"/>
            <w:tcBorders>
              <w:top w:val="nil"/>
              <w:left w:val="nil"/>
              <w:bottom w:val="single" w:sz="4" w:space="0" w:color="auto"/>
              <w:right w:val="single" w:sz="4" w:space="0" w:color="auto"/>
            </w:tcBorders>
            <w:shd w:val="clear" w:color="auto" w:fill="auto"/>
            <w:noWrap/>
            <w:vAlign w:val="center"/>
          </w:tcPr>
          <w:p w14:paraId="2019326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1.63 </w:t>
            </w:r>
          </w:p>
        </w:tc>
        <w:tc>
          <w:tcPr>
            <w:tcW w:w="747" w:type="dxa"/>
            <w:tcBorders>
              <w:top w:val="nil"/>
              <w:left w:val="nil"/>
              <w:bottom w:val="single" w:sz="4" w:space="0" w:color="auto"/>
              <w:right w:val="single" w:sz="4" w:space="0" w:color="auto"/>
            </w:tcBorders>
            <w:shd w:val="clear" w:color="auto" w:fill="auto"/>
            <w:noWrap/>
            <w:vAlign w:val="center"/>
          </w:tcPr>
          <w:p w14:paraId="01AF178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1.51 </w:t>
            </w:r>
          </w:p>
        </w:tc>
        <w:tc>
          <w:tcPr>
            <w:tcW w:w="705" w:type="dxa"/>
            <w:tcBorders>
              <w:top w:val="nil"/>
              <w:left w:val="nil"/>
              <w:bottom w:val="single" w:sz="4" w:space="0" w:color="auto"/>
              <w:right w:val="single" w:sz="4" w:space="0" w:color="auto"/>
            </w:tcBorders>
            <w:shd w:val="clear" w:color="auto" w:fill="auto"/>
            <w:noWrap/>
            <w:vAlign w:val="center"/>
          </w:tcPr>
          <w:p w14:paraId="35271AF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1.81 </w:t>
            </w:r>
          </w:p>
        </w:tc>
        <w:tc>
          <w:tcPr>
            <w:tcW w:w="496" w:type="dxa"/>
            <w:tcBorders>
              <w:top w:val="nil"/>
              <w:left w:val="nil"/>
              <w:bottom w:val="single" w:sz="4" w:space="0" w:color="auto"/>
              <w:right w:val="single" w:sz="4" w:space="0" w:color="auto"/>
            </w:tcBorders>
            <w:shd w:val="clear" w:color="auto" w:fill="auto"/>
            <w:noWrap/>
            <w:vAlign w:val="center"/>
          </w:tcPr>
          <w:p w14:paraId="38417B8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3" w:type="dxa"/>
            <w:tcBorders>
              <w:top w:val="nil"/>
              <w:left w:val="nil"/>
              <w:bottom w:val="single" w:sz="4" w:space="0" w:color="auto"/>
              <w:right w:val="single" w:sz="4" w:space="0" w:color="auto"/>
            </w:tcBorders>
            <w:shd w:val="clear" w:color="auto" w:fill="auto"/>
            <w:noWrap/>
            <w:vAlign w:val="center"/>
          </w:tcPr>
          <w:p w14:paraId="432CAAB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5.55 </w:t>
            </w:r>
          </w:p>
        </w:tc>
        <w:tc>
          <w:tcPr>
            <w:tcW w:w="653" w:type="dxa"/>
            <w:tcBorders>
              <w:top w:val="nil"/>
              <w:left w:val="nil"/>
              <w:bottom w:val="single" w:sz="4" w:space="0" w:color="auto"/>
              <w:right w:val="single" w:sz="4" w:space="0" w:color="auto"/>
            </w:tcBorders>
            <w:shd w:val="clear" w:color="auto" w:fill="auto"/>
            <w:noWrap/>
            <w:vAlign w:val="center"/>
          </w:tcPr>
          <w:p w14:paraId="239DB23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5.19 </w:t>
            </w:r>
          </w:p>
        </w:tc>
        <w:tc>
          <w:tcPr>
            <w:tcW w:w="706" w:type="dxa"/>
            <w:tcBorders>
              <w:top w:val="nil"/>
              <w:left w:val="nil"/>
              <w:bottom w:val="single" w:sz="4" w:space="0" w:color="auto"/>
              <w:right w:val="single" w:sz="4" w:space="0" w:color="auto"/>
            </w:tcBorders>
            <w:shd w:val="clear" w:color="auto" w:fill="auto"/>
            <w:noWrap/>
            <w:vAlign w:val="center"/>
          </w:tcPr>
          <w:p w14:paraId="73CB380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8.47 </w:t>
            </w:r>
          </w:p>
        </w:tc>
      </w:tr>
      <w:tr w:rsidR="005024CB" w14:paraId="588BAEFC" w14:textId="77777777">
        <w:trPr>
          <w:trHeight w:val="225"/>
        </w:trPr>
        <w:tc>
          <w:tcPr>
            <w:tcW w:w="946" w:type="dxa"/>
            <w:vMerge/>
            <w:tcBorders>
              <w:top w:val="nil"/>
              <w:left w:val="single" w:sz="4" w:space="0" w:color="auto"/>
              <w:bottom w:val="single" w:sz="4" w:space="0" w:color="auto"/>
              <w:right w:val="single" w:sz="4" w:space="0" w:color="auto"/>
            </w:tcBorders>
            <w:vAlign w:val="center"/>
          </w:tcPr>
          <w:p w14:paraId="64D57C39" w14:textId="77777777" w:rsidR="005024CB" w:rsidRDefault="005024CB">
            <w:pPr>
              <w:overflowPunct/>
              <w:autoSpaceDE/>
              <w:autoSpaceDN/>
              <w:adjustRightInd/>
              <w:spacing w:after="0"/>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14:paraId="6D0B74A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47" w:type="dxa"/>
            <w:tcBorders>
              <w:top w:val="nil"/>
              <w:left w:val="nil"/>
              <w:bottom w:val="single" w:sz="4" w:space="0" w:color="auto"/>
              <w:right w:val="single" w:sz="4" w:space="0" w:color="auto"/>
            </w:tcBorders>
            <w:shd w:val="clear" w:color="auto" w:fill="auto"/>
            <w:noWrap/>
            <w:vAlign w:val="center"/>
          </w:tcPr>
          <w:p w14:paraId="6B8795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118.95 </w:t>
            </w:r>
          </w:p>
        </w:tc>
        <w:tc>
          <w:tcPr>
            <w:tcW w:w="747" w:type="dxa"/>
            <w:tcBorders>
              <w:top w:val="nil"/>
              <w:left w:val="nil"/>
              <w:bottom w:val="single" w:sz="4" w:space="0" w:color="auto"/>
              <w:right w:val="single" w:sz="4" w:space="0" w:color="auto"/>
            </w:tcBorders>
            <w:shd w:val="clear" w:color="auto" w:fill="auto"/>
            <w:noWrap/>
            <w:vAlign w:val="center"/>
          </w:tcPr>
          <w:p w14:paraId="4B7C06D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118.55 </w:t>
            </w:r>
          </w:p>
        </w:tc>
        <w:tc>
          <w:tcPr>
            <w:tcW w:w="747" w:type="dxa"/>
            <w:tcBorders>
              <w:top w:val="nil"/>
              <w:left w:val="nil"/>
              <w:bottom w:val="single" w:sz="4" w:space="0" w:color="auto"/>
              <w:right w:val="single" w:sz="4" w:space="0" w:color="auto"/>
            </w:tcBorders>
            <w:shd w:val="clear" w:color="auto" w:fill="auto"/>
            <w:noWrap/>
            <w:vAlign w:val="center"/>
          </w:tcPr>
          <w:p w14:paraId="701FE96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82.69 </w:t>
            </w:r>
          </w:p>
        </w:tc>
        <w:tc>
          <w:tcPr>
            <w:tcW w:w="705" w:type="dxa"/>
            <w:tcBorders>
              <w:top w:val="nil"/>
              <w:left w:val="nil"/>
              <w:bottom w:val="single" w:sz="4" w:space="0" w:color="auto"/>
              <w:right w:val="single" w:sz="4" w:space="0" w:color="auto"/>
            </w:tcBorders>
            <w:shd w:val="clear" w:color="auto" w:fill="auto"/>
            <w:noWrap/>
            <w:vAlign w:val="center"/>
          </w:tcPr>
          <w:p w14:paraId="134B140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34.61 </w:t>
            </w:r>
          </w:p>
        </w:tc>
        <w:tc>
          <w:tcPr>
            <w:tcW w:w="656" w:type="dxa"/>
            <w:tcBorders>
              <w:top w:val="nil"/>
              <w:left w:val="nil"/>
              <w:bottom w:val="single" w:sz="4" w:space="0" w:color="auto"/>
              <w:right w:val="single" w:sz="4" w:space="0" w:color="auto"/>
            </w:tcBorders>
            <w:shd w:val="clear" w:color="auto" w:fill="auto"/>
            <w:noWrap/>
            <w:vAlign w:val="center"/>
          </w:tcPr>
          <w:p w14:paraId="424D10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44.27 </w:t>
            </w:r>
          </w:p>
        </w:tc>
        <w:tc>
          <w:tcPr>
            <w:tcW w:w="747" w:type="dxa"/>
            <w:tcBorders>
              <w:top w:val="nil"/>
              <w:left w:val="nil"/>
              <w:bottom w:val="single" w:sz="4" w:space="0" w:color="auto"/>
              <w:right w:val="single" w:sz="4" w:space="0" w:color="auto"/>
            </w:tcBorders>
            <w:shd w:val="clear" w:color="auto" w:fill="auto"/>
            <w:noWrap/>
            <w:vAlign w:val="center"/>
          </w:tcPr>
          <w:p w14:paraId="218135F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5.85 </w:t>
            </w:r>
          </w:p>
        </w:tc>
        <w:tc>
          <w:tcPr>
            <w:tcW w:w="747" w:type="dxa"/>
            <w:tcBorders>
              <w:top w:val="nil"/>
              <w:left w:val="nil"/>
              <w:bottom w:val="single" w:sz="4" w:space="0" w:color="auto"/>
              <w:right w:val="single" w:sz="4" w:space="0" w:color="auto"/>
            </w:tcBorders>
            <w:shd w:val="clear" w:color="auto" w:fill="auto"/>
            <w:noWrap/>
            <w:vAlign w:val="center"/>
          </w:tcPr>
          <w:p w14:paraId="7500DDE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2.29 </w:t>
            </w:r>
          </w:p>
        </w:tc>
        <w:tc>
          <w:tcPr>
            <w:tcW w:w="705" w:type="dxa"/>
            <w:tcBorders>
              <w:top w:val="nil"/>
              <w:left w:val="nil"/>
              <w:bottom w:val="single" w:sz="4" w:space="0" w:color="auto"/>
              <w:right w:val="single" w:sz="4" w:space="0" w:color="auto"/>
            </w:tcBorders>
            <w:shd w:val="clear" w:color="auto" w:fill="auto"/>
            <w:noWrap/>
            <w:vAlign w:val="center"/>
          </w:tcPr>
          <w:p w14:paraId="3D4F0E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1.81 </w:t>
            </w:r>
          </w:p>
        </w:tc>
        <w:tc>
          <w:tcPr>
            <w:tcW w:w="496" w:type="dxa"/>
            <w:tcBorders>
              <w:top w:val="nil"/>
              <w:left w:val="nil"/>
              <w:bottom w:val="single" w:sz="4" w:space="0" w:color="auto"/>
              <w:right w:val="single" w:sz="4" w:space="0" w:color="auto"/>
            </w:tcBorders>
            <w:shd w:val="clear" w:color="auto" w:fill="auto"/>
            <w:noWrap/>
            <w:vAlign w:val="center"/>
          </w:tcPr>
          <w:p w14:paraId="1CE8C44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7.62 </w:t>
            </w:r>
          </w:p>
        </w:tc>
        <w:tc>
          <w:tcPr>
            <w:tcW w:w="653" w:type="dxa"/>
            <w:tcBorders>
              <w:top w:val="nil"/>
              <w:left w:val="nil"/>
              <w:bottom w:val="single" w:sz="4" w:space="0" w:color="auto"/>
              <w:right w:val="single" w:sz="4" w:space="0" w:color="auto"/>
            </w:tcBorders>
            <w:shd w:val="clear" w:color="auto" w:fill="auto"/>
            <w:noWrap/>
            <w:vAlign w:val="center"/>
          </w:tcPr>
          <w:p w14:paraId="28BE0A5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7.46 </w:t>
            </w:r>
          </w:p>
        </w:tc>
        <w:tc>
          <w:tcPr>
            <w:tcW w:w="653" w:type="dxa"/>
            <w:tcBorders>
              <w:top w:val="nil"/>
              <w:left w:val="nil"/>
              <w:bottom w:val="single" w:sz="4" w:space="0" w:color="auto"/>
              <w:right w:val="single" w:sz="4" w:space="0" w:color="auto"/>
            </w:tcBorders>
            <w:shd w:val="clear" w:color="auto" w:fill="auto"/>
            <w:noWrap/>
            <w:vAlign w:val="center"/>
          </w:tcPr>
          <w:p w14:paraId="1D9EA64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7.02 </w:t>
            </w:r>
          </w:p>
        </w:tc>
        <w:tc>
          <w:tcPr>
            <w:tcW w:w="706" w:type="dxa"/>
            <w:tcBorders>
              <w:top w:val="nil"/>
              <w:left w:val="nil"/>
              <w:bottom w:val="single" w:sz="4" w:space="0" w:color="auto"/>
              <w:right w:val="single" w:sz="4" w:space="0" w:color="auto"/>
            </w:tcBorders>
            <w:shd w:val="clear" w:color="auto" w:fill="auto"/>
            <w:noWrap/>
            <w:vAlign w:val="center"/>
          </w:tcPr>
          <w:p w14:paraId="6A5EF9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8.47 </w:t>
            </w:r>
          </w:p>
        </w:tc>
      </w:tr>
      <w:tr w:rsidR="005024CB" w14:paraId="03F2DFF5" w14:textId="77777777">
        <w:trPr>
          <w:trHeight w:val="225"/>
        </w:trPr>
        <w:tc>
          <w:tcPr>
            <w:tcW w:w="9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1C4EAFE" w14:textId="77777777" w:rsidR="005024CB" w:rsidRDefault="009D1045">
            <w:pPr>
              <w:overflowPunct/>
              <w:autoSpaceDE/>
              <w:autoSpaceDN/>
              <w:adjustRightInd/>
              <w:spacing w:after="0"/>
              <w:jc w:val="center"/>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1029" w:type="dxa"/>
            <w:tcBorders>
              <w:top w:val="nil"/>
              <w:left w:val="nil"/>
              <w:bottom w:val="single" w:sz="4" w:space="0" w:color="auto"/>
              <w:right w:val="single" w:sz="4" w:space="0" w:color="auto"/>
            </w:tcBorders>
            <w:shd w:val="clear" w:color="auto" w:fill="auto"/>
            <w:noWrap/>
            <w:vAlign w:val="center"/>
          </w:tcPr>
          <w:p w14:paraId="7A77C5E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747" w:type="dxa"/>
            <w:tcBorders>
              <w:top w:val="nil"/>
              <w:left w:val="nil"/>
              <w:bottom w:val="single" w:sz="4" w:space="0" w:color="auto"/>
              <w:right w:val="single" w:sz="4" w:space="0" w:color="auto"/>
            </w:tcBorders>
            <w:shd w:val="clear" w:color="auto" w:fill="auto"/>
            <w:noWrap/>
            <w:vAlign w:val="center"/>
          </w:tcPr>
          <w:p w14:paraId="5FEFE82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371.06 </w:t>
            </w:r>
          </w:p>
        </w:tc>
        <w:tc>
          <w:tcPr>
            <w:tcW w:w="747" w:type="dxa"/>
            <w:tcBorders>
              <w:top w:val="nil"/>
              <w:left w:val="nil"/>
              <w:bottom w:val="single" w:sz="4" w:space="0" w:color="auto"/>
              <w:right w:val="single" w:sz="4" w:space="0" w:color="auto"/>
            </w:tcBorders>
            <w:shd w:val="clear" w:color="auto" w:fill="auto"/>
            <w:noWrap/>
            <w:vAlign w:val="center"/>
          </w:tcPr>
          <w:p w14:paraId="11AA7B7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488.87 </w:t>
            </w:r>
          </w:p>
        </w:tc>
        <w:tc>
          <w:tcPr>
            <w:tcW w:w="747" w:type="dxa"/>
            <w:tcBorders>
              <w:top w:val="nil"/>
              <w:left w:val="nil"/>
              <w:bottom w:val="single" w:sz="4" w:space="0" w:color="auto"/>
              <w:right w:val="single" w:sz="4" w:space="0" w:color="auto"/>
            </w:tcBorders>
            <w:shd w:val="clear" w:color="auto" w:fill="auto"/>
            <w:noWrap/>
            <w:vAlign w:val="center"/>
          </w:tcPr>
          <w:p w14:paraId="545010E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494.21 </w:t>
            </w:r>
          </w:p>
        </w:tc>
        <w:tc>
          <w:tcPr>
            <w:tcW w:w="705" w:type="dxa"/>
            <w:tcBorders>
              <w:top w:val="nil"/>
              <w:left w:val="nil"/>
              <w:bottom w:val="single" w:sz="4" w:space="0" w:color="auto"/>
              <w:right w:val="single" w:sz="4" w:space="0" w:color="auto"/>
            </w:tcBorders>
            <w:shd w:val="clear" w:color="auto" w:fill="auto"/>
            <w:noWrap/>
            <w:vAlign w:val="center"/>
          </w:tcPr>
          <w:p w14:paraId="1EA6158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64940C0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173.15 </w:t>
            </w:r>
          </w:p>
        </w:tc>
        <w:tc>
          <w:tcPr>
            <w:tcW w:w="747" w:type="dxa"/>
            <w:tcBorders>
              <w:top w:val="nil"/>
              <w:left w:val="nil"/>
              <w:bottom w:val="single" w:sz="4" w:space="0" w:color="auto"/>
              <w:right w:val="single" w:sz="4" w:space="0" w:color="auto"/>
            </w:tcBorders>
            <w:shd w:val="clear" w:color="auto" w:fill="auto"/>
            <w:noWrap/>
            <w:vAlign w:val="center"/>
          </w:tcPr>
          <w:p w14:paraId="1E9DF5F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255.53 </w:t>
            </w:r>
          </w:p>
        </w:tc>
        <w:tc>
          <w:tcPr>
            <w:tcW w:w="747" w:type="dxa"/>
            <w:tcBorders>
              <w:top w:val="nil"/>
              <w:left w:val="nil"/>
              <w:bottom w:val="single" w:sz="4" w:space="0" w:color="auto"/>
              <w:right w:val="single" w:sz="4" w:space="0" w:color="auto"/>
            </w:tcBorders>
            <w:shd w:val="clear" w:color="auto" w:fill="auto"/>
            <w:noWrap/>
            <w:vAlign w:val="center"/>
          </w:tcPr>
          <w:p w14:paraId="2CF17F3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273.74 </w:t>
            </w:r>
          </w:p>
        </w:tc>
        <w:tc>
          <w:tcPr>
            <w:tcW w:w="705" w:type="dxa"/>
            <w:tcBorders>
              <w:top w:val="nil"/>
              <w:left w:val="nil"/>
              <w:bottom w:val="single" w:sz="4" w:space="0" w:color="auto"/>
              <w:right w:val="single" w:sz="4" w:space="0" w:color="auto"/>
            </w:tcBorders>
            <w:shd w:val="clear" w:color="auto" w:fill="auto"/>
            <w:noWrap/>
            <w:vAlign w:val="center"/>
          </w:tcPr>
          <w:p w14:paraId="47A91D5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3DD788B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4.34 </w:t>
            </w:r>
          </w:p>
        </w:tc>
        <w:tc>
          <w:tcPr>
            <w:tcW w:w="653" w:type="dxa"/>
            <w:tcBorders>
              <w:top w:val="nil"/>
              <w:left w:val="nil"/>
              <w:bottom w:val="single" w:sz="4" w:space="0" w:color="auto"/>
              <w:right w:val="single" w:sz="4" w:space="0" w:color="auto"/>
            </w:tcBorders>
            <w:shd w:val="clear" w:color="auto" w:fill="auto"/>
            <w:noWrap/>
            <w:vAlign w:val="center"/>
          </w:tcPr>
          <w:p w14:paraId="10A3D25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5.50 </w:t>
            </w:r>
          </w:p>
        </w:tc>
        <w:tc>
          <w:tcPr>
            <w:tcW w:w="653" w:type="dxa"/>
            <w:tcBorders>
              <w:top w:val="nil"/>
              <w:left w:val="nil"/>
              <w:bottom w:val="single" w:sz="4" w:space="0" w:color="auto"/>
              <w:right w:val="single" w:sz="4" w:space="0" w:color="auto"/>
            </w:tcBorders>
            <w:shd w:val="clear" w:color="auto" w:fill="auto"/>
            <w:noWrap/>
            <w:vAlign w:val="center"/>
          </w:tcPr>
          <w:p w14:paraId="77C8CD2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5.50 </w:t>
            </w:r>
          </w:p>
        </w:tc>
        <w:tc>
          <w:tcPr>
            <w:tcW w:w="706" w:type="dxa"/>
            <w:tcBorders>
              <w:top w:val="nil"/>
              <w:left w:val="nil"/>
              <w:bottom w:val="single" w:sz="4" w:space="0" w:color="auto"/>
              <w:right w:val="single" w:sz="4" w:space="0" w:color="auto"/>
            </w:tcBorders>
            <w:shd w:val="clear" w:color="auto" w:fill="auto"/>
            <w:noWrap/>
            <w:vAlign w:val="center"/>
          </w:tcPr>
          <w:p w14:paraId="6D7386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42DF04EF" w14:textId="77777777">
        <w:trPr>
          <w:trHeight w:val="225"/>
        </w:trPr>
        <w:tc>
          <w:tcPr>
            <w:tcW w:w="946" w:type="dxa"/>
            <w:vMerge/>
            <w:tcBorders>
              <w:top w:val="nil"/>
              <w:left w:val="single" w:sz="4" w:space="0" w:color="auto"/>
              <w:bottom w:val="single" w:sz="4" w:space="0" w:color="auto"/>
              <w:right w:val="single" w:sz="4" w:space="0" w:color="auto"/>
            </w:tcBorders>
            <w:vAlign w:val="center"/>
          </w:tcPr>
          <w:p w14:paraId="17867A38" w14:textId="77777777" w:rsidR="005024CB" w:rsidRDefault="005024CB">
            <w:pPr>
              <w:overflowPunct/>
              <w:autoSpaceDE/>
              <w:autoSpaceDN/>
              <w:adjustRightInd/>
              <w:spacing w:after="0"/>
              <w:rPr>
                <w:rFonts w:ascii="Calibri" w:eastAsia="DengXian" w:hAnsi="Calibri" w:cs="Calibri"/>
                <w:color w:val="000000"/>
                <w:sz w:val="22"/>
                <w:szCs w:val="22"/>
                <w:lang w:eastAsia="zh-CN"/>
              </w:rPr>
            </w:pPr>
          </w:p>
        </w:tc>
        <w:tc>
          <w:tcPr>
            <w:tcW w:w="1029" w:type="dxa"/>
            <w:tcBorders>
              <w:top w:val="nil"/>
              <w:left w:val="nil"/>
              <w:bottom w:val="single" w:sz="4" w:space="0" w:color="auto"/>
              <w:right w:val="single" w:sz="4" w:space="0" w:color="auto"/>
            </w:tcBorders>
            <w:shd w:val="clear" w:color="auto" w:fill="auto"/>
            <w:noWrap/>
            <w:vAlign w:val="center"/>
          </w:tcPr>
          <w:p w14:paraId="1D0B835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747" w:type="dxa"/>
            <w:tcBorders>
              <w:top w:val="nil"/>
              <w:left w:val="nil"/>
              <w:bottom w:val="single" w:sz="4" w:space="0" w:color="auto"/>
              <w:right w:val="single" w:sz="4" w:space="0" w:color="auto"/>
            </w:tcBorders>
            <w:shd w:val="clear" w:color="auto" w:fill="auto"/>
            <w:noWrap/>
            <w:vAlign w:val="center"/>
          </w:tcPr>
          <w:p w14:paraId="5DBBA2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47" w:type="dxa"/>
            <w:tcBorders>
              <w:top w:val="nil"/>
              <w:left w:val="nil"/>
              <w:bottom w:val="single" w:sz="4" w:space="0" w:color="auto"/>
              <w:right w:val="single" w:sz="4" w:space="0" w:color="auto"/>
            </w:tcBorders>
            <w:shd w:val="clear" w:color="auto" w:fill="auto"/>
            <w:noWrap/>
            <w:vAlign w:val="center"/>
          </w:tcPr>
          <w:p w14:paraId="0263B97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44.28 </w:t>
            </w:r>
          </w:p>
        </w:tc>
        <w:tc>
          <w:tcPr>
            <w:tcW w:w="747" w:type="dxa"/>
            <w:tcBorders>
              <w:top w:val="nil"/>
              <w:left w:val="nil"/>
              <w:bottom w:val="single" w:sz="4" w:space="0" w:color="auto"/>
              <w:right w:val="single" w:sz="4" w:space="0" w:color="auto"/>
            </w:tcBorders>
            <w:shd w:val="clear" w:color="auto" w:fill="auto"/>
            <w:noWrap/>
            <w:vAlign w:val="center"/>
          </w:tcPr>
          <w:p w14:paraId="46CF31D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44.76 </w:t>
            </w:r>
          </w:p>
        </w:tc>
        <w:tc>
          <w:tcPr>
            <w:tcW w:w="705" w:type="dxa"/>
            <w:tcBorders>
              <w:top w:val="nil"/>
              <w:left w:val="nil"/>
              <w:bottom w:val="single" w:sz="4" w:space="0" w:color="auto"/>
              <w:right w:val="single" w:sz="4" w:space="0" w:color="auto"/>
            </w:tcBorders>
            <w:shd w:val="clear" w:color="auto" w:fill="auto"/>
            <w:noWrap/>
            <w:vAlign w:val="center"/>
          </w:tcPr>
          <w:p w14:paraId="15B811F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44.36 </w:t>
            </w:r>
          </w:p>
        </w:tc>
        <w:tc>
          <w:tcPr>
            <w:tcW w:w="656" w:type="dxa"/>
            <w:tcBorders>
              <w:top w:val="nil"/>
              <w:left w:val="nil"/>
              <w:bottom w:val="single" w:sz="4" w:space="0" w:color="auto"/>
              <w:right w:val="single" w:sz="4" w:space="0" w:color="auto"/>
            </w:tcBorders>
            <w:shd w:val="clear" w:color="auto" w:fill="auto"/>
            <w:noWrap/>
            <w:vAlign w:val="center"/>
          </w:tcPr>
          <w:p w14:paraId="51965A8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47" w:type="dxa"/>
            <w:tcBorders>
              <w:top w:val="nil"/>
              <w:left w:val="nil"/>
              <w:bottom w:val="single" w:sz="4" w:space="0" w:color="auto"/>
              <w:right w:val="single" w:sz="4" w:space="0" w:color="auto"/>
            </w:tcBorders>
            <w:shd w:val="clear" w:color="auto" w:fill="auto"/>
            <w:noWrap/>
            <w:vAlign w:val="center"/>
          </w:tcPr>
          <w:p w14:paraId="101B6AB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15.36 </w:t>
            </w:r>
          </w:p>
        </w:tc>
        <w:tc>
          <w:tcPr>
            <w:tcW w:w="747" w:type="dxa"/>
            <w:tcBorders>
              <w:top w:val="nil"/>
              <w:left w:val="nil"/>
              <w:bottom w:val="single" w:sz="4" w:space="0" w:color="auto"/>
              <w:right w:val="single" w:sz="4" w:space="0" w:color="auto"/>
            </w:tcBorders>
            <w:shd w:val="clear" w:color="auto" w:fill="auto"/>
            <w:noWrap/>
            <w:vAlign w:val="center"/>
          </w:tcPr>
          <w:p w14:paraId="06D9FC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17.94 </w:t>
            </w:r>
          </w:p>
        </w:tc>
        <w:tc>
          <w:tcPr>
            <w:tcW w:w="705" w:type="dxa"/>
            <w:tcBorders>
              <w:top w:val="nil"/>
              <w:left w:val="nil"/>
              <w:bottom w:val="single" w:sz="4" w:space="0" w:color="auto"/>
              <w:right w:val="single" w:sz="4" w:space="0" w:color="auto"/>
            </w:tcBorders>
            <w:shd w:val="clear" w:color="auto" w:fill="auto"/>
            <w:noWrap/>
            <w:vAlign w:val="center"/>
          </w:tcPr>
          <w:p w14:paraId="73C5C8C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16.79 </w:t>
            </w:r>
          </w:p>
        </w:tc>
        <w:tc>
          <w:tcPr>
            <w:tcW w:w="496" w:type="dxa"/>
            <w:tcBorders>
              <w:top w:val="nil"/>
              <w:left w:val="nil"/>
              <w:bottom w:val="single" w:sz="4" w:space="0" w:color="auto"/>
              <w:right w:val="single" w:sz="4" w:space="0" w:color="auto"/>
            </w:tcBorders>
            <w:shd w:val="clear" w:color="auto" w:fill="auto"/>
            <w:noWrap/>
            <w:vAlign w:val="center"/>
          </w:tcPr>
          <w:p w14:paraId="05B5549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3" w:type="dxa"/>
            <w:tcBorders>
              <w:top w:val="nil"/>
              <w:left w:val="nil"/>
              <w:bottom w:val="single" w:sz="4" w:space="0" w:color="auto"/>
              <w:right w:val="single" w:sz="4" w:space="0" w:color="auto"/>
            </w:tcBorders>
            <w:shd w:val="clear" w:color="auto" w:fill="auto"/>
            <w:noWrap/>
            <w:vAlign w:val="center"/>
          </w:tcPr>
          <w:p w14:paraId="187BD37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2.07 </w:t>
            </w:r>
          </w:p>
        </w:tc>
        <w:tc>
          <w:tcPr>
            <w:tcW w:w="653" w:type="dxa"/>
            <w:tcBorders>
              <w:top w:val="nil"/>
              <w:left w:val="nil"/>
              <w:bottom w:val="single" w:sz="4" w:space="0" w:color="auto"/>
              <w:right w:val="single" w:sz="4" w:space="0" w:color="auto"/>
            </w:tcBorders>
            <w:shd w:val="clear" w:color="auto" w:fill="auto"/>
            <w:noWrap/>
            <w:vAlign w:val="center"/>
          </w:tcPr>
          <w:p w14:paraId="616D550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2.07 </w:t>
            </w:r>
          </w:p>
        </w:tc>
        <w:tc>
          <w:tcPr>
            <w:tcW w:w="706" w:type="dxa"/>
            <w:tcBorders>
              <w:top w:val="nil"/>
              <w:left w:val="nil"/>
              <w:bottom w:val="single" w:sz="4" w:space="0" w:color="auto"/>
              <w:right w:val="single" w:sz="4" w:space="0" w:color="auto"/>
            </w:tcBorders>
            <w:shd w:val="clear" w:color="auto" w:fill="auto"/>
            <w:noWrap/>
            <w:vAlign w:val="center"/>
          </w:tcPr>
          <w:p w14:paraId="3A64AA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2.07 </w:t>
            </w:r>
          </w:p>
        </w:tc>
      </w:tr>
      <w:tr w:rsidR="005024CB" w14:paraId="387EE451" w14:textId="77777777">
        <w:trPr>
          <w:trHeight w:val="225"/>
        </w:trPr>
        <w:tc>
          <w:tcPr>
            <w:tcW w:w="946" w:type="dxa"/>
            <w:vMerge/>
            <w:tcBorders>
              <w:top w:val="nil"/>
              <w:left w:val="single" w:sz="4" w:space="0" w:color="auto"/>
              <w:bottom w:val="single" w:sz="4" w:space="0" w:color="auto"/>
              <w:right w:val="single" w:sz="4" w:space="0" w:color="auto"/>
            </w:tcBorders>
            <w:vAlign w:val="center"/>
          </w:tcPr>
          <w:p w14:paraId="00CD1BF8" w14:textId="77777777" w:rsidR="005024CB" w:rsidRDefault="005024CB">
            <w:pPr>
              <w:overflowPunct/>
              <w:autoSpaceDE/>
              <w:autoSpaceDN/>
              <w:adjustRightInd/>
              <w:spacing w:after="0"/>
              <w:rPr>
                <w:rFonts w:ascii="Calibri" w:eastAsia="DengXian" w:hAnsi="Calibri" w:cs="Calibri"/>
                <w:color w:val="000000"/>
                <w:sz w:val="22"/>
                <w:szCs w:val="22"/>
                <w:lang w:eastAsia="zh-CN"/>
              </w:rPr>
            </w:pPr>
          </w:p>
        </w:tc>
        <w:tc>
          <w:tcPr>
            <w:tcW w:w="1029" w:type="dxa"/>
            <w:tcBorders>
              <w:top w:val="nil"/>
              <w:left w:val="nil"/>
              <w:bottom w:val="single" w:sz="4" w:space="0" w:color="auto"/>
              <w:right w:val="single" w:sz="4" w:space="0" w:color="auto"/>
            </w:tcBorders>
            <w:shd w:val="clear" w:color="auto" w:fill="auto"/>
            <w:noWrap/>
            <w:vAlign w:val="center"/>
          </w:tcPr>
          <w:p w14:paraId="57B6B61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47" w:type="dxa"/>
            <w:tcBorders>
              <w:top w:val="nil"/>
              <w:left w:val="nil"/>
              <w:bottom w:val="single" w:sz="4" w:space="0" w:color="auto"/>
              <w:right w:val="single" w:sz="4" w:space="0" w:color="auto"/>
            </w:tcBorders>
            <w:shd w:val="clear" w:color="auto" w:fill="auto"/>
            <w:noWrap/>
            <w:vAlign w:val="center"/>
          </w:tcPr>
          <w:p w14:paraId="17743E4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371.06 </w:t>
            </w:r>
          </w:p>
        </w:tc>
        <w:tc>
          <w:tcPr>
            <w:tcW w:w="747" w:type="dxa"/>
            <w:tcBorders>
              <w:top w:val="nil"/>
              <w:left w:val="nil"/>
              <w:bottom w:val="single" w:sz="4" w:space="0" w:color="auto"/>
              <w:right w:val="single" w:sz="4" w:space="0" w:color="auto"/>
            </w:tcBorders>
            <w:shd w:val="clear" w:color="auto" w:fill="auto"/>
            <w:noWrap/>
            <w:vAlign w:val="center"/>
          </w:tcPr>
          <w:p w14:paraId="6186691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431.70 </w:t>
            </w:r>
          </w:p>
        </w:tc>
        <w:tc>
          <w:tcPr>
            <w:tcW w:w="747" w:type="dxa"/>
            <w:tcBorders>
              <w:top w:val="nil"/>
              <w:left w:val="nil"/>
              <w:bottom w:val="single" w:sz="4" w:space="0" w:color="auto"/>
              <w:right w:val="single" w:sz="4" w:space="0" w:color="auto"/>
            </w:tcBorders>
            <w:shd w:val="clear" w:color="auto" w:fill="auto"/>
            <w:noWrap/>
            <w:vAlign w:val="center"/>
          </w:tcPr>
          <w:p w14:paraId="7C7A40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95.22 </w:t>
            </w:r>
          </w:p>
        </w:tc>
        <w:tc>
          <w:tcPr>
            <w:tcW w:w="705" w:type="dxa"/>
            <w:tcBorders>
              <w:top w:val="nil"/>
              <w:left w:val="nil"/>
              <w:bottom w:val="single" w:sz="4" w:space="0" w:color="auto"/>
              <w:right w:val="single" w:sz="4" w:space="0" w:color="auto"/>
            </w:tcBorders>
            <w:shd w:val="clear" w:color="auto" w:fill="auto"/>
            <w:noWrap/>
            <w:vAlign w:val="center"/>
          </w:tcPr>
          <w:p w14:paraId="7906110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44.36 </w:t>
            </w:r>
          </w:p>
        </w:tc>
        <w:tc>
          <w:tcPr>
            <w:tcW w:w="656" w:type="dxa"/>
            <w:tcBorders>
              <w:top w:val="nil"/>
              <w:left w:val="nil"/>
              <w:bottom w:val="single" w:sz="4" w:space="0" w:color="auto"/>
              <w:right w:val="single" w:sz="4" w:space="0" w:color="auto"/>
            </w:tcBorders>
            <w:shd w:val="clear" w:color="auto" w:fill="auto"/>
            <w:noWrap/>
            <w:vAlign w:val="center"/>
          </w:tcPr>
          <w:p w14:paraId="78C8106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173.15 </w:t>
            </w:r>
          </w:p>
        </w:tc>
        <w:tc>
          <w:tcPr>
            <w:tcW w:w="747" w:type="dxa"/>
            <w:tcBorders>
              <w:top w:val="nil"/>
              <w:left w:val="nil"/>
              <w:bottom w:val="single" w:sz="4" w:space="0" w:color="auto"/>
              <w:right w:val="single" w:sz="4" w:space="0" w:color="auto"/>
            </w:tcBorders>
            <w:shd w:val="clear" w:color="auto" w:fill="auto"/>
            <w:noWrap/>
            <w:vAlign w:val="center"/>
          </w:tcPr>
          <w:p w14:paraId="2E296D8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28.19 </w:t>
            </w:r>
          </w:p>
        </w:tc>
        <w:tc>
          <w:tcPr>
            <w:tcW w:w="747" w:type="dxa"/>
            <w:tcBorders>
              <w:top w:val="nil"/>
              <w:left w:val="nil"/>
              <w:bottom w:val="single" w:sz="4" w:space="0" w:color="auto"/>
              <w:right w:val="single" w:sz="4" w:space="0" w:color="auto"/>
            </w:tcBorders>
            <w:shd w:val="clear" w:color="auto" w:fill="auto"/>
            <w:noWrap/>
            <w:vAlign w:val="center"/>
          </w:tcPr>
          <w:p w14:paraId="065B732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22.97 </w:t>
            </w:r>
          </w:p>
        </w:tc>
        <w:tc>
          <w:tcPr>
            <w:tcW w:w="705" w:type="dxa"/>
            <w:tcBorders>
              <w:top w:val="nil"/>
              <w:left w:val="nil"/>
              <w:bottom w:val="single" w:sz="4" w:space="0" w:color="auto"/>
              <w:right w:val="single" w:sz="4" w:space="0" w:color="auto"/>
            </w:tcBorders>
            <w:shd w:val="clear" w:color="auto" w:fill="auto"/>
            <w:noWrap/>
            <w:vAlign w:val="center"/>
          </w:tcPr>
          <w:p w14:paraId="7D5CEE2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16.79 </w:t>
            </w:r>
          </w:p>
        </w:tc>
        <w:tc>
          <w:tcPr>
            <w:tcW w:w="496" w:type="dxa"/>
            <w:tcBorders>
              <w:top w:val="nil"/>
              <w:left w:val="nil"/>
              <w:bottom w:val="single" w:sz="4" w:space="0" w:color="auto"/>
              <w:right w:val="single" w:sz="4" w:space="0" w:color="auto"/>
            </w:tcBorders>
            <w:shd w:val="clear" w:color="auto" w:fill="auto"/>
            <w:noWrap/>
            <w:vAlign w:val="center"/>
          </w:tcPr>
          <w:p w14:paraId="7129A30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4.34 </w:t>
            </w:r>
          </w:p>
        </w:tc>
        <w:tc>
          <w:tcPr>
            <w:tcW w:w="653" w:type="dxa"/>
            <w:tcBorders>
              <w:top w:val="nil"/>
              <w:left w:val="nil"/>
              <w:bottom w:val="single" w:sz="4" w:space="0" w:color="auto"/>
              <w:right w:val="single" w:sz="4" w:space="0" w:color="auto"/>
            </w:tcBorders>
            <w:shd w:val="clear" w:color="auto" w:fill="auto"/>
            <w:noWrap/>
            <w:vAlign w:val="center"/>
          </w:tcPr>
          <w:p w14:paraId="656092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4.64 </w:t>
            </w:r>
          </w:p>
        </w:tc>
        <w:tc>
          <w:tcPr>
            <w:tcW w:w="653" w:type="dxa"/>
            <w:tcBorders>
              <w:top w:val="nil"/>
              <w:left w:val="nil"/>
              <w:bottom w:val="single" w:sz="4" w:space="0" w:color="auto"/>
              <w:right w:val="single" w:sz="4" w:space="0" w:color="auto"/>
            </w:tcBorders>
            <w:shd w:val="clear" w:color="auto" w:fill="auto"/>
            <w:noWrap/>
            <w:vAlign w:val="center"/>
          </w:tcPr>
          <w:p w14:paraId="44D280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3.79 </w:t>
            </w:r>
          </w:p>
        </w:tc>
        <w:tc>
          <w:tcPr>
            <w:tcW w:w="706" w:type="dxa"/>
            <w:tcBorders>
              <w:top w:val="nil"/>
              <w:left w:val="nil"/>
              <w:bottom w:val="single" w:sz="4" w:space="0" w:color="auto"/>
              <w:right w:val="single" w:sz="4" w:space="0" w:color="auto"/>
            </w:tcBorders>
            <w:shd w:val="clear" w:color="auto" w:fill="auto"/>
            <w:noWrap/>
            <w:vAlign w:val="center"/>
          </w:tcPr>
          <w:p w14:paraId="5AA64A5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2.07 </w:t>
            </w:r>
          </w:p>
        </w:tc>
      </w:tr>
    </w:tbl>
    <w:p w14:paraId="7709C2CD" w14:textId="77777777" w:rsidR="005024CB" w:rsidRDefault="005024CB">
      <w:pPr>
        <w:rPr>
          <w:lang w:eastAsia="zh-CN"/>
        </w:rPr>
      </w:pPr>
    </w:p>
    <w:p w14:paraId="4C832856" w14:textId="77777777" w:rsidR="005024CB" w:rsidRDefault="009D1045">
      <w:pPr>
        <w:pStyle w:val="a9"/>
        <w:jc w:val="center"/>
        <w:rPr>
          <w:rFonts w:cs="Arial"/>
          <w:b/>
          <w:bCs/>
        </w:rPr>
      </w:pPr>
      <w:r>
        <w:rPr>
          <w:rFonts w:cs="Arial"/>
          <w:b/>
          <w:bCs/>
        </w:rPr>
        <w:t>Table 4-8: Downlink capacity evaluation for burst traffic (4GHz, low loading, 1Rx RedCap UE)</w:t>
      </w:r>
    </w:p>
    <w:tbl>
      <w:tblPr>
        <w:tblW w:w="10109" w:type="dxa"/>
        <w:tblLook w:val="04A0" w:firstRow="1" w:lastRow="0" w:firstColumn="1" w:lastColumn="0" w:noHBand="0" w:noVBand="1"/>
      </w:tblPr>
      <w:tblGrid>
        <w:gridCol w:w="927"/>
        <w:gridCol w:w="1080"/>
        <w:gridCol w:w="656"/>
        <w:gridCol w:w="810"/>
        <w:gridCol w:w="809"/>
        <w:gridCol w:w="764"/>
        <w:gridCol w:w="656"/>
        <w:gridCol w:w="656"/>
        <w:gridCol w:w="656"/>
        <w:gridCol w:w="590"/>
        <w:gridCol w:w="496"/>
        <w:gridCol w:w="708"/>
        <w:gridCol w:w="708"/>
        <w:gridCol w:w="593"/>
      </w:tblGrid>
      <w:tr w:rsidR="005024CB" w14:paraId="0361DAAB" w14:textId="77777777">
        <w:trPr>
          <w:trHeight w:val="225"/>
        </w:trPr>
        <w:tc>
          <w:tcPr>
            <w:tcW w:w="10109"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5EAF3A71"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4 GHz, DL, 1Rx RedCap, low loading (RU&lt;30%)</w:t>
            </w:r>
          </w:p>
        </w:tc>
      </w:tr>
      <w:tr w:rsidR="005024CB" w:rsidRPr="00FE238A" w14:paraId="7970680B" w14:textId="77777777">
        <w:trPr>
          <w:trHeight w:val="289"/>
        </w:trPr>
        <w:tc>
          <w:tcPr>
            <w:tcW w:w="927" w:type="dxa"/>
            <w:tcBorders>
              <w:top w:val="nil"/>
              <w:left w:val="single" w:sz="4" w:space="0" w:color="auto"/>
              <w:bottom w:val="single" w:sz="4" w:space="0" w:color="auto"/>
              <w:right w:val="single" w:sz="4" w:space="0" w:color="auto"/>
            </w:tcBorders>
            <w:shd w:val="clear" w:color="auto" w:fill="auto"/>
            <w:noWrap/>
            <w:vAlign w:val="center"/>
          </w:tcPr>
          <w:p w14:paraId="5C0E8E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080" w:type="dxa"/>
            <w:tcBorders>
              <w:top w:val="nil"/>
              <w:left w:val="nil"/>
              <w:bottom w:val="single" w:sz="4" w:space="0" w:color="auto"/>
              <w:right w:val="single" w:sz="4" w:space="0" w:color="auto"/>
            </w:tcBorders>
            <w:shd w:val="clear" w:color="auto" w:fill="auto"/>
            <w:noWrap/>
            <w:vAlign w:val="center"/>
          </w:tcPr>
          <w:p w14:paraId="358C803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039" w:type="dxa"/>
            <w:gridSpan w:val="4"/>
            <w:tcBorders>
              <w:top w:val="single" w:sz="4" w:space="0" w:color="auto"/>
              <w:left w:val="nil"/>
              <w:bottom w:val="single" w:sz="4" w:space="0" w:color="auto"/>
              <w:right w:val="single" w:sz="4" w:space="0" w:color="auto"/>
            </w:tcBorders>
            <w:shd w:val="clear" w:color="auto" w:fill="auto"/>
            <w:noWrap/>
            <w:vAlign w:val="center"/>
          </w:tcPr>
          <w:p w14:paraId="6A1FB1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558" w:type="dxa"/>
            <w:gridSpan w:val="4"/>
            <w:tcBorders>
              <w:top w:val="single" w:sz="4" w:space="0" w:color="auto"/>
              <w:left w:val="nil"/>
              <w:bottom w:val="single" w:sz="4" w:space="0" w:color="auto"/>
              <w:right w:val="single" w:sz="4" w:space="0" w:color="auto"/>
            </w:tcBorders>
            <w:shd w:val="clear" w:color="auto" w:fill="auto"/>
            <w:noWrap/>
            <w:vAlign w:val="center"/>
          </w:tcPr>
          <w:p w14:paraId="5CE738B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505" w:type="dxa"/>
            <w:gridSpan w:val="4"/>
            <w:tcBorders>
              <w:top w:val="single" w:sz="4" w:space="0" w:color="auto"/>
              <w:left w:val="nil"/>
              <w:bottom w:val="single" w:sz="4" w:space="0" w:color="auto"/>
              <w:right w:val="single" w:sz="4" w:space="0" w:color="auto"/>
            </w:tcBorders>
            <w:shd w:val="clear" w:color="auto" w:fill="auto"/>
            <w:noWrap/>
            <w:vAlign w:val="center"/>
          </w:tcPr>
          <w:p w14:paraId="2D78415D"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024CB" w14:paraId="73B59BAD" w14:textId="77777777">
        <w:trPr>
          <w:trHeight w:val="289"/>
        </w:trPr>
        <w:tc>
          <w:tcPr>
            <w:tcW w:w="927" w:type="dxa"/>
            <w:tcBorders>
              <w:top w:val="nil"/>
              <w:left w:val="single" w:sz="4" w:space="0" w:color="auto"/>
              <w:bottom w:val="single" w:sz="4" w:space="0" w:color="auto"/>
              <w:right w:val="single" w:sz="4" w:space="0" w:color="auto"/>
            </w:tcBorders>
            <w:shd w:val="clear" w:color="auto" w:fill="auto"/>
            <w:noWrap/>
            <w:vAlign w:val="center"/>
          </w:tcPr>
          <w:p w14:paraId="68547756"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080" w:type="dxa"/>
            <w:tcBorders>
              <w:top w:val="nil"/>
              <w:left w:val="nil"/>
              <w:bottom w:val="single" w:sz="4" w:space="0" w:color="auto"/>
              <w:right w:val="single" w:sz="4" w:space="0" w:color="auto"/>
            </w:tcBorders>
            <w:shd w:val="clear" w:color="auto" w:fill="auto"/>
            <w:noWrap/>
            <w:vAlign w:val="center"/>
          </w:tcPr>
          <w:p w14:paraId="0B731C8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656" w:type="dxa"/>
            <w:tcBorders>
              <w:top w:val="nil"/>
              <w:left w:val="nil"/>
              <w:bottom w:val="single" w:sz="4" w:space="0" w:color="auto"/>
              <w:right w:val="single" w:sz="4" w:space="0" w:color="auto"/>
            </w:tcBorders>
            <w:shd w:val="clear" w:color="auto" w:fill="auto"/>
            <w:noWrap/>
            <w:vAlign w:val="center"/>
          </w:tcPr>
          <w:p w14:paraId="5A1910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810" w:type="dxa"/>
            <w:tcBorders>
              <w:top w:val="nil"/>
              <w:left w:val="nil"/>
              <w:bottom w:val="single" w:sz="4" w:space="0" w:color="auto"/>
              <w:right w:val="single" w:sz="4" w:space="0" w:color="auto"/>
            </w:tcBorders>
            <w:shd w:val="clear" w:color="auto" w:fill="auto"/>
            <w:noWrap/>
            <w:vAlign w:val="center"/>
          </w:tcPr>
          <w:p w14:paraId="0E98DD3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809" w:type="dxa"/>
            <w:tcBorders>
              <w:top w:val="nil"/>
              <w:left w:val="nil"/>
              <w:bottom w:val="single" w:sz="4" w:space="0" w:color="auto"/>
              <w:right w:val="single" w:sz="4" w:space="0" w:color="auto"/>
            </w:tcBorders>
            <w:shd w:val="clear" w:color="auto" w:fill="auto"/>
            <w:noWrap/>
            <w:vAlign w:val="center"/>
          </w:tcPr>
          <w:p w14:paraId="196BBE8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64" w:type="dxa"/>
            <w:tcBorders>
              <w:top w:val="nil"/>
              <w:left w:val="nil"/>
              <w:bottom w:val="single" w:sz="4" w:space="0" w:color="auto"/>
              <w:right w:val="single" w:sz="4" w:space="0" w:color="auto"/>
            </w:tcBorders>
            <w:shd w:val="clear" w:color="auto" w:fill="auto"/>
            <w:noWrap/>
            <w:vAlign w:val="center"/>
          </w:tcPr>
          <w:p w14:paraId="557A282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56" w:type="dxa"/>
            <w:tcBorders>
              <w:top w:val="nil"/>
              <w:left w:val="nil"/>
              <w:bottom w:val="single" w:sz="4" w:space="0" w:color="auto"/>
              <w:right w:val="single" w:sz="4" w:space="0" w:color="auto"/>
            </w:tcBorders>
            <w:shd w:val="clear" w:color="auto" w:fill="auto"/>
            <w:noWrap/>
            <w:vAlign w:val="center"/>
          </w:tcPr>
          <w:p w14:paraId="4A6410F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56" w:type="dxa"/>
            <w:tcBorders>
              <w:top w:val="nil"/>
              <w:left w:val="nil"/>
              <w:bottom w:val="single" w:sz="4" w:space="0" w:color="auto"/>
              <w:right w:val="single" w:sz="4" w:space="0" w:color="auto"/>
            </w:tcBorders>
            <w:shd w:val="clear" w:color="auto" w:fill="auto"/>
            <w:noWrap/>
            <w:vAlign w:val="center"/>
          </w:tcPr>
          <w:p w14:paraId="7BEC1D5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56" w:type="dxa"/>
            <w:tcBorders>
              <w:top w:val="nil"/>
              <w:left w:val="nil"/>
              <w:bottom w:val="single" w:sz="4" w:space="0" w:color="auto"/>
              <w:right w:val="single" w:sz="4" w:space="0" w:color="auto"/>
            </w:tcBorders>
            <w:shd w:val="clear" w:color="auto" w:fill="auto"/>
            <w:noWrap/>
            <w:vAlign w:val="center"/>
          </w:tcPr>
          <w:p w14:paraId="2C2F4AC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2D53C38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14:paraId="0180DDB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08" w:type="dxa"/>
            <w:tcBorders>
              <w:top w:val="nil"/>
              <w:left w:val="nil"/>
              <w:bottom w:val="single" w:sz="4" w:space="0" w:color="auto"/>
              <w:right w:val="single" w:sz="4" w:space="0" w:color="auto"/>
            </w:tcBorders>
            <w:shd w:val="clear" w:color="auto" w:fill="auto"/>
            <w:noWrap/>
            <w:vAlign w:val="center"/>
          </w:tcPr>
          <w:p w14:paraId="47C6C7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08" w:type="dxa"/>
            <w:tcBorders>
              <w:top w:val="nil"/>
              <w:left w:val="nil"/>
              <w:bottom w:val="single" w:sz="4" w:space="0" w:color="auto"/>
              <w:right w:val="single" w:sz="4" w:space="0" w:color="auto"/>
            </w:tcBorders>
            <w:shd w:val="clear" w:color="auto" w:fill="auto"/>
            <w:noWrap/>
            <w:vAlign w:val="center"/>
          </w:tcPr>
          <w:p w14:paraId="2FD56D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3" w:type="dxa"/>
            <w:tcBorders>
              <w:top w:val="nil"/>
              <w:left w:val="nil"/>
              <w:bottom w:val="single" w:sz="4" w:space="0" w:color="auto"/>
              <w:right w:val="single" w:sz="4" w:space="0" w:color="auto"/>
            </w:tcBorders>
            <w:shd w:val="clear" w:color="auto" w:fill="auto"/>
            <w:noWrap/>
            <w:vAlign w:val="center"/>
          </w:tcPr>
          <w:p w14:paraId="29E93C2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024CB" w14:paraId="130B2E40" w14:textId="77777777">
        <w:trPr>
          <w:trHeight w:val="289"/>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1922313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080" w:type="dxa"/>
            <w:tcBorders>
              <w:top w:val="nil"/>
              <w:left w:val="nil"/>
              <w:bottom w:val="single" w:sz="4" w:space="0" w:color="auto"/>
              <w:right w:val="single" w:sz="4" w:space="0" w:color="auto"/>
            </w:tcBorders>
            <w:shd w:val="clear" w:color="auto" w:fill="auto"/>
            <w:noWrap/>
            <w:vAlign w:val="center"/>
          </w:tcPr>
          <w:p w14:paraId="4FC5C3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656" w:type="dxa"/>
            <w:tcBorders>
              <w:top w:val="nil"/>
              <w:left w:val="nil"/>
              <w:bottom w:val="single" w:sz="4" w:space="0" w:color="auto"/>
              <w:right w:val="single" w:sz="4" w:space="0" w:color="auto"/>
            </w:tcBorders>
            <w:shd w:val="clear" w:color="auto" w:fill="auto"/>
            <w:noWrap/>
            <w:vAlign w:val="center"/>
          </w:tcPr>
          <w:p w14:paraId="70E211A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507.00 </w:t>
            </w:r>
          </w:p>
        </w:tc>
        <w:tc>
          <w:tcPr>
            <w:tcW w:w="810" w:type="dxa"/>
            <w:tcBorders>
              <w:top w:val="nil"/>
              <w:left w:val="nil"/>
              <w:bottom w:val="single" w:sz="4" w:space="0" w:color="auto"/>
              <w:right w:val="single" w:sz="4" w:space="0" w:color="auto"/>
            </w:tcBorders>
            <w:shd w:val="clear" w:color="auto" w:fill="auto"/>
            <w:noWrap/>
            <w:vAlign w:val="center"/>
          </w:tcPr>
          <w:p w14:paraId="2BCCF6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505.00 </w:t>
            </w:r>
          </w:p>
        </w:tc>
        <w:tc>
          <w:tcPr>
            <w:tcW w:w="809" w:type="dxa"/>
            <w:tcBorders>
              <w:top w:val="nil"/>
              <w:left w:val="nil"/>
              <w:bottom w:val="single" w:sz="4" w:space="0" w:color="auto"/>
              <w:right w:val="single" w:sz="4" w:space="0" w:color="auto"/>
            </w:tcBorders>
            <w:shd w:val="clear" w:color="auto" w:fill="auto"/>
            <w:noWrap/>
            <w:vAlign w:val="center"/>
          </w:tcPr>
          <w:p w14:paraId="710F344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516.00 </w:t>
            </w:r>
          </w:p>
        </w:tc>
        <w:tc>
          <w:tcPr>
            <w:tcW w:w="764" w:type="dxa"/>
            <w:tcBorders>
              <w:top w:val="nil"/>
              <w:left w:val="nil"/>
              <w:bottom w:val="single" w:sz="4" w:space="0" w:color="auto"/>
              <w:right w:val="single" w:sz="4" w:space="0" w:color="auto"/>
            </w:tcBorders>
            <w:shd w:val="clear" w:color="auto" w:fill="auto"/>
            <w:vAlign w:val="center"/>
          </w:tcPr>
          <w:p w14:paraId="6F55C23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48088ED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151.00 </w:t>
            </w:r>
          </w:p>
        </w:tc>
        <w:tc>
          <w:tcPr>
            <w:tcW w:w="656" w:type="dxa"/>
            <w:tcBorders>
              <w:top w:val="nil"/>
              <w:left w:val="nil"/>
              <w:bottom w:val="single" w:sz="4" w:space="0" w:color="auto"/>
              <w:right w:val="single" w:sz="4" w:space="0" w:color="auto"/>
            </w:tcBorders>
            <w:shd w:val="clear" w:color="auto" w:fill="auto"/>
            <w:noWrap/>
            <w:vAlign w:val="center"/>
          </w:tcPr>
          <w:p w14:paraId="0B5BFC3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154.00 </w:t>
            </w:r>
          </w:p>
        </w:tc>
        <w:tc>
          <w:tcPr>
            <w:tcW w:w="656" w:type="dxa"/>
            <w:tcBorders>
              <w:top w:val="nil"/>
              <w:left w:val="nil"/>
              <w:bottom w:val="single" w:sz="4" w:space="0" w:color="auto"/>
              <w:right w:val="single" w:sz="4" w:space="0" w:color="auto"/>
            </w:tcBorders>
            <w:shd w:val="clear" w:color="auto" w:fill="auto"/>
            <w:noWrap/>
            <w:vAlign w:val="center"/>
          </w:tcPr>
          <w:p w14:paraId="62E7690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156.00 </w:t>
            </w:r>
          </w:p>
        </w:tc>
        <w:tc>
          <w:tcPr>
            <w:tcW w:w="590" w:type="dxa"/>
            <w:tcBorders>
              <w:top w:val="nil"/>
              <w:left w:val="nil"/>
              <w:bottom w:val="single" w:sz="4" w:space="0" w:color="auto"/>
              <w:right w:val="single" w:sz="4" w:space="0" w:color="auto"/>
            </w:tcBorders>
            <w:shd w:val="clear" w:color="auto" w:fill="auto"/>
            <w:noWrap/>
            <w:vAlign w:val="center"/>
          </w:tcPr>
          <w:p w14:paraId="62B4067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2F69829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 </w:t>
            </w:r>
          </w:p>
        </w:tc>
        <w:tc>
          <w:tcPr>
            <w:tcW w:w="708"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DC38F8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5266227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3" w:type="dxa"/>
            <w:tcBorders>
              <w:top w:val="nil"/>
              <w:left w:val="nil"/>
              <w:bottom w:val="single" w:sz="4" w:space="0" w:color="auto"/>
              <w:right w:val="single" w:sz="4" w:space="0" w:color="auto"/>
            </w:tcBorders>
            <w:shd w:val="clear" w:color="auto" w:fill="auto"/>
            <w:noWrap/>
            <w:vAlign w:val="center"/>
          </w:tcPr>
          <w:p w14:paraId="3345AD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5284C5D1" w14:textId="77777777">
        <w:trPr>
          <w:trHeight w:val="289"/>
        </w:trPr>
        <w:tc>
          <w:tcPr>
            <w:tcW w:w="927" w:type="dxa"/>
            <w:vMerge/>
            <w:tcBorders>
              <w:top w:val="nil"/>
              <w:left w:val="single" w:sz="4" w:space="0" w:color="auto"/>
              <w:bottom w:val="single" w:sz="4" w:space="0" w:color="auto"/>
              <w:right w:val="single" w:sz="4" w:space="0" w:color="auto"/>
            </w:tcBorders>
            <w:vAlign w:val="center"/>
          </w:tcPr>
          <w:p w14:paraId="2EF9FEC7" w14:textId="77777777" w:rsidR="005024CB" w:rsidRDefault="005024CB">
            <w:pPr>
              <w:overflowPunct/>
              <w:autoSpaceDE/>
              <w:autoSpaceDN/>
              <w:adjustRightInd/>
              <w:spacing w:after="0"/>
              <w:rPr>
                <w:rFonts w:eastAsia="Times New Roman"/>
                <w:color w:val="000000"/>
                <w:sz w:val="16"/>
                <w:szCs w:val="16"/>
                <w:lang w:eastAsia="zh-CN"/>
              </w:rPr>
            </w:pPr>
          </w:p>
        </w:tc>
        <w:tc>
          <w:tcPr>
            <w:tcW w:w="1080" w:type="dxa"/>
            <w:tcBorders>
              <w:top w:val="nil"/>
              <w:left w:val="nil"/>
              <w:bottom w:val="single" w:sz="4" w:space="0" w:color="auto"/>
              <w:right w:val="single" w:sz="4" w:space="0" w:color="auto"/>
            </w:tcBorders>
            <w:shd w:val="clear" w:color="auto" w:fill="auto"/>
            <w:noWrap/>
            <w:vAlign w:val="center"/>
          </w:tcPr>
          <w:p w14:paraId="47AFF49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656" w:type="dxa"/>
            <w:tcBorders>
              <w:top w:val="nil"/>
              <w:left w:val="nil"/>
              <w:bottom w:val="single" w:sz="4" w:space="0" w:color="auto"/>
              <w:right w:val="single" w:sz="4" w:space="0" w:color="auto"/>
            </w:tcBorders>
            <w:shd w:val="clear" w:color="auto" w:fill="auto"/>
            <w:noWrap/>
            <w:vAlign w:val="center"/>
          </w:tcPr>
          <w:p w14:paraId="4447AF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10" w:type="dxa"/>
            <w:tcBorders>
              <w:top w:val="nil"/>
              <w:left w:val="nil"/>
              <w:bottom w:val="single" w:sz="4" w:space="0" w:color="auto"/>
              <w:right w:val="single" w:sz="4" w:space="0" w:color="auto"/>
            </w:tcBorders>
            <w:shd w:val="clear" w:color="auto" w:fill="auto"/>
            <w:noWrap/>
            <w:vAlign w:val="center"/>
          </w:tcPr>
          <w:p w14:paraId="0D2E69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49.00 </w:t>
            </w:r>
          </w:p>
        </w:tc>
        <w:tc>
          <w:tcPr>
            <w:tcW w:w="809" w:type="dxa"/>
            <w:tcBorders>
              <w:top w:val="nil"/>
              <w:left w:val="nil"/>
              <w:bottom w:val="single" w:sz="4" w:space="0" w:color="auto"/>
              <w:right w:val="single" w:sz="4" w:space="0" w:color="auto"/>
            </w:tcBorders>
            <w:shd w:val="clear" w:color="auto" w:fill="auto"/>
            <w:noWrap/>
            <w:vAlign w:val="center"/>
          </w:tcPr>
          <w:p w14:paraId="48A3DCF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50.00 </w:t>
            </w:r>
          </w:p>
        </w:tc>
        <w:tc>
          <w:tcPr>
            <w:tcW w:w="764" w:type="dxa"/>
            <w:tcBorders>
              <w:top w:val="nil"/>
              <w:left w:val="nil"/>
              <w:bottom w:val="single" w:sz="4" w:space="0" w:color="auto"/>
              <w:right w:val="single" w:sz="4" w:space="0" w:color="auto"/>
            </w:tcBorders>
            <w:shd w:val="clear" w:color="auto" w:fill="auto"/>
            <w:noWrap/>
            <w:vAlign w:val="center"/>
          </w:tcPr>
          <w:p w14:paraId="51606DA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50.00 </w:t>
            </w:r>
          </w:p>
        </w:tc>
        <w:tc>
          <w:tcPr>
            <w:tcW w:w="656" w:type="dxa"/>
            <w:tcBorders>
              <w:top w:val="nil"/>
              <w:left w:val="nil"/>
              <w:bottom w:val="single" w:sz="4" w:space="0" w:color="auto"/>
              <w:right w:val="single" w:sz="4" w:space="0" w:color="auto"/>
            </w:tcBorders>
            <w:shd w:val="clear" w:color="auto" w:fill="auto"/>
            <w:noWrap/>
            <w:vAlign w:val="center"/>
          </w:tcPr>
          <w:p w14:paraId="7B5AB6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621412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10.00 </w:t>
            </w:r>
          </w:p>
        </w:tc>
        <w:tc>
          <w:tcPr>
            <w:tcW w:w="656" w:type="dxa"/>
            <w:tcBorders>
              <w:top w:val="nil"/>
              <w:left w:val="nil"/>
              <w:bottom w:val="single" w:sz="4" w:space="0" w:color="auto"/>
              <w:right w:val="single" w:sz="4" w:space="0" w:color="auto"/>
            </w:tcBorders>
            <w:shd w:val="clear" w:color="auto" w:fill="auto"/>
            <w:noWrap/>
            <w:vAlign w:val="center"/>
          </w:tcPr>
          <w:p w14:paraId="371CD2C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11.00 </w:t>
            </w:r>
          </w:p>
        </w:tc>
        <w:tc>
          <w:tcPr>
            <w:tcW w:w="590" w:type="dxa"/>
            <w:tcBorders>
              <w:top w:val="nil"/>
              <w:left w:val="nil"/>
              <w:bottom w:val="single" w:sz="4" w:space="0" w:color="auto"/>
              <w:right w:val="single" w:sz="4" w:space="0" w:color="auto"/>
            </w:tcBorders>
            <w:shd w:val="clear" w:color="auto" w:fill="auto"/>
            <w:noWrap/>
            <w:vAlign w:val="center"/>
          </w:tcPr>
          <w:p w14:paraId="67D01A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11.00 </w:t>
            </w:r>
          </w:p>
        </w:tc>
        <w:tc>
          <w:tcPr>
            <w:tcW w:w="496" w:type="dxa"/>
            <w:tcBorders>
              <w:top w:val="nil"/>
              <w:left w:val="nil"/>
              <w:bottom w:val="single" w:sz="4" w:space="0" w:color="auto"/>
              <w:right w:val="single" w:sz="4" w:space="0" w:color="auto"/>
            </w:tcBorders>
            <w:shd w:val="clear" w:color="auto" w:fill="auto"/>
            <w:noWrap/>
            <w:vAlign w:val="center"/>
          </w:tcPr>
          <w:p w14:paraId="35A3EE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08"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D0AFA6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08"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934A2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3" w:type="dxa"/>
            <w:tcBorders>
              <w:top w:val="nil"/>
              <w:left w:val="nil"/>
              <w:bottom w:val="single" w:sz="4" w:space="0" w:color="auto"/>
              <w:right w:val="single" w:sz="4" w:space="0" w:color="auto"/>
            </w:tcBorders>
            <w:shd w:val="clear" w:color="auto" w:fill="auto"/>
            <w:noWrap/>
            <w:vAlign w:val="center"/>
          </w:tcPr>
          <w:p w14:paraId="5349D53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1.60 </w:t>
            </w:r>
          </w:p>
        </w:tc>
      </w:tr>
      <w:tr w:rsidR="005024CB" w14:paraId="631A8356" w14:textId="77777777">
        <w:trPr>
          <w:trHeight w:val="289"/>
        </w:trPr>
        <w:tc>
          <w:tcPr>
            <w:tcW w:w="927" w:type="dxa"/>
            <w:vMerge/>
            <w:tcBorders>
              <w:top w:val="nil"/>
              <w:left w:val="single" w:sz="4" w:space="0" w:color="auto"/>
              <w:bottom w:val="single" w:sz="4" w:space="0" w:color="auto"/>
              <w:right w:val="single" w:sz="4" w:space="0" w:color="auto"/>
            </w:tcBorders>
            <w:vAlign w:val="center"/>
          </w:tcPr>
          <w:p w14:paraId="4AA5B6EC" w14:textId="77777777" w:rsidR="005024CB" w:rsidRDefault="005024CB">
            <w:pPr>
              <w:overflowPunct/>
              <w:autoSpaceDE/>
              <w:autoSpaceDN/>
              <w:adjustRightInd/>
              <w:spacing w:after="0"/>
              <w:rPr>
                <w:rFonts w:eastAsia="Times New Roman"/>
                <w:color w:val="000000"/>
                <w:sz w:val="16"/>
                <w:szCs w:val="16"/>
                <w:lang w:eastAsia="zh-CN"/>
              </w:rPr>
            </w:pPr>
          </w:p>
        </w:tc>
        <w:tc>
          <w:tcPr>
            <w:tcW w:w="1080" w:type="dxa"/>
            <w:tcBorders>
              <w:top w:val="nil"/>
              <w:left w:val="nil"/>
              <w:bottom w:val="single" w:sz="4" w:space="0" w:color="auto"/>
              <w:right w:val="single" w:sz="4" w:space="0" w:color="auto"/>
            </w:tcBorders>
            <w:shd w:val="clear" w:color="auto" w:fill="auto"/>
            <w:noWrap/>
            <w:vAlign w:val="center"/>
          </w:tcPr>
          <w:p w14:paraId="526746F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656" w:type="dxa"/>
            <w:tcBorders>
              <w:top w:val="nil"/>
              <w:left w:val="nil"/>
              <w:bottom w:val="single" w:sz="4" w:space="0" w:color="auto"/>
              <w:right w:val="single" w:sz="4" w:space="0" w:color="auto"/>
            </w:tcBorders>
            <w:shd w:val="clear" w:color="auto" w:fill="auto"/>
            <w:noWrap/>
            <w:vAlign w:val="center"/>
          </w:tcPr>
          <w:p w14:paraId="5F1A33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507.00 </w:t>
            </w:r>
          </w:p>
        </w:tc>
        <w:tc>
          <w:tcPr>
            <w:tcW w:w="810" w:type="dxa"/>
            <w:tcBorders>
              <w:top w:val="nil"/>
              <w:left w:val="nil"/>
              <w:bottom w:val="single" w:sz="4" w:space="0" w:color="auto"/>
              <w:right w:val="single" w:sz="4" w:space="0" w:color="auto"/>
            </w:tcBorders>
            <w:shd w:val="clear" w:color="auto" w:fill="auto"/>
            <w:noWrap/>
            <w:vAlign w:val="center"/>
          </w:tcPr>
          <w:p w14:paraId="0B2E9B9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503.00 </w:t>
            </w:r>
          </w:p>
        </w:tc>
        <w:tc>
          <w:tcPr>
            <w:tcW w:w="809" w:type="dxa"/>
            <w:tcBorders>
              <w:top w:val="nil"/>
              <w:left w:val="nil"/>
              <w:bottom w:val="single" w:sz="4" w:space="0" w:color="auto"/>
              <w:right w:val="single" w:sz="4" w:space="0" w:color="auto"/>
            </w:tcBorders>
            <w:shd w:val="clear" w:color="auto" w:fill="auto"/>
            <w:noWrap/>
            <w:vAlign w:val="center"/>
          </w:tcPr>
          <w:p w14:paraId="1614A7E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511.00 </w:t>
            </w:r>
          </w:p>
        </w:tc>
        <w:tc>
          <w:tcPr>
            <w:tcW w:w="764" w:type="dxa"/>
            <w:tcBorders>
              <w:top w:val="nil"/>
              <w:left w:val="nil"/>
              <w:bottom w:val="single" w:sz="4" w:space="0" w:color="auto"/>
              <w:right w:val="single" w:sz="4" w:space="0" w:color="auto"/>
            </w:tcBorders>
            <w:shd w:val="clear" w:color="auto" w:fill="auto"/>
            <w:noWrap/>
            <w:vAlign w:val="center"/>
          </w:tcPr>
          <w:p w14:paraId="317B43C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50.00 </w:t>
            </w:r>
          </w:p>
        </w:tc>
        <w:tc>
          <w:tcPr>
            <w:tcW w:w="656" w:type="dxa"/>
            <w:tcBorders>
              <w:top w:val="nil"/>
              <w:left w:val="nil"/>
              <w:bottom w:val="single" w:sz="4" w:space="0" w:color="auto"/>
              <w:right w:val="single" w:sz="4" w:space="0" w:color="auto"/>
            </w:tcBorders>
            <w:shd w:val="clear" w:color="auto" w:fill="auto"/>
            <w:noWrap/>
            <w:vAlign w:val="center"/>
          </w:tcPr>
          <w:p w14:paraId="60E32B5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151.00 </w:t>
            </w:r>
          </w:p>
        </w:tc>
        <w:tc>
          <w:tcPr>
            <w:tcW w:w="656" w:type="dxa"/>
            <w:tcBorders>
              <w:top w:val="nil"/>
              <w:left w:val="nil"/>
              <w:bottom w:val="single" w:sz="4" w:space="0" w:color="auto"/>
              <w:right w:val="single" w:sz="4" w:space="0" w:color="auto"/>
            </w:tcBorders>
            <w:shd w:val="clear" w:color="auto" w:fill="auto"/>
            <w:noWrap/>
            <w:vAlign w:val="center"/>
          </w:tcPr>
          <w:p w14:paraId="0602757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132.00 </w:t>
            </w:r>
          </w:p>
        </w:tc>
        <w:tc>
          <w:tcPr>
            <w:tcW w:w="656" w:type="dxa"/>
            <w:tcBorders>
              <w:top w:val="nil"/>
              <w:left w:val="nil"/>
              <w:bottom w:val="single" w:sz="4" w:space="0" w:color="auto"/>
              <w:right w:val="single" w:sz="4" w:space="0" w:color="auto"/>
            </w:tcBorders>
            <w:shd w:val="clear" w:color="auto" w:fill="auto"/>
            <w:noWrap/>
            <w:vAlign w:val="center"/>
          </w:tcPr>
          <w:p w14:paraId="2761D77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95.00 </w:t>
            </w:r>
          </w:p>
        </w:tc>
        <w:tc>
          <w:tcPr>
            <w:tcW w:w="590" w:type="dxa"/>
            <w:tcBorders>
              <w:top w:val="nil"/>
              <w:left w:val="nil"/>
              <w:bottom w:val="single" w:sz="4" w:space="0" w:color="auto"/>
              <w:right w:val="single" w:sz="4" w:space="0" w:color="auto"/>
            </w:tcBorders>
            <w:shd w:val="clear" w:color="auto" w:fill="auto"/>
            <w:noWrap/>
            <w:vAlign w:val="center"/>
          </w:tcPr>
          <w:p w14:paraId="6F9393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11.00 </w:t>
            </w:r>
          </w:p>
        </w:tc>
        <w:tc>
          <w:tcPr>
            <w:tcW w:w="496" w:type="dxa"/>
            <w:tcBorders>
              <w:top w:val="nil"/>
              <w:left w:val="nil"/>
              <w:bottom w:val="single" w:sz="4" w:space="0" w:color="auto"/>
              <w:right w:val="single" w:sz="4" w:space="0" w:color="auto"/>
            </w:tcBorders>
            <w:shd w:val="clear" w:color="auto" w:fill="auto"/>
            <w:noWrap/>
            <w:vAlign w:val="center"/>
          </w:tcPr>
          <w:p w14:paraId="0B86A4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 </w:t>
            </w:r>
          </w:p>
        </w:tc>
        <w:tc>
          <w:tcPr>
            <w:tcW w:w="708" w:type="dxa"/>
            <w:tcBorders>
              <w:top w:val="nil"/>
              <w:left w:val="nil"/>
              <w:bottom w:val="single" w:sz="4" w:space="0" w:color="auto"/>
              <w:right w:val="single" w:sz="4" w:space="0" w:color="auto"/>
            </w:tcBorders>
            <w:shd w:val="clear" w:color="auto" w:fill="auto"/>
            <w:noWrap/>
            <w:vAlign w:val="center"/>
          </w:tcPr>
          <w:p w14:paraId="476B210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 </w:t>
            </w:r>
          </w:p>
        </w:tc>
        <w:tc>
          <w:tcPr>
            <w:tcW w:w="708" w:type="dxa"/>
            <w:tcBorders>
              <w:top w:val="nil"/>
              <w:left w:val="nil"/>
              <w:bottom w:val="single" w:sz="4" w:space="0" w:color="auto"/>
              <w:right w:val="single" w:sz="4" w:space="0" w:color="auto"/>
            </w:tcBorders>
            <w:shd w:val="clear" w:color="auto" w:fill="auto"/>
            <w:noWrap/>
            <w:vAlign w:val="center"/>
          </w:tcPr>
          <w:p w14:paraId="73DE19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3.70 </w:t>
            </w:r>
          </w:p>
        </w:tc>
        <w:tc>
          <w:tcPr>
            <w:tcW w:w="593" w:type="dxa"/>
            <w:tcBorders>
              <w:top w:val="nil"/>
              <w:left w:val="nil"/>
              <w:bottom w:val="single" w:sz="4" w:space="0" w:color="auto"/>
              <w:right w:val="single" w:sz="4" w:space="0" w:color="auto"/>
            </w:tcBorders>
            <w:shd w:val="clear" w:color="auto" w:fill="auto"/>
            <w:noWrap/>
            <w:vAlign w:val="center"/>
          </w:tcPr>
          <w:p w14:paraId="2A88F48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1.60 </w:t>
            </w:r>
          </w:p>
        </w:tc>
      </w:tr>
      <w:tr w:rsidR="005024CB" w14:paraId="0D66A68F" w14:textId="77777777">
        <w:trPr>
          <w:trHeight w:val="289"/>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0B2D6A5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1080" w:type="dxa"/>
            <w:tcBorders>
              <w:top w:val="nil"/>
              <w:left w:val="nil"/>
              <w:bottom w:val="single" w:sz="4" w:space="0" w:color="auto"/>
              <w:right w:val="single" w:sz="4" w:space="0" w:color="auto"/>
            </w:tcBorders>
            <w:shd w:val="clear" w:color="auto" w:fill="auto"/>
            <w:noWrap/>
            <w:vAlign w:val="center"/>
          </w:tcPr>
          <w:p w14:paraId="685534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656" w:type="dxa"/>
            <w:tcBorders>
              <w:top w:val="nil"/>
              <w:left w:val="nil"/>
              <w:bottom w:val="single" w:sz="4" w:space="0" w:color="auto"/>
              <w:right w:val="single" w:sz="4" w:space="0" w:color="auto"/>
            </w:tcBorders>
            <w:shd w:val="clear" w:color="auto" w:fill="auto"/>
            <w:noWrap/>
            <w:vAlign w:val="center"/>
          </w:tcPr>
          <w:p w14:paraId="27DAEB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62.50 </w:t>
            </w:r>
          </w:p>
        </w:tc>
        <w:tc>
          <w:tcPr>
            <w:tcW w:w="810" w:type="dxa"/>
            <w:tcBorders>
              <w:top w:val="nil"/>
              <w:left w:val="nil"/>
              <w:bottom w:val="single" w:sz="4" w:space="0" w:color="auto"/>
              <w:right w:val="single" w:sz="4" w:space="0" w:color="auto"/>
            </w:tcBorders>
            <w:shd w:val="clear" w:color="auto" w:fill="auto"/>
            <w:noWrap/>
            <w:vAlign w:val="center"/>
          </w:tcPr>
          <w:p w14:paraId="149854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30.85 </w:t>
            </w:r>
          </w:p>
        </w:tc>
        <w:tc>
          <w:tcPr>
            <w:tcW w:w="809" w:type="dxa"/>
            <w:tcBorders>
              <w:top w:val="nil"/>
              <w:left w:val="nil"/>
              <w:bottom w:val="single" w:sz="4" w:space="0" w:color="auto"/>
              <w:right w:val="single" w:sz="4" w:space="0" w:color="auto"/>
            </w:tcBorders>
            <w:shd w:val="clear" w:color="auto" w:fill="auto"/>
            <w:noWrap/>
            <w:vAlign w:val="center"/>
          </w:tcPr>
          <w:p w14:paraId="32E4436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18.67 </w:t>
            </w:r>
          </w:p>
        </w:tc>
        <w:tc>
          <w:tcPr>
            <w:tcW w:w="764" w:type="dxa"/>
            <w:tcBorders>
              <w:top w:val="nil"/>
              <w:left w:val="nil"/>
              <w:bottom w:val="single" w:sz="4" w:space="0" w:color="auto"/>
              <w:right w:val="single" w:sz="4" w:space="0" w:color="auto"/>
            </w:tcBorders>
            <w:shd w:val="clear" w:color="auto" w:fill="auto"/>
            <w:vAlign w:val="center"/>
          </w:tcPr>
          <w:p w14:paraId="79FBD7A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4D8D3C2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19.05 </w:t>
            </w:r>
          </w:p>
        </w:tc>
        <w:tc>
          <w:tcPr>
            <w:tcW w:w="656" w:type="dxa"/>
            <w:tcBorders>
              <w:top w:val="nil"/>
              <w:left w:val="nil"/>
              <w:bottom w:val="single" w:sz="4" w:space="0" w:color="auto"/>
              <w:right w:val="single" w:sz="4" w:space="0" w:color="auto"/>
            </w:tcBorders>
            <w:shd w:val="clear" w:color="auto" w:fill="auto"/>
            <w:noWrap/>
            <w:vAlign w:val="center"/>
          </w:tcPr>
          <w:p w14:paraId="3E4A2C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8.71 </w:t>
            </w:r>
          </w:p>
        </w:tc>
        <w:tc>
          <w:tcPr>
            <w:tcW w:w="656" w:type="dxa"/>
            <w:tcBorders>
              <w:top w:val="nil"/>
              <w:left w:val="nil"/>
              <w:bottom w:val="single" w:sz="4" w:space="0" w:color="auto"/>
              <w:right w:val="single" w:sz="4" w:space="0" w:color="auto"/>
            </w:tcBorders>
            <w:shd w:val="clear" w:color="auto" w:fill="auto"/>
            <w:noWrap/>
            <w:vAlign w:val="center"/>
          </w:tcPr>
          <w:p w14:paraId="3E97B75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5.08 </w:t>
            </w:r>
          </w:p>
        </w:tc>
        <w:tc>
          <w:tcPr>
            <w:tcW w:w="590" w:type="dxa"/>
            <w:tcBorders>
              <w:top w:val="nil"/>
              <w:left w:val="nil"/>
              <w:bottom w:val="single" w:sz="4" w:space="0" w:color="auto"/>
              <w:right w:val="single" w:sz="4" w:space="0" w:color="auto"/>
            </w:tcBorders>
            <w:shd w:val="clear" w:color="auto" w:fill="auto"/>
            <w:noWrap/>
            <w:vAlign w:val="center"/>
          </w:tcPr>
          <w:p w14:paraId="5D60E7E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69AD99A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5.02 </w:t>
            </w:r>
          </w:p>
        </w:tc>
        <w:tc>
          <w:tcPr>
            <w:tcW w:w="708" w:type="dxa"/>
            <w:tcBorders>
              <w:top w:val="nil"/>
              <w:left w:val="nil"/>
              <w:bottom w:val="single" w:sz="4" w:space="0" w:color="auto"/>
              <w:right w:val="single" w:sz="4" w:space="0" w:color="auto"/>
            </w:tcBorders>
            <w:shd w:val="clear" w:color="auto" w:fill="auto"/>
            <w:noWrap/>
            <w:vAlign w:val="center"/>
          </w:tcPr>
          <w:p w14:paraId="43ED7F5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4.56 </w:t>
            </w:r>
          </w:p>
        </w:tc>
        <w:tc>
          <w:tcPr>
            <w:tcW w:w="708" w:type="dxa"/>
            <w:tcBorders>
              <w:top w:val="nil"/>
              <w:left w:val="nil"/>
              <w:bottom w:val="single" w:sz="4" w:space="0" w:color="auto"/>
              <w:right w:val="single" w:sz="4" w:space="0" w:color="auto"/>
            </w:tcBorders>
            <w:shd w:val="clear" w:color="auto" w:fill="auto"/>
            <w:noWrap/>
            <w:vAlign w:val="center"/>
          </w:tcPr>
          <w:p w14:paraId="093B830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4.34 </w:t>
            </w:r>
          </w:p>
        </w:tc>
        <w:tc>
          <w:tcPr>
            <w:tcW w:w="593" w:type="dxa"/>
            <w:tcBorders>
              <w:top w:val="nil"/>
              <w:left w:val="nil"/>
              <w:bottom w:val="single" w:sz="4" w:space="0" w:color="auto"/>
              <w:right w:val="single" w:sz="4" w:space="0" w:color="auto"/>
            </w:tcBorders>
            <w:shd w:val="clear" w:color="auto" w:fill="auto"/>
            <w:noWrap/>
            <w:vAlign w:val="center"/>
          </w:tcPr>
          <w:p w14:paraId="4B1F5E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56AF40D5" w14:textId="77777777">
        <w:trPr>
          <w:trHeight w:val="289"/>
        </w:trPr>
        <w:tc>
          <w:tcPr>
            <w:tcW w:w="927" w:type="dxa"/>
            <w:vMerge/>
            <w:tcBorders>
              <w:top w:val="nil"/>
              <w:left w:val="single" w:sz="4" w:space="0" w:color="auto"/>
              <w:bottom w:val="single" w:sz="4" w:space="0" w:color="auto"/>
              <w:right w:val="single" w:sz="4" w:space="0" w:color="auto"/>
            </w:tcBorders>
            <w:vAlign w:val="center"/>
          </w:tcPr>
          <w:p w14:paraId="36106D07" w14:textId="77777777" w:rsidR="005024CB" w:rsidRDefault="005024CB">
            <w:pPr>
              <w:overflowPunct/>
              <w:autoSpaceDE/>
              <w:autoSpaceDN/>
              <w:adjustRightInd/>
              <w:spacing w:after="0"/>
              <w:rPr>
                <w:rFonts w:eastAsia="Times New Roman"/>
                <w:color w:val="000000"/>
                <w:sz w:val="16"/>
                <w:szCs w:val="16"/>
                <w:lang w:eastAsia="zh-CN"/>
              </w:rPr>
            </w:pPr>
          </w:p>
        </w:tc>
        <w:tc>
          <w:tcPr>
            <w:tcW w:w="1080" w:type="dxa"/>
            <w:tcBorders>
              <w:top w:val="nil"/>
              <w:left w:val="nil"/>
              <w:bottom w:val="single" w:sz="4" w:space="0" w:color="auto"/>
              <w:right w:val="single" w:sz="4" w:space="0" w:color="auto"/>
            </w:tcBorders>
            <w:shd w:val="clear" w:color="auto" w:fill="auto"/>
            <w:noWrap/>
            <w:vAlign w:val="center"/>
          </w:tcPr>
          <w:p w14:paraId="2F337E6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656" w:type="dxa"/>
            <w:tcBorders>
              <w:top w:val="nil"/>
              <w:left w:val="nil"/>
              <w:bottom w:val="single" w:sz="4" w:space="0" w:color="auto"/>
              <w:right w:val="single" w:sz="4" w:space="0" w:color="auto"/>
            </w:tcBorders>
            <w:shd w:val="clear" w:color="auto" w:fill="auto"/>
            <w:noWrap/>
            <w:vAlign w:val="center"/>
          </w:tcPr>
          <w:p w14:paraId="658545F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10" w:type="dxa"/>
            <w:tcBorders>
              <w:top w:val="nil"/>
              <w:left w:val="nil"/>
              <w:bottom w:val="single" w:sz="4" w:space="0" w:color="auto"/>
              <w:right w:val="single" w:sz="4" w:space="0" w:color="auto"/>
            </w:tcBorders>
            <w:shd w:val="clear" w:color="auto" w:fill="auto"/>
            <w:noWrap/>
            <w:vAlign w:val="center"/>
          </w:tcPr>
          <w:p w14:paraId="44D98A3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9.59 </w:t>
            </w:r>
          </w:p>
        </w:tc>
        <w:tc>
          <w:tcPr>
            <w:tcW w:w="809" w:type="dxa"/>
            <w:tcBorders>
              <w:top w:val="nil"/>
              <w:left w:val="nil"/>
              <w:bottom w:val="single" w:sz="4" w:space="0" w:color="auto"/>
              <w:right w:val="single" w:sz="4" w:space="0" w:color="auto"/>
            </w:tcBorders>
            <w:shd w:val="clear" w:color="auto" w:fill="auto"/>
            <w:noWrap/>
            <w:vAlign w:val="center"/>
          </w:tcPr>
          <w:p w14:paraId="689935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10.59 </w:t>
            </w:r>
          </w:p>
        </w:tc>
        <w:tc>
          <w:tcPr>
            <w:tcW w:w="764" w:type="dxa"/>
            <w:tcBorders>
              <w:top w:val="nil"/>
              <w:left w:val="nil"/>
              <w:bottom w:val="single" w:sz="4" w:space="0" w:color="auto"/>
              <w:right w:val="single" w:sz="4" w:space="0" w:color="auto"/>
            </w:tcBorders>
            <w:shd w:val="clear" w:color="auto" w:fill="auto"/>
            <w:noWrap/>
            <w:vAlign w:val="center"/>
          </w:tcPr>
          <w:p w14:paraId="58B4CBE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12.74 </w:t>
            </w:r>
          </w:p>
        </w:tc>
        <w:tc>
          <w:tcPr>
            <w:tcW w:w="656" w:type="dxa"/>
            <w:tcBorders>
              <w:top w:val="nil"/>
              <w:left w:val="nil"/>
              <w:bottom w:val="single" w:sz="4" w:space="0" w:color="auto"/>
              <w:right w:val="single" w:sz="4" w:space="0" w:color="auto"/>
            </w:tcBorders>
            <w:shd w:val="clear" w:color="auto" w:fill="auto"/>
            <w:noWrap/>
            <w:vAlign w:val="center"/>
          </w:tcPr>
          <w:p w14:paraId="2AFF74F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253656C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2.54 </w:t>
            </w:r>
          </w:p>
        </w:tc>
        <w:tc>
          <w:tcPr>
            <w:tcW w:w="656" w:type="dxa"/>
            <w:tcBorders>
              <w:top w:val="nil"/>
              <w:left w:val="nil"/>
              <w:bottom w:val="single" w:sz="4" w:space="0" w:color="auto"/>
              <w:right w:val="single" w:sz="4" w:space="0" w:color="auto"/>
            </w:tcBorders>
            <w:shd w:val="clear" w:color="auto" w:fill="auto"/>
            <w:noWrap/>
            <w:vAlign w:val="center"/>
          </w:tcPr>
          <w:p w14:paraId="30AD16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2.53 </w:t>
            </w:r>
          </w:p>
        </w:tc>
        <w:tc>
          <w:tcPr>
            <w:tcW w:w="590" w:type="dxa"/>
            <w:tcBorders>
              <w:top w:val="nil"/>
              <w:left w:val="nil"/>
              <w:bottom w:val="single" w:sz="4" w:space="0" w:color="auto"/>
              <w:right w:val="single" w:sz="4" w:space="0" w:color="auto"/>
            </w:tcBorders>
            <w:shd w:val="clear" w:color="auto" w:fill="auto"/>
            <w:noWrap/>
            <w:vAlign w:val="center"/>
          </w:tcPr>
          <w:p w14:paraId="7B42E5A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2.49 </w:t>
            </w:r>
          </w:p>
        </w:tc>
        <w:tc>
          <w:tcPr>
            <w:tcW w:w="496" w:type="dxa"/>
            <w:tcBorders>
              <w:top w:val="nil"/>
              <w:left w:val="nil"/>
              <w:bottom w:val="single" w:sz="4" w:space="0" w:color="auto"/>
              <w:right w:val="single" w:sz="4" w:space="0" w:color="auto"/>
            </w:tcBorders>
            <w:shd w:val="clear" w:color="auto" w:fill="auto"/>
            <w:noWrap/>
            <w:vAlign w:val="center"/>
          </w:tcPr>
          <w:p w14:paraId="5072555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08" w:type="dxa"/>
            <w:tcBorders>
              <w:top w:val="nil"/>
              <w:left w:val="nil"/>
              <w:bottom w:val="single" w:sz="4" w:space="0" w:color="auto"/>
              <w:right w:val="single" w:sz="4" w:space="0" w:color="auto"/>
            </w:tcBorders>
            <w:shd w:val="clear" w:color="auto" w:fill="auto"/>
            <w:vAlign w:val="center"/>
          </w:tcPr>
          <w:p w14:paraId="4D410B0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2.24 </w:t>
            </w:r>
          </w:p>
        </w:tc>
        <w:tc>
          <w:tcPr>
            <w:tcW w:w="708" w:type="dxa"/>
            <w:tcBorders>
              <w:top w:val="nil"/>
              <w:left w:val="nil"/>
              <w:bottom w:val="single" w:sz="4" w:space="0" w:color="auto"/>
              <w:right w:val="single" w:sz="4" w:space="0" w:color="auto"/>
            </w:tcBorders>
            <w:shd w:val="clear" w:color="auto" w:fill="auto"/>
            <w:vAlign w:val="center"/>
          </w:tcPr>
          <w:p w14:paraId="5350E14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1.94 </w:t>
            </w:r>
          </w:p>
        </w:tc>
        <w:tc>
          <w:tcPr>
            <w:tcW w:w="593" w:type="dxa"/>
            <w:tcBorders>
              <w:top w:val="nil"/>
              <w:left w:val="nil"/>
              <w:bottom w:val="single" w:sz="4" w:space="0" w:color="auto"/>
              <w:right w:val="single" w:sz="4" w:space="0" w:color="auto"/>
            </w:tcBorders>
            <w:shd w:val="clear" w:color="auto" w:fill="auto"/>
            <w:noWrap/>
            <w:vAlign w:val="center"/>
          </w:tcPr>
          <w:p w14:paraId="60DE996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1.86 </w:t>
            </w:r>
          </w:p>
        </w:tc>
      </w:tr>
      <w:tr w:rsidR="005024CB" w14:paraId="3610CC21" w14:textId="77777777">
        <w:trPr>
          <w:trHeight w:val="289"/>
        </w:trPr>
        <w:tc>
          <w:tcPr>
            <w:tcW w:w="927" w:type="dxa"/>
            <w:vMerge/>
            <w:tcBorders>
              <w:top w:val="nil"/>
              <w:left w:val="single" w:sz="4" w:space="0" w:color="auto"/>
              <w:bottom w:val="single" w:sz="4" w:space="0" w:color="auto"/>
              <w:right w:val="single" w:sz="4" w:space="0" w:color="auto"/>
            </w:tcBorders>
            <w:vAlign w:val="center"/>
          </w:tcPr>
          <w:p w14:paraId="1C570B5D" w14:textId="77777777" w:rsidR="005024CB" w:rsidRDefault="005024CB">
            <w:pPr>
              <w:overflowPunct/>
              <w:autoSpaceDE/>
              <w:autoSpaceDN/>
              <w:adjustRightInd/>
              <w:spacing w:after="0"/>
              <w:rPr>
                <w:rFonts w:eastAsia="Times New Roman"/>
                <w:color w:val="000000"/>
                <w:sz w:val="16"/>
                <w:szCs w:val="16"/>
                <w:lang w:eastAsia="zh-CN"/>
              </w:rPr>
            </w:pPr>
          </w:p>
        </w:tc>
        <w:tc>
          <w:tcPr>
            <w:tcW w:w="1080" w:type="dxa"/>
            <w:tcBorders>
              <w:top w:val="nil"/>
              <w:left w:val="nil"/>
              <w:bottom w:val="single" w:sz="4" w:space="0" w:color="auto"/>
              <w:right w:val="single" w:sz="4" w:space="0" w:color="auto"/>
            </w:tcBorders>
            <w:shd w:val="clear" w:color="auto" w:fill="auto"/>
            <w:noWrap/>
            <w:vAlign w:val="center"/>
          </w:tcPr>
          <w:p w14:paraId="525BBC6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656" w:type="dxa"/>
            <w:tcBorders>
              <w:top w:val="nil"/>
              <w:left w:val="nil"/>
              <w:bottom w:val="single" w:sz="4" w:space="0" w:color="auto"/>
              <w:right w:val="single" w:sz="4" w:space="0" w:color="auto"/>
            </w:tcBorders>
            <w:shd w:val="clear" w:color="auto" w:fill="auto"/>
            <w:noWrap/>
            <w:vAlign w:val="center"/>
          </w:tcPr>
          <w:p w14:paraId="2457E8E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62.50 </w:t>
            </w:r>
          </w:p>
        </w:tc>
        <w:tc>
          <w:tcPr>
            <w:tcW w:w="810" w:type="dxa"/>
            <w:tcBorders>
              <w:top w:val="nil"/>
              <w:left w:val="nil"/>
              <w:bottom w:val="single" w:sz="4" w:space="0" w:color="auto"/>
              <w:right w:val="single" w:sz="4" w:space="0" w:color="auto"/>
            </w:tcBorders>
            <w:shd w:val="clear" w:color="auto" w:fill="auto"/>
            <w:noWrap/>
            <w:vAlign w:val="center"/>
          </w:tcPr>
          <w:p w14:paraId="5B8DC65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25.65 </w:t>
            </w:r>
          </w:p>
        </w:tc>
        <w:tc>
          <w:tcPr>
            <w:tcW w:w="809" w:type="dxa"/>
            <w:tcBorders>
              <w:top w:val="nil"/>
              <w:left w:val="nil"/>
              <w:bottom w:val="single" w:sz="4" w:space="0" w:color="auto"/>
              <w:right w:val="single" w:sz="4" w:space="0" w:color="auto"/>
            </w:tcBorders>
            <w:shd w:val="clear" w:color="auto" w:fill="auto"/>
            <w:noWrap/>
            <w:vAlign w:val="center"/>
          </w:tcPr>
          <w:p w14:paraId="68FE15A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14.82 </w:t>
            </w:r>
          </w:p>
        </w:tc>
        <w:tc>
          <w:tcPr>
            <w:tcW w:w="764" w:type="dxa"/>
            <w:tcBorders>
              <w:top w:val="nil"/>
              <w:left w:val="nil"/>
              <w:bottom w:val="single" w:sz="4" w:space="0" w:color="auto"/>
              <w:right w:val="single" w:sz="4" w:space="0" w:color="auto"/>
            </w:tcBorders>
            <w:shd w:val="clear" w:color="auto" w:fill="auto"/>
            <w:noWrap/>
            <w:vAlign w:val="center"/>
          </w:tcPr>
          <w:p w14:paraId="7692582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12.74 </w:t>
            </w:r>
          </w:p>
        </w:tc>
        <w:tc>
          <w:tcPr>
            <w:tcW w:w="656" w:type="dxa"/>
            <w:tcBorders>
              <w:top w:val="nil"/>
              <w:left w:val="nil"/>
              <w:bottom w:val="single" w:sz="4" w:space="0" w:color="auto"/>
              <w:right w:val="single" w:sz="4" w:space="0" w:color="auto"/>
            </w:tcBorders>
            <w:shd w:val="clear" w:color="auto" w:fill="auto"/>
            <w:noWrap/>
            <w:vAlign w:val="center"/>
          </w:tcPr>
          <w:p w14:paraId="674D976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19.05 </w:t>
            </w:r>
          </w:p>
        </w:tc>
        <w:tc>
          <w:tcPr>
            <w:tcW w:w="656" w:type="dxa"/>
            <w:tcBorders>
              <w:top w:val="nil"/>
              <w:left w:val="nil"/>
              <w:bottom w:val="single" w:sz="4" w:space="0" w:color="auto"/>
              <w:right w:val="single" w:sz="4" w:space="0" w:color="auto"/>
            </w:tcBorders>
            <w:shd w:val="clear" w:color="auto" w:fill="auto"/>
            <w:noWrap/>
            <w:vAlign w:val="center"/>
          </w:tcPr>
          <w:p w14:paraId="26B546C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7.26 </w:t>
            </w:r>
          </w:p>
        </w:tc>
        <w:tc>
          <w:tcPr>
            <w:tcW w:w="656" w:type="dxa"/>
            <w:tcBorders>
              <w:top w:val="nil"/>
              <w:left w:val="nil"/>
              <w:bottom w:val="single" w:sz="4" w:space="0" w:color="auto"/>
              <w:right w:val="single" w:sz="4" w:space="0" w:color="auto"/>
            </w:tcBorders>
            <w:shd w:val="clear" w:color="auto" w:fill="auto"/>
            <w:noWrap/>
            <w:vAlign w:val="center"/>
          </w:tcPr>
          <w:p w14:paraId="1368C7F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3.95 </w:t>
            </w:r>
          </w:p>
        </w:tc>
        <w:tc>
          <w:tcPr>
            <w:tcW w:w="590" w:type="dxa"/>
            <w:tcBorders>
              <w:top w:val="nil"/>
              <w:left w:val="nil"/>
              <w:bottom w:val="single" w:sz="4" w:space="0" w:color="auto"/>
              <w:right w:val="single" w:sz="4" w:space="0" w:color="auto"/>
            </w:tcBorders>
            <w:shd w:val="clear" w:color="auto" w:fill="auto"/>
            <w:noWrap/>
            <w:vAlign w:val="center"/>
          </w:tcPr>
          <w:p w14:paraId="35CB09E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2.49 </w:t>
            </w:r>
          </w:p>
        </w:tc>
        <w:tc>
          <w:tcPr>
            <w:tcW w:w="496" w:type="dxa"/>
            <w:tcBorders>
              <w:top w:val="nil"/>
              <w:left w:val="nil"/>
              <w:bottom w:val="single" w:sz="4" w:space="0" w:color="auto"/>
              <w:right w:val="single" w:sz="4" w:space="0" w:color="auto"/>
            </w:tcBorders>
            <w:shd w:val="clear" w:color="auto" w:fill="auto"/>
            <w:noWrap/>
            <w:vAlign w:val="center"/>
          </w:tcPr>
          <w:p w14:paraId="4947698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5.02 </w:t>
            </w:r>
          </w:p>
        </w:tc>
        <w:tc>
          <w:tcPr>
            <w:tcW w:w="708" w:type="dxa"/>
            <w:tcBorders>
              <w:top w:val="nil"/>
              <w:left w:val="nil"/>
              <w:bottom w:val="single" w:sz="4" w:space="0" w:color="auto"/>
              <w:right w:val="single" w:sz="4" w:space="0" w:color="auto"/>
            </w:tcBorders>
            <w:shd w:val="clear" w:color="auto" w:fill="auto"/>
            <w:noWrap/>
            <w:vAlign w:val="center"/>
          </w:tcPr>
          <w:p w14:paraId="53A79FD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3.98 </w:t>
            </w:r>
          </w:p>
        </w:tc>
        <w:tc>
          <w:tcPr>
            <w:tcW w:w="708" w:type="dxa"/>
            <w:tcBorders>
              <w:top w:val="nil"/>
              <w:left w:val="nil"/>
              <w:bottom w:val="single" w:sz="4" w:space="0" w:color="auto"/>
              <w:right w:val="single" w:sz="4" w:space="0" w:color="auto"/>
            </w:tcBorders>
            <w:shd w:val="clear" w:color="auto" w:fill="auto"/>
            <w:noWrap/>
            <w:vAlign w:val="center"/>
          </w:tcPr>
          <w:p w14:paraId="60AB6EA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3.19 </w:t>
            </w:r>
          </w:p>
        </w:tc>
        <w:tc>
          <w:tcPr>
            <w:tcW w:w="593" w:type="dxa"/>
            <w:tcBorders>
              <w:top w:val="nil"/>
              <w:left w:val="nil"/>
              <w:bottom w:val="single" w:sz="4" w:space="0" w:color="auto"/>
              <w:right w:val="single" w:sz="4" w:space="0" w:color="auto"/>
            </w:tcBorders>
            <w:shd w:val="clear" w:color="auto" w:fill="auto"/>
            <w:noWrap/>
            <w:vAlign w:val="center"/>
          </w:tcPr>
          <w:p w14:paraId="2BC16A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1.86 </w:t>
            </w:r>
          </w:p>
        </w:tc>
      </w:tr>
      <w:tr w:rsidR="005024CB" w14:paraId="539EF153" w14:textId="77777777">
        <w:trPr>
          <w:trHeight w:val="289"/>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3D73CF8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1080" w:type="dxa"/>
            <w:tcBorders>
              <w:top w:val="nil"/>
              <w:left w:val="nil"/>
              <w:bottom w:val="single" w:sz="4" w:space="0" w:color="auto"/>
              <w:right w:val="single" w:sz="4" w:space="0" w:color="auto"/>
            </w:tcBorders>
            <w:shd w:val="clear" w:color="auto" w:fill="auto"/>
            <w:noWrap/>
            <w:vAlign w:val="center"/>
          </w:tcPr>
          <w:p w14:paraId="1EEE2B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656" w:type="dxa"/>
            <w:tcBorders>
              <w:top w:val="nil"/>
              <w:left w:val="nil"/>
              <w:bottom w:val="single" w:sz="4" w:space="0" w:color="auto"/>
              <w:right w:val="single" w:sz="4" w:space="0" w:color="auto"/>
            </w:tcBorders>
            <w:shd w:val="clear" w:color="auto" w:fill="auto"/>
            <w:noWrap/>
            <w:vAlign w:val="center"/>
          </w:tcPr>
          <w:p w14:paraId="320B11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422.64 </w:t>
            </w:r>
          </w:p>
        </w:tc>
        <w:tc>
          <w:tcPr>
            <w:tcW w:w="810" w:type="dxa"/>
            <w:tcBorders>
              <w:top w:val="nil"/>
              <w:left w:val="nil"/>
              <w:bottom w:val="single" w:sz="4" w:space="0" w:color="auto"/>
              <w:right w:val="single" w:sz="4" w:space="0" w:color="auto"/>
            </w:tcBorders>
            <w:shd w:val="clear" w:color="auto" w:fill="auto"/>
            <w:vAlign w:val="center"/>
          </w:tcPr>
          <w:p w14:paraId="6DB4E10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420.15 </w:t>
            </w:r>
          </w:p>
        </w:tc>
        <w:tc>
          <w:tcPr>
            <w:tcW w:w="809" w:type="dxa"/>
            <w:tcBorders>
              <w:top w:val="nil"/>
              <w:left w:val="nil"/>
              <w:bottom w:val="single" w:sz="4" w:space="0" w:color="auto"/>
              <w:right w:val="single" w:sz="4" w:space="0" w:color="auto"/>
            </w:tcBorders>
            <w:shd w:val="clear" w:color="auto" w:fill="auto"/>
            <w:noWrap/>
            <w:vAlign w:val="center"/>
          </w:tcPr>
          <w:p w14:paraId="4F2A4B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413.95 </w:t>
            </w:r>
          </w:p>
        </w:tc>
        <w:tc>
          <w:tcPr>
            <w:tcW w:w="764" w:type="dxa"/>
            <w:tcBorders>
              <w:top w:val="single" w:sz="4" w:space="0" w:color="auto"/>
              <w:left w:val="single" w:sz="4" w:space="0" w:color="auto"/>
              <w:bottom w:val="single" w:sz="4" w:space="0" w:color="auto"/>
              <w:right w:val="single" w:sz="4" w:space="0" w:color="auto"/>
            </w:tcBorders>
            <w:shd w:val="clear" w:color="000000" w:fill="E7E6E6"/>
            <w:vAlign w:val="center"/>
          </w:tcPr>
          <w:p w14:paraId="249496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14:paraId="736499C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146.07 </w:t>
            </w:r>
          </w:p>
        </w:tc>
        <w:tc>
          <w:tcPr>
            <w:tcW w:w="656" w:type="dxa"/>
            <w:tcBorders>
              <w:top w:val="nil"/>
              <w:left w:val="nil"/>
              <w:bottom w:val="single" w:sz="4" w:space="0" w:color="auto"/>
              <w:right w:val="single" w:sz="4" w:space="0" w:color="auto"/>
            </w:tcBorders>
            <w:shd w:val="clear" w:color="auto" w:fill="auto"/>
            <w:noWrap/>
            <w:vAlign w:val="center"/>
          </w:tcPr>
          <w:p w14:paraId="756C2C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141.29 </w:t>
            </w:r>
          </w:p>
        </w:tc>
        <w:tc>
          <w:tcPr>
            <w:tcW w:w="656" w:type="dxa"/>
            <w:tcBorders>
              <w:top w:val="nil"/>
              <w:left w:val="nil"/>
              <w:bottom w:val="single" w:sz="4" w:space="0" w:color="auto"/>
              <w:right w:val="single" w:sz="4" w:space="0" w:color="auto"/>
            </w:tcBorders>
            <w:shd w:val="clear" w:color="auto" w:fill="auto"/>
            <w:noWrap/>
            <w:vAlign w:val="center"/>
          </w:tcPr>
          <w:p w14:paraId="51F7EA8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150.78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EED54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14:paraId="61CE837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4.51 </w:t>
            </w:r>
          </w:p>
        </w:tc>
        <w:tc>
          <w:tcPr>
            <w:tcW w:w="708" w:type="dxa"/>
            <w:tcBorders>
              <w:top w:val="nil"/>
              <w:left w:val="nil"/>
              <w:bottom w:val="single" w:sz="4" w:space="0" w:color="auto"/>
              <w:right w:val="single" w:sz="4" w:space="0" w:color="auto"/>
            </w:tcBorders>
            <w:shd w:val="clear" w:color="auto" w:fill="auto"/>
            <w:noWrap/>
            <w:vAlign w:val="center"/>
          </w:tcPr>
          <w:p w14:paraId="4A9660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4.50 </w:t>
            </w:r>
          </w:p>
        </w:tc>
        <w:tc>
          <w:tcPr>
            <w:tcW w:w="708" w:type="dxa"/>
            <w:tcBorders>
              <w:top w:val="nil"/>
              <w:left w:val="nil"/>
              <w:bottom w:val="single" w:sz="4" w:space="0" w:color="auto"/>
              <w:right w:val="single" w:sz="4" w:space="0" w:color="auto"/>
            </w:tcBorders>
            <w:shd w:val="clear" w:color="auto" w:fill="auto"/>
            <w:noWrap/>
            <w:vAlign w:val="center"/>
          </w:tcPr>
          <w:p w14:paraId="05FEC4B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4.45 </w:t>
            </w:r>
          </w:p>
        </w:tc>
        <w:tc>
          <w:tcPr>
            <w:tcW w:w="593"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9CC748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024CB" w14:paraId="1D64D889" w14:textId="77777777">
        <w:trPr>
          <w:trHeight w:val="289"/>
        </w:trPr>
        <w:tc>
          <w:tcPr>
            <w:tcW w:w="927" w:type="dxa"/>
            <w:vMerge/>
            <w:tcBorders>
              <w:top w:val="nil"/>
              <w:left w:val="single" w:sz="4" w:space="0" w:color="auto"/>
              <w:bottom w:val="single" w:sz="4" w:space="0" w:color="auto"/>
              <w:right w:val="single" w:sz="4" w:space="0" w:color="auto"/>
            </w:tcBorders>
            <w:vAlign w:val="center"/>
          </w:tcPr>
          <w:p w14:paraId="139CE348" w14:textId="77777777" w:rsidR="005024CB" w:rsidRDefault="005024CB">
            <w:pPr>
              <w:overflowPunct/>
              <w:autoSpaceDE/>
              <w:autoSpaceDN/>
              <w:adjustRightInd/>
              <w:spacing w:after="0"/>
              <w:rPr>
                <w:rFonts w:eastAsia="Times New Roman"/>
                <w:color w:val="000000"/>
                <w:sz w:val="16"/>
                <w:szCs w:val="16"/>
                <w:lang w:eastAsia="zh-CN"/>
              </w:rPr>
            </w:pPr>
          </w:p>
        </w:tc>
        <w:tc>
          <w:tcPr>
            <w:tcW w:w="1080" w:type="dxa"/>
            <w:tcBorders>
              <w:top w:val="nil"/>
              <w:left w:val="nil"/>
              <w:bottom w:val="single" w:sz="4" w:space="0" w:color="auto"/>
              <w:right w:val="single" w:sz="4" w:space="0" w:color="auto"/>
            </w:tcBorders>
            <w:shd w:val="clear" w:color="auto" w:fill="auto"/>
            <w:noWrap/>
            <w:vAlign w:val="center"/>
          </w:tcPr>
          <w:p w14:paraId="04C80AB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656" w:type="dxa"/>
            <w:tcBorders>
              <w:top w:val="nil"/>
              <w:left w:val="nil"/>
              <w:bottom w:val="single" w:sz="4" w:space="0" w:color="auto"/>
              <w:right w:val="single" w:sz="4" w:space="0" w:color="auto"/>
            </w:tcBorders>
            <w:shd w:val="clear" w:color="auto" w:fill="auto"/>
            <w:noWrap/>
            <w:vAlign w:val="center"/>
          </w:tcPr>
          <w:p w14:paraId="0950B66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10" w:type="dxa"/>
            <w:tcBorders>
              <w:top w:val="nil"/>
              <w:left w:val="nil"/>
              <w:bottom w:val="single" w:sz="4" w:space="0" w:color="auto"/>
              <w:right w:val="single" w:sz="4" w:space="0" w:color="auto"/>
            </w:tcBorders>
            <w:shd w:val="clear" w:color="auto" w:fill="auto"/>
            <w:noWrap/>
            <w:vAlign w:val="center"/>
          </w:tcPr>
          <w:p w14:paraId="78713FD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31.52 </w:t>
            </w:r>
          </w:p>
        </w:tc>
        <w:tc>
          <w:tcPr>
            <w:tcW w:w="809" w:type="dxa"/>
            <w:tcBorders>
              <w:top w:val="nil"/>
              <w:left w:val="nil"/>
              <w:bottom w:val="single" w:sz="4" w:space="0" w:color="auto"/>
              <w:right w:val="single" w:sz="4" w:space="0" w:color="auto"/>
            </w:tcBorders>
            <w:shd w:val="clear" w:color="auto" w:fill="auto"/>
            <w:vAlign w:val="center"/>
          </w:tcPr>
          <w:p w14:paraId="2BA9FE9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30.67 </w:t>
            </w:r>
          </w:p>
        </w:tc>
        <w:tc>
          <w:tcPr>
            <w:tcW w:w="764"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39862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14:paraId="7816604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0D77638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10.15 </w:t>
            </w:r>
          </w:p>
        </w:tc>
        <w:tc>
          <w:tcPr>
            <w:tcW w:w="656" w:type="dxa"/>
            <w:tcBorders>
              <w:top w:val="nil"/>
              <w:left w:val="nil"/>
              <w:bottom w:val="single" w:sz="4" w:space="0" w:color="auto"/>
              <w:right w:val="single" w:sz="4" w:space="0" w:color="auto"/>
            </w:tcBorders>
            <w:shd w:val="clear" w:color="auto" w:fill="auto"/>
            <w:noWrap/>
            <w:vAlign w:val="center"/>
          </w:tcPr>
          <w:p w14:paraId="3831D14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10.62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A36D3E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14:paraId="546C44D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08" w:type="dxa"/>
            <w:tcBorders>
              <w:top w:val="nil"/>
              <w:left w:val="nil"/>
              <w:bottom w:val="single" w:sz="4" w:space="0" w:color="auto"/>
              <w:right w:val="single" w:sz="4" w:space="0" w:color="auto"/>
            </w:tcBorders>
            <w:shd w:val="clear" w:color="auto" w:fill="auto"/>
            <w:noWrap/>
            <w:vAlign w:val="center"/>
          </w:tcPr>
          <w:p w14:paraId="5899087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1.75 </w:t>
            </w:r>
          </w:p>
        </w:tc>
        <w:tc>
          <w:tcPr>
            <w:tcW w:w="708" w:type="dxa"/>
            <w:tcBorders>
              <w:top w:val="nil"/>
              <w:left w:val="nil"/>
              <w:bottom w:val="single" w:sz="4" w:space="0" w:color="auto"/>
              <w:right w:val="single" w:sz="4" w:space="0" w:color="auto"/>
            </w:tcBorders>
            <w:shd w:val="clear" w:color="auto" w:fill="auto"/>
            <w:noWrap/>
            <w:vAlign w:val="center"/>
          </w:tcPr>
          <w:p w14:paraId="01E60DA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1.70 </w:t>
            </w:r>
          </w:p>
        </w:tc>
        <w:tc>
          <w:tcPr>
            <w:tcW w:w="593"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1A68C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024CB" w14:paraId="7356BDCA" w14:textId="77777777">
        <w:trPr>
          <w:trHeight w:val="289"/>
        </w:trPr>
        <w:tc>
          <w:tcPr>
            <w:tcW w:w="927" w:type="dxa"/>
            <w:vMerge/>
            <w:tcBorders>
              <w:top w:val="nil"/>
              <w:left w:val="single" w:sz="4" w:space="0" w:color="auto"/>
              <w:bottom w:val="single" w:sz="4" w:space="0" w:color="auto"/>
              <w:right w:val="single" w:sz="4" w:space="0" w:color="auto"/>
            </w:tcBorders>
            <w:vAlign w:val="center"/>
          </w:tcPr>
          <w:p w14:paraId="40D3C215" w14:textId="77777777" w:rsidR="005024CB" w:rsidRDefault="005024CB">
            <w:pPr>
              <w:overflowPunct/>
              <w:autoSpaceDE/>
              <w:autoSpaceDN/>
              <w:adjustRightInd/>
              <w:spacing w:after="0"/>
              <w:rPr>
                <w:rFonts w:eastAsia="Times New Roman"/>
                <w:color w:val="000000"/>
                <w:sz w:val="16"/>
                <w:szCs w:val="16"/>
                <w:lang w:eastAsia="zh-CN"/>
              </w:rPr>
            </w:pPr>
          </w:p>
        </w:tc>
        <w:tc>
          <w:tcPr>
            <w:tcW w:w="1080" w:type="dxa"/>
            <w:tcBorders>
              <w:top w:val="nil"/>
              <w:left w:val="nil"/>
              <w:bottom w:val="single" w:sz="4" w:space="0" w:color="auto"/>
              <w:right w:val="single" w:sz="4" w:space="0" w:color="auto"/>
            </w:tcBorders>
            <w:shd w:val="clear" w:color="auto" w:fill="auto"/>
            <w:noWrap/>
            <w:vAlign w:val="center"/>
          </w:tcPr>
          <w:p w14:paraId="16C96FF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656" w:type="dxa"/>
            <w:tcBorders>
              <w:top w:val="nil"/>
              <w:left w:val="nil"/>
              <w:bottom w:val="single" w:sz="4" w:space="0" w:color="auto"/>
              <w:right w:val="single" w:sz="4" w:space="0" w:color="auto"/>
            </w:tcBorders>
            <w:shd w:val="clear" w:color="auto" w:fill="auto"/>
            <w:noWrap/>
            <w:vAlign w:val="center"/>
          </w:tcPr>
          <w:p w14:paraId="48D8B2B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422.64 </w:t>
            </w:r>
          </w:p>
        </w:tc>
        <w:tc>
          <w:tcPr>
            <w:tcW w:w="810" w:type="dxa"/>
            <w:tcBorders>
              <w:top w:val="nil"/>
              <w:left w:val="nil"/>
              <w:bottom w:val="single" w:sz="4" w:space="0" w:color="auto"/>
              <w:right w:val="single" w:sz="4" w:space="0" w:color="auto"/>
            </w:tcBorders>
            <w:shd w:val="clear" w:color="auto" w:fill="auto"/>
            <w:vAlign w:val="center"/>
          </w:tcPr>
          <w:p w14:paraId="3C4BFBF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409.41 </w:t>
            </w:r>
          </w:p>
        </w:tc>
        <w:tc>
          <w:tcPr>
            <w:tcW w:w="809" w:type="dxa"/>
            <w:tcBorders>
              <w:top w:val="nil"/>
              <w:left w:val="nil"/>
              <w:bottom w:val="single" w:sz="4" w:space="0" w:color="auto"/>
              <w:right w:val="single" w:sz="4" w:space="0" w:color="auto"/>
            </w:tcBorders>
            <w:shd w:val="clear" w:color="auto" w:fill="auto"/>
            <w:noWrap/>
            <w:vAlign w:val="center"/>
          </w:tcPr>
          <w:p w14:paraId="4A0E913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383.94 </w:t>
            </w:r>
          </w:p>
        </w:tc>
        <w:tc>
          <w:tcPr>
            <w:tcW w:w="764"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BE4E9C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14:paraId="07EA57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146.07 </w:t>
            </w:r>
          </w:p>
        </w:tc>
        <w:tc>
          <w:tcPr>
            <w:tcW w:w="656" w:type="dxa"/>
            <w:tcBorders>
              <w:top w:val="nil"/>
              <w:left w:val="nil"/>
              <w:bottom w:val="single" w:sz="4" w:space="0" w:color="auto"/>
              <w:right w:val="single" w:sz="4" w:space="0" w:color="auto"/>
            </w:tcBorders>
            <w:shd w:val="clear" w:color="auto" w:fill="auto"/>
            <w:noWrap/>
            <w:vAlign w:val="center"/>
          </w:tcPr>
          <w:p w14:paraId="443E115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84.44 </w:t>
            </w:r>
          </w:p>
        </w:tc>
        <w:tc>
          <w:tcPr>
            <w:tcW w:w="656" w:type="dxa"/>
            <w:tcBorders>
              <w:top w:val="nil"/>
              <w:left w:val="nil"/>
              <w:bottom w:val="single" w:sz="4" w:space="0" w:color="auto"/>
              <w:right w:val="single" w:sz="4" w:space="0" w:color="auto"/>
            </w:tcBorders>
            <w:shd w:val="clear" w:color="auto" w:fill="auto"/>
            <w:noWrap/>
            <w:vAlign w:val="center"/>
          </w:tcPr>
          <w:p w14:paraId="1C2C630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29.75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DDF689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14:paraId="2EBB73E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4.51 </w:t>
            </w:r>
          </w:p>
        </w:tc>
        <w:tc>
          <w:tcPr>
            <w:tcW w:w="708" w:type="dxa"/>
            <w:tcBorders>
              <w:top w:val="nil"/>
              <w:left w:val="nil"/>
              <w:bottom w:val="single" w:sz="4" w:space="0" w:color="auto"/>
              <w:right w:val="single" w:sz="4" w:space="0" w:color="auto"/>
            </w:tcBorders>
            <w:shd w:val="clear" w:color="auto" w:fill="auto"/>
            <w:noWrap/>
            <w:vAlign w:val="center"/>
          </w:tcPr>
          <w:p w14:paraId="6859DD5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4.45 </w:t>
            </w:r>
          </w:p>
        </w:tc>
        <w:tc>
          <w:tcPr>
            <w:tcW w:w="708" w:type="dxa"/>
            <w:tcBorders>
              <w:top w:val="nil"/>
              <w:left w:val="nil"/>
              <w:bottom w:val="single" w:sz="4" w:space="0" w:color="auto"/>
              <w:right w:val="single" w:sz="4" w:space="0" w:color="auto"/>
            </w:tcBorders>
            <w:shd w:val="clear" w:color="auto" w:fill="auto"/>
            <w:noWrap/>
            <w:vAlign w:val="center"/>
          </w:tcPr>
          <w:p w14:paraId="5A8D924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4.31 </w:t>
            </w:r>
          </w:p>
        </w:tc>
        <w:tc>
          <w:tcPr>
            <w:tcW w:w="593"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431535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024CB" w14:paraId="1A24DD4B" w14:textId="77777777">
        <w:trPr>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61BBED6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1080" w:type="dxa"/>
            <w:tcBorders>
              <w:top w:val="nil"/>
              <w:left w:val="nil"/>
              <w:bottom w:val="single" w:sz="4" w:space="0" w:color="auto"/>
              <w:right w:val="single" w:sz="4" w:space="0" w:color="auto"/>
            </w:tcBorders>
            <w:shd w:val="clear" w:color="auto" w:fill="auto"/>
            <w:noWrap/>
            <w:vAlign w:val="center"/>
          </w:tcPr>
          <w:p w14:paraId="018EC45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656" w:type="dxa"/>
            <w:tcBorders>
              <w:top w:val="nil"/>
              <w:left w:val="nil"/>
              <w:bottom w:val="single" w:sz="4" w:space="0" w:color="auto"/>
              <w:right w:val="single" w:sz="4" w:space="0" w:color="auto"/>
            </w:tcBorders>
            <w:shd w:val="clear" w:color="auto" w:fill="auto"/>
            <w:noWrap/>
            <w:vAlign w:val="center"/>
          </w:tcPr>
          <w:p w14:paraId="5D0DE0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118.95 </w:t>
            </w:r>
          </w:p>
        </w:tc>
        <w:tc>
          <w:tcPr>
            <w:tcW w:w="810" w:type="dxa"/>
            <w:tcBorders>
              <w:top w:val="nil"/>
              <w:left w:val="nil"/>
              <w:bottom w:val="single" w:sz="4" w:space="0" w:color="auto"/>
              <w:right w:val="single" w:sz="4" w:space="0" w:color="auto"/>
            </w:tcBorders>
            <w:shd w:val="clear" w:color="auto" w:fill="auto"/>
            <w:noWrap/>
            <w:vAlign w:val="center"/>
          </w:tcPr>
          <w:p w14:paraId="78617B2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167.35 </w:t>
            </w:r>
          </w:p>
        </w:tc>
        <w:tc>
          <w:tcPr>
            <w:tcW w:w="809" w:type="dxa"/>
            <w:tcBorders>
              <w:top w:val="nil"/>
              <w:left w:val="nil"/>
              <w:bottom w:val="single" w:sz="4" w:space="0" w:color="auto"/>
              <w:right w:val="single" w:sz="4" w:space="0" w:color="auto"/>
            </w:tcBorders>
            <w:shd w:val="clear" w:color="auto" w:fill="auto"/>
            <w:noWrap/>
            <w:vAlign w:val="center"/>
          </w:tcPr>
          <w:p w14:paraId="4EBF56E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197.97 </w:t>
            </w:r>
          </w:p>
        </w:tc>
        <w:tc>
          <w:tcPr>
            <w:tcW w:w="764" w:type="dxa"/>
            <w:tcBorders>
              <w:top w:val="nil"/>
              <w:left w:val="nil"/>
              <w:bottom w:val="single" w:sz="4" w:space="0" w:color="auto"/>
              <w:right w:val="single" w:sz="4" w:space="0" w:color="auto"/>
            </w:tcBorders>
            <w:shd w:val="clear" w:color="auto" w:fill="auto"/>
            <w:vAlign w:val="center"/>
          </w:tcPr>
          <w:p w14:paraId="1D76730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64279E7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44.27 </w:t>
            </w:r>
          </w:p>
        </w:tc>
        <w:tc>
          <w:tcPr>
            <w:tcW w:w="656" w:type="dxa"/>
            <w:tcBorders>
              <w:top w:val="nil"/>
              <w:left w:val="nil"/>
              <w:bottom w:val="single" w:sz="4" w:space="0" w:color="auto"/>
              <w:right w:val="single" w:sz="4" w:space="0" w:color="auto"/>
            </w:tcBorders>
            <w:shd w:val="clear" w:color="auto" w:fill="auto"/>
            <w:noWrap/>
            <w:vAlign w:val="center"/>
          </w:tcPr>
          <w:p w14:paraId="5EF7540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60.54 </w:t>
            </w:r>
          </w:p>
        </w:tc>
        <w:tc>
          <w:tcPr>
            <w:tcW w:w="656" w:type="dxa"/>
            <w:tcBorders>
              <w:top w:val="nil"/>
              <w:left w:val="nil"/>
              <w:bottom w:val="single" w:sz="4" w:space="0" w:color="auto"/>
              <w:right w:val="single" w:sz="4" w:space="0" w:color="auto"/>
            </w:tcBorders>
            <w:shd w:val="clear" w:color="auto" w:fill="auto"/>
            <w:noWrap/>
            <w:vAlign w:val="center"/>
          </w:tcPr>
          <w:p w14:paraId="515EB89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80.16 </w:t>
            </w:r>
          </w:p>
        </w:tc>
        <w:tc>
          <w:tcPr>
            <w:tcW w:w="590" w:type="dxa"/>
            <w:tcBorders>
              <w:top w:val="nil"/>
              <w:left w:val="nil"/>
              <w:bottom w:val="single" w:sz="4" w:space="0" w:color="auto"/>
              <w:right w:val="single" w:sz="4" w:space="0" w:color="auto"/>
            </w:tcBorders>
            <w:shd w:val="clear" w:color="auto" w:fill="auto"/>
            <w:noWrap/>
            <w:vAlign w:val="center"/>
          </w:tcPr>
          <w:p w14:paraId="39DBD62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41B3DF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7.62 </w:t>
            </w:r>
          </w:p>
        </w:tc>
        <w:tc>
          <w:tcPr>
            <w:tcW w:w="708" w:type="dxa"/>
            <w:tcBorders>
              <w:top w:val="nil"/>
              <w:left w:val="nil"/>
              <w:bottom w:val="single" w:sz="4" w:space="0" w:color="auto"/>
              <w:right w:val="single" w:sz="4" w:space="0" w:color="auto"/>
            </w:tcBorders>
            <w:shd w:val="clear" w:color="auto" w:fill="auto"/>
            <w:noWrap/>
            <w:vAlign w:val="center"/>
          </w:tcPr>
          <w:p w14:paraId="2C896E5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8.69 </w:t>
            </w:r>
          </w:p>
        </w:tc>
        <w:tc>
          <w:tcPr>
            <w:tcW w:w="708" w:type="dxa"/>
            <w:tcBorders>
              <w:top w:val="nil"/>
              <w:left w:val="nil"/>
              <w:bottom w:val="single" w:sz="4" w:space="0" w:color="auto"/>
              <w:right w:val="single" w:sz="4" w:space="0" w:color="auto"/>
            </w:tcBorders>
            <w:shd w:val="clear" w:color="auto" w:fill="auto"/>
            <w:noWrap/>
            <w:vAlign w:val="center"/>
          </w:tcPr>
          <w:p w14:paraId="2F5B381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9.53 </w:t>
            </w:r>
          </w:p>
        </w:tc>
        <w:tc>
          <w:tcPr>
            <w:tcW w:w="593" w:type="dxa"/>
            <w:tcBorders>
              <w:top w:val="nil"/>
              <w:left w:val="nil"/>
              <w:bottom w:val="single" w:sz="4" w:space="0" w:color="auto"/>
              <w:right w:val="single" w:sz="4" w:space="0" w:color="auto"/>
            </w:tcBorders>
            <w:shd w:val="clear" w:color="auto" w:fill="auto"/>
            <w:noWrap/>
            <w:vAlign w:val="center"/>
          </w:tcPr>
          <w:p w14:paraId="598338B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125F2D87"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134A3AEC" w14:textId="77777777" w:rsidR="005024CB" w:rsidRDefault="005024CB">
            <w:pPr>
              <w:overflowPunct/>
              <w:autoSpaceDE/>
              <w:autoSpaceDN/>
              <w:adjustRightInd/>
              <w:spacing w:after="0"/>
              <w:rPr>
                <w:rFonts w:eastAsia="Times New Roman"/>
                <w:color w:val="000000"/>
                <w:sz w:val="16"/>
                <w:szCs w:val="16"/>
                <w:lang w:eastAsia="zh-CN"/>
              </w:rPr>
            </w:pPr>
          </w:p>
        </w:tc>
        <w:tc>
          <w:tcPr>
            <w:tcW w:w="1080" w:type="dxa"/>
            <w:tcBorders>
              <w:top w:val="nil"/>
              <w:left w:val="nil"/>
              <w:bottom w:val="single" w:sz="4" w:space="0" w:color="auto"/>
              <w:right w:val="single" w:sz="4" w:space="0" w:color="auto"/>
            </w:tcBorders>
            <w:shd w:val="clear" w:color="auto" w:fill="auto"/>
            <w:noWrap/>
            <w:vAlign w:val="center"/>
          </w:tcPr>
          <w:p w14:paraId="21C33DD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656" w:type="dxa"/>
            <w:tcBorders>
              <w:top w:val="nil"/>
              <w:left w:val="nil"/>
              <w:bottom w:val="single" w:sz="4" w:space="0" w:color="auto"/>
              <w:right w:val="single" w:sz="4" w:space="0" w:color="auto"/>
            </w:tcBorders>
            <w:shd w:val="clear" w:color="auto" w:fill="auto"/>
            <w:noWrap/>
            <w:vAlign w:val="center"/>
          </w:tcPr>
          <w:p w14:paraId="5A27126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10" w:type="dxa"/>
            <w:tcBorders>
              <w:top w:val="nil"/>
              <w:left w:val="nil"/>
              <w:bottom w:val="single" w:sz="4" w:space="0" w:color="auto"/>
              <w:right w:val="single" w:sz="4" w:space="0" w:color="auto"/>
            </w:tcBorders>
            <w:shd w:val="clear" w:color="auto" w:fill="auto"/>
            <w:noWrap/>
            <w:vAlign w:val="center"/>
          </w:tcPr>
          <w:p w14:paraId="27F8E77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15.22 </w:t>
            </w:r>
          </w:p>
        </w:tc>
        <w:tc>
          <w:tcPr>
            <w:tcW w:w="809" w:type="dxa"/>
            <w:tcBorders>
              <w:top w:val="nil"/>
              <w:left w:val="nil"/>
              <w:bottom w:val="single" w:sz="4" w:space="0" w:color="auto"/>
              <w:right w:val="single" w:sz="4" w:space="0" w:color="auto"/>
            </w:tcBorders>
            <w:shd w:val="clear" w:color="auto" w:fill="auto"/>
            <w:noWrap/>
            <w:vAlign w:val="center"/>
          </w:tcPr>
          <w:p w14:paraId="12D453A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15.84 </w:t>
            </w:r>
          </w:p>
        </w:tc>
        <w:tc>
          <w:tcPr>
            <w:tcW w:w="764" w:type="dxa"/>
            <w:tcBorders>
              <w:top w:val="nil"/>
              <w:left w:val="nil"/>
              <w:bottom w:val="single" w:sz="4" w:space="0" w:color="auto"/>
              <w:right w:val="single" w:sz="4" w:space="0" w:color="auto"/>
            </w:tcBorders>
            <w:shd w:val="clear" w:color="auto" w:fill="auto"/>
            <w:noWrap/>
            <w:vAlign w:val="center"/>
          </w:tcPr>
          <w:p w14:paraId="76996FC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19.22 </w:t>
            </w:r>
          </w:p>
        </w:tc>
        <w:tc>
          <w:tcPr>
            <w:tcW w:w="656" w:type="dxa"/>
            <w:tcBorders>
              <w:top w:val="nil"/>
              <w:left w:val="nil"/>
              <w:bottom w:val="single" w:sz="4" w:space="0" w:color="auto"/>
              <w:right w:val="single" w:sz="4" w:space="0" w:color="auto"/>
            </w:tcBorders>
            <w:shd w:val="clear" w:color="auto" w:fill="auto"/>
            <w:noWrap/>
            <w:vAlign w:val="center"/>
          </w:tcPr>
          <w:p w14:paraId="7761FDC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0551CF6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0.62 </w:t>
            </w:r>
          </w:p>
        </w:tc>
        <w:tc>
          <w:tcPr>
            <w:tcW w:w="656" w:type="dxa"/>
            <w:tcBorders>
              <w:top w:val="nil"/>
              <w:left w:val="nil"/>
              <w:bottom w:val="single" w:sz="4" w:space="0" w:color="auto"/>
              <w:right w:val="single" w:sz="4" w:space="0" w:color="auto"/>
            </w:tcBorders>
            <w:shd w:val="clear" w:color="auto" w:fill="auto"/>
            <w:noWrap/>
            <w:vAlign w:val="center"/>
          </w:tcPr>
          <w:p w14:paraId="2E8F667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0.66 </w:t>
            </w:r>
          </w:p>
        </w:tc>
        <w:tc>
          <w:tcPr>
            <w:tcW w:w="590" w:type="dxa"/>
            <w:tcBorders>
              <w:top w:val="nil"/>
              <w:left w:val="nil"/>
              <w:bottom w:val="single" w:sz="4" w:space="0" w:color="auto"/>
              <w:right w:val="single" w:sz="4" w:space="0" w:color="auto"/>
            </w:tcBorders>
            <w:shd w:val="clear" w:color="auto" w:fill="auto"/>
            <w:noWrap/>
            <w:vAlign w:val="center"/>
          </w:tcPr>
          <w:p w14:paraId="4E5B6D6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0.76 </w:t>
            </w:r>
          </w:p>
        </w:tc>
        <w:tc>
          <w:tcPr>
            <w:tcW w:w="496" w:type="dxa"/>
            <w:tcBorders>
              <w:top w:val="nil"/>
              <w:left w:val="nil"/>
              <w:bottom w:val="single" w:sz="4" w:space="0" w:color="auto"/>
              <w:right w:val="single" w:sz="4" w:space="0" w:color="auto"/>
            </w:tcBorders>
            <w:shd w:val="clear" w:color="auto" w:fill="auto"/>
            <w:noWrap/>
            <w:vAlign w:val="center"/>
          </w:tcPr>
          <w:p w14:paraId="247FDCE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08" w:type="dxa"/>
            <w:tcBorders>
              <w:top w:val="nil"/>
              <w:left w:val="nil"/>
              <w:bottom w:val="single" w:sz="4" w:space="0" w:color="auto"/>
              <w:right w:val="single" w:sz="4" w:space="0" w:color="auto"/>
            </w:tcBorders>
            <w:shd w:val="clear" w:color="auto" w:fill="auto"/>
            <w:vAlign w:val="center"/>
          </w:tcPr>
          <w:p w14:paraId="584A92B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2.59 </w:t>
            </w:r>
          </w:p>
        </w:tc>
        <w:tc>
          <w:tcPr>
            <w:tcW w:w="708" w:type="dxa"/>
            <w:tcBorders>
              <w:top w:val="nil"/>
              <w:left w:val="nil"/>
              <w:bottom w:val="single" w:sz="4" w:space="0" w:color="auto"/>
              <w:right w:val="single" w:sz="4" w:space="0" w:color="auto"/>
            </w:tcBorders>
            <w:shd w:val="clear" w:color="auto" w:fill="auto"/>
            <w:vAlign w:val="center"/>
          </w:tcPr>
          <w:p w14:paraId="3FEC2A1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2.74 </w:t>
            </w:r>
          </w:p>
        </w:tc>
        <w:tc>
          <w:tcPr>
            <w:tcW w:w="593" w:type="dxa"/>
            <w:tcBorders>
              <w:top w:val="nil"/>
              <w:left w:val="nil"/>
              <w:bottom w:val="single" w:sz="4" w:space="0" w:color="auto"/>
              <w:right w:val="single" w:sz="4" w:space="0" w:color="auto"/>
            </w:tcBorders>
            <w:shd w:val="clear" w:color="auto" w:fill="auto"/>
            <w:noWrap/>
            <w:vAlign w:val="center"/>
          </w:tcPr>
          <w:p w14:paraId="621673A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3.07 </w:t>
            </w:r>
          </w:p>
        </w:tc>
      </w:tr>
      <w:tr w:rsidR="005024CB" w14:paraId="0A20C022"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68624A70" w14:textId="77777777" w:rsidR="005024CB" w:rsidRDefault="005024CB">
            <w:pPr>
              <w:overflowPunct/>
              <w:autoSpaceDE/>
              <w:autoSpaceDN/>
              <w:adjustRightInd/>
              <w:spacing w:after="0"/>
              <w:rPr>
                <w:rFonts w:eastAsia="Times New Roman"/>
                <w:color w:val="000000"/>
                <w:sz w:val="16"/>
                <w:szCs w:val="16"/>
                <w:lang w:eastAsia="zh-CN"/>
              </w:rPr>
            </w:pPr>
          </w:p>
        </w:tc>
        <w:tc>
          <w:tcPr>
            <w:tcW w:w="1080" w:type="dxa"/>
            <w:tcBorders>
              <w:top w:val="nil"/>
              <w:left w:val="nil"/>
              <w:bottom w:val="single" w:sz="4" w:space="0" w:color="auto"/>
              <w:right w:val="single" w:sz="4" w:space="0" w:color="auto"/>
            </w:tcBorders>
            <w:shd w:val="clear" w:color="auto" w:fill="auto"/>
            <w:noWrap/>
            <w:vAlign w:val="center"/>
          </w:tcPr>
          <w:p w14:paraId="1DCEA5F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656" w:type="dxa"/>
            <w:tcBorders>
              <w:top w:val="nil"/>
              <w:left w:val="nil"/>
              <w:bottom w:val="single" w:sz="4" w:space="0" w:color="auto"/>
              <w:right w:val="single" w:sz="4" w:space="0" w:color="auto"/>
            </w:tcBorders>
            <w:shd w:val="clear" w:color="auto" w:fill="auto"/>
            <w:noWrap/>
            <w:vAlign w:val="center"/>
          </w:tcPr>
          <w:p w14:paraId="1BC1070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118.95 </w:t>
            </w:r>
          </w:p>
        </w:tc>
        <w:tc>
          <w:tcPr>
            <w:tcW w:w="810" w:type="dxa"/>
            <w:tcBorders>
              <w:top w:val="nil"/>
              <w:left w:val="nil"/>
              <w:bottom w:val="single" w:sz="4" w:space="0" w:color="auto"/>
              <w:right w:val="single" w:sz="4" w:space="0" w:color="auto"/>
            </w:tcBorders>
            <w:shd w:val="clear" w:color="auto" w:fill="auto"/>
            <w:noWrap/>
            <w:vAlign w:val="center"/>
          </w:tcPr>
          <w:p w14:paraId="5737C1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120.11 </w:t>
            </w:r>
          </w:p>
        </w:tc>
        <w:tc>
          <w:tcPr>
            <w:tcW w:w="809" w:type="dxa"/>
            <w:tcBorders>
              <w:top w:val="nil"/>
              <w:left w:val="nil"/>
              <w:bottom w:val="single" w:sz="4" w:space="0" w:color="auto"/>
              <w:right w:val="single" w:sz="4" w:space="0" w:color="auto"/>
            </w:tcBorders>
            <w:shd w:val="clear" w:color="auto" w:fill="auto"/>
            <w:noWrap/>
            <w:vAlign w:val="center"/>
          </w:tcPr>
          <w:p w14:paraId="10F804A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58.11 </w:t>
            </w:r>
          </w:p>
        </w:tc>
        <w:tc>
          <w:tcPr>
            <w:tcW w:w="764" w:type="dxa"/>
            <w:tcBorders>
              <w:top w:val="nil"/>
              <w:left w:val="nil"/>
              <w:bottom w:val="single" w:sz="4" w:space="0" w:color="auto"/>
              <w:right w:val="single" w:sz="4" w:space="0" w:color="auto"/>
            </w:tcBorders>
            <w:shd w:val="clear" w:color="auto" w:fill="auto"/>
            <w:noWrap/>
            <w:vAlign w:val="center"/>
          </w:tcPr>
          <w:p w14:paraId="15D808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19.22 </w:t>
            </w:r>
          </w:p>
        </w:tc>
        <w:tc>
          <w:tcPr>
            <w:tcW w:w="656" w:type="dxa"/>
            <w:tcBorders>
              <w:top w:val="nil"/>
              <w:left w:val="nil"/>
              <w:bottom w:val="single" w:sz="4" w:space="0" w:color="auto"/>
              <w:right w:val="single" w:sz="4" w:space="0" w:color="auto"/>
            </w:tcBorders>
            <w:shd w:val="clear" w:color="auto" w:fill="auto"/>
            <w:noWrap/>
            <w:vAlign w:val="center"/>
          </w:tcPr>
          <w:p w14:paraId="1BCA5A4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44.27 </w:t>
            </w:r>
          </w:p>
        </w:tc>
        <w:tc>
          <w:tcPr>
            <w:tcW w:w="656" w:type="dxa"/>
            <w:tcBorders>
              <w:top w:val="nil"/>
              <w:left w:val="nil"/>
              <w:bottom w:val="single" w:sz="4" w:space="0" w:color="auto"/>
              <w:right w:val="single" w:sz="4" w:space="0" w:color="auto"/>
            </w:tcBorders>
            <w:shd w:val="clear" w:color="auto" w:fill="auto"/>
            <w:noWrap/>
            <w:vAlign w:val="center"/>
          </w:tcPr>
          <w:p w14:paraId="3CF56E5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2.45 </w:t>
            </w:r>
          </w:p>
        </w:tc>
        <w:tc>
          <w:tcPr>
            <w:tcW w:w="656" w:type="dxa"/>
            <w:tcBorders>
              <w:top w:val="nil"/>
              <w:left w:val="nil"/>
              <w:bottom w:val="single" w:sz="4" w:space="0" w:color="auto"/>
              <w:right w:val="single" w:sz="4" w:space="0" w:color="auto"/>
            </w:tcBorders>
            <w:shd w:val="clear" w:color="auto" w:fill="auto"/>
            <w:noWrap/>
            <w:vAlign w:val="center"/>
          </w:tcPr>
          <w:p w14:paraId="2E95F92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1.05 </w:t>
            </w:r>
          </w:p>
        </w:tc>
        <w:tc>
          <w:tcPr>
            <w:tcW w:w="590" w:type="dxa"/>
            <w:tcBorders>
              <w:top w:val="nil"/>
              <w:left w:val="nil"/>
              <w:bottom w:val="single" w:sz="4" w:space="0" w:color="auto"/>
              <w:right w:val="single" w:sz="4" w:space="0" w:color="auto"/>
            </w:tcBorders>
            <w:shd w:val="clear" w:color="auto" w:fill="auto"/>
            <w:noWrap/>
            <w:vAlign w:val="center"/>
          </w:tcPr>
          <w:p w14:paraId="4A855F2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0.76 </w:t>
            </w:r>
          </w:p>
        </w:tc>
        <w:tc>
          <w:tcPr>
            <w:tcW w:w="496" w:type="dxa"/>
            <w:tcBorders>
              <w:top w:val="nil"/>
              <w:left w:val="nil"/>
              <w:bottom w:val="single" w:sz="4" w:space="0" w:color="auto"/>
              <w:right w:val="single" w:sz="4" w:space="0" w:color="auto"/>
            </w:tcBorders>
            <w:shd w:val="clear" w:color="auto" w:fill="auto"/>
            <w:noWrap/>
            <w:vAlign w:val="center"/>
          </w:tcPr>
          <w:p w14:paraId="79A06EA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7.62 </w:t>
            </w:r>
          </w:p>
        </w:tc>
        <w:tc>
          <w:tcPr>
            <w:tcW w:w="708" w:type="dxa"/>
            <w:tcBorders>
              <w:top w:val="nil"/>
              <w:left w:val="nil"/>
              <w:bottom w:val="single" w:sz="4" w:space="0" w:color="auto"/>
              <w:right w:val="single" w:sz="4" w:space="0" w:color="auto"/>
            </w:tcBorders>
            <w:shd w:val="clear" w:color="auto" w:fill="auto"/>
            <w:vAlign w:val="center"/>
          </w:tcPr>
          <w:p w14:paraId="1AC0DBF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7.16 </w:t>
            </w:r>
          </w:p>
        </w:tc>
        <w:tc>
          <w:tcPr>
            <w:tcW w:w="708" w:type="dxa"/>
            <w:tcBorders>
              <w:top w:val="nil"/>
              <w:left w:val="nil"/>
              <w:bottom w:val="single" w:sz="4" w:space="0" w:color="auto"/>
              <w:right w:val="single" w:sz="4" w:space="0" w:color="auto"/>
            </w:tcBorders>
            <w:shd w:val="clear" w:color="auto" w:fill="auto"/>
            <w:vAlign w:val="center"/>
          </w:tcPr>
          <w:p w14:paraId="73C2BB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6.14 </w:t>
            </w:r>
          </w:p>
        </w:tc>
        <w:tc>
          <w:tcPr>
            <w:tcW w:w="593" w:type="dxa"/>
            <w:tcBorders>
              <w:top w:val="nil"/>
              <w:left w:val="nil"/>
              <w:bottom w:val="single" w:sz="4" w:space="0" w:color="auto"/>
              <w:right w:val="single" w:sz="4" w:space="0" w:color="auto"/>
            </w:tcBorders>
            <w:shd w:val="clear" w:color="auto" w:fill="auto"/>
            <w:noWrap/>
            <w:vAlign w:val="center"/>
          </w:tcPr>
          <w:p w14:paraId="109DA0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3.07 </w:t>
            </w:r>
          </w:p>
        </w:tc>
      </w:tr>
      <w:tr w:rsidR="005024CB" w14:paraId="2DC7A0B2" w14:textId="77777777">
        <w:trPr>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5778ADB" w14:textId="77777777" w:rsidR="005024CB" w:rsidRDefault="009D1045">
            <w:pPr>
              <w:overflowPunct/>
              <w:autoSpaceDE/>
              <w:autoSpaceDN/>
              <w:adjustRightInd/>
              <w:spacing w:after="0"/>
              <w:jc w:val="center"/>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1080" w:type="dxa"/>
            <w:tcBorders>
              <w:top w:val="nil"/>
              <w:left w:val="nil"/>
              <w:bottom w:val="single" w:sz="4" w:space="0" w:color="auto"/>
              <w:right w:val="single" w:sz="4" w:space="0" w:color="auto"/>
            </w:tcBorders>
            <w:shd w:val="clear" w:color="auto" w:fill="auto"/>
            <w:noWrap/>
            <w:vAlign w:val="center"/>
          </w:tcPr>
          <w:p w14:paraId="7616B75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656" w:type="dxa"/>
            <w:tcBorders>
              <w:top w:val="nil"/>
              <w:left w:val="nil"/>
              <w:bottom w:val="single" w:sz="4" w:space="0" w:color="auto"/>
              <w:right w:val="single" w:sz="4" w:space="0" w:color="auto"/>
            </w:tcBorders>
            <w:shd w:val="clear" w:color="auto" w:fill="auto"/>
            <w:noWrap/>
            <w:vAlign w:val="center"/>
          </w:tcPr>
          <w:p w14:paraId="608579B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371.06 </w:t>
            </w:r>
          </w:p>
        </w:tc>
        <w:tc>
          <w:tcPr>
            <w:tcW w:w="810" w:type="dxa"/>
            <w:tcBorders>
              <w:top w:val="nil"/>
              <w:left w:val="nil"/>
              <w:bottom w:val="single" w:sz="4" w:space="0" w:color="auto"/>
              <w:right w:val="single" w:sz="4" w:space="0" w:color="auto"/>
            </w:tcBorders>
            <w:shd w:val="clear" w:color="auto" w:fill="auto"/>
            <w:noWrap/>
            <w:vAlign w:val="center"/>
          </w:tcPr>
          <w:p w14:paraId="7B9C841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488.87 </w:t>
            </w:r>
          </w:p>
        </w:tc>
        <w:tc>
          <w:tcPr>
            <w:tcW w:w="809" w:type="dxa"/>
            <w:tcBorders>
              <w:top w:val="nil"/>
              <w:left w:val="nil"/>
              <w:bottom w:val="single" w:sz="4" w:space="0" w:color="auto"/>
              <w:right w:val="single" w:sz="4" w:space="0" w:color="auto"/>
            </w:tcBorders>
            <w:shd w:val="clear" w:color="auto" w:fill="auto"/>
            <w:noWrap/>
            <w:vAlign w:val="center"/>
          </w:tcPr>
          <w:p w14:paraId="3E84D2F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494.21 </w:t>
            </w:r>
          </w:p>
        </w:tc>
        <w:tc>
          <w:tcPr>
            <w:tcW w:w="764" w:type="dxa"/>
            <w:tcBorders>
              <w:top w:val="nil"/>
              <w:left w:val="nil"/>
              <w:bottom w:val="single" w:sz="4" w:space="0" w:color="auto"/>
              <w:right w:val="single" w:sz="4" w:space="0" w:color="auto"/>
            </w:tcBorders>
            <w:shd w:val="clear" w:color="auto" w:fill="auto"/>
            <w:noWrap/>
            <w:vAlign w:val="center"/>
          </w:tcPr>
          <w:p w14:paraId="089EB2A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4B37EDA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173.15 </w:t>
            </w:r>
          </w:p>
        </w:tc>
        <w:tc>
          <w:tcPr>
            <w:tcW w:w="656" w:type="dxa"/>
            <w:tcBorders>
              <w:top w:val="nil"/>
              <w:left w:val="nil"/>
              <w:bottom w:val="single" w:sz="4" w:space="0" w:color="auto"/>
              <w:right w:val="single" w:sz="4" w:space="0" w:color="auto"/>
            </w:tcBorders>
            <w:shd w:val="clear" w:color="auto" w:fill="auto"/>
            <w:noWrap/>
            <w:vAlign w:val="center"/>
          </w:tcPr>
          <w:p w14:paraId="3BA61D9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255.53 </w:t>
            </w:r>
          </w:p>
        </w:tc>
        <w:tc>
          <w:tcPr>
            <w:tcW w:w="656" w:type="dxa"/>
            <w:tcBorders>
              <w:top w:val="nil"/>
              <w:left w:val="nil"/>
              <w:bottom w:val="single" w:sz="4" w:space="0" w:color="auto"/>
              <w:right w:val="single" w:sz="4" w:space="0" w:color="auto"/>
            </w:tcBorders>
            <w:shd w:val="clear" w:color="auto" w:fill="auto"/>
            <w:noWrap/>
            <w:vAlign w:val="center"/>
          </w:tcPr>
          <w:p w14:paraId="6EC989C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273.74 </w:t>
            </w:r>
          </w:p>
        </w:tc>
        <w:tc>
          <w:tcPr>
            <w:tcW w:w="590" w:type="dxa"/>
            <w:tcBorders>
              <w:top w:val="nil"/>
              <w:left w:val="nil"/>
              <w:bottom w:val="single" w:sz="4" w:space="0" w:color="auto"/>
              <w:right w:val="single" w:sz="4" w:space="0" w:color="auto"/>
            </w:tcBorders>
            <w:shd w:val="clear" w:color="auto" w:fill="auto"/>
            <w:noWrap/>
            <w:vAlign w:val="center"/>
          </w:tcPr>
          <w:p w14:paraId="44B7C7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5976E1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4.34 </w:t>
            </w:r>
          </w:p>
        </w:tc>
        <w:tc>
          <w:tcPr>
            <w:tcW w:w="708" w:type="dxa"/>
            <w:tcBorders>
              <w:top w:val="nil"/>
              <w:left w:val="nil"/>
              <w:bottom w:val="single" w:sz="4" w:space="0" w:color="auto"/>
              <w:right w:val="single" w:sz="4" w:space="0" w:color="auto"/>
            </w:tcBorders>
            <w:shd w:val="clear" w:color="auto" w:fill="auto"/>
            <w:vAlign w:val="center"/>
          </w:tcPr>
          <w:p w14:paraId="40B9840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5.50 </w:t>
            </w:r>
          </w:p>
        </w:tc>
        <w:tc>
          <w:tcPr>
            <w:tcW w:w="708" w:type="dxa"/>
            <w:tcBorders>
              <w:top w:val="nil"/>
              <w:left w:val="nil"/>
              <w:bottom w:val="single" w:sz="4" w:space="0" w:color="auto"/>
              <w:right w:val="single" w:sz="4" w:space="0" w:color="auto"/>
            </w:tcBorders>
            <w:shd w:val="clear" w:color="auto" w:fill="auto"/>
            <w:vAlign w:val="center"/>
          </w:tcPr>
          <w:p w14:paraId="280B958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5.50 </w:t>
            </w:r>
          </w:p>
        </w:tc>
        <w:tc>
          <w:tcPr>
            <w:tcW w:w="593" w:type="dxa"/>
            <w:tcBorders>
              <w:top w:val="nil"/>
              <w:left w:val="nil"/>
              <w:bottom w:val="single" w:sz="4" w:space="0" w:color="auto"/>
              <w:right w:val="single" w:sz="4" w:space="0" w:color="auto"/>
            </w:tcBorders>
            <w:shd w:val="clear" w:color="auto" w:fill="auto"/>
            <w:noWrap/>
            <w:vAlign w:val="center"/>
          </w:tcPr>
          <w:p w14:paraId="5F7530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54397055"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5E6CAA06" w14:textId="77777777" w:rsidR="005024CB" w:rsidRDefault="005024CB">
            <w:pPr>
              <w:overflowPunct/>
              <w:autoSpaceDE/>
              <w:autoSpaceDN/>
              <w:adjustRightInd/>
              <w:spacing w:after="0"/>
              <w:rPr>
                <w:rFonts w:ascii="Calibri" w:eastAsia="DengXian" w:hAnsi="Calibri" w:cs="Calibri"/>
                <w:color w:val="000000"/>
                <w:sz w:val="22"/>
                <w:szCs w:val="22"/>
                <w:lang w:eastAsia="zh-CN"/>
              </w:rPr>
            </w:pPr>
          </w:p>
        </w:tc>
        <w:tc>
          <w:tcPr>
            <w:tcW w:w="1080" w:type="dxa"/>
            <w:tcBorders>
              <w:top w:val="nil"/>
              <w:left w:val="nil"/>
              <w:bottom w:val="single" w:sz="4" w:space="0" w:color="auto"/>
              <w:right w:val="single" w:sz="4" w:space="0" w:color="auto"/>
            </w:tcBorders>
            <w:shd w:val="clear" w:color="auto" w:fill="auto"/>
            <w:noWrap/>
            <w:vAlign w:val="center"/>
          </w:tcPr>
          <w:p w14:paraId="09C38E7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656" w:type="dxa"/>
            <w:tcBorders>
              <w:top w:val="nil"/>
              <w:left w:val="nil"/>
              <w:bottom w:val="single" w:sz="4" w:space="0" w:color="auto"/>
              <w:right w:val="single" w:sz="4" w:space="0" w:color="auto"/>
            </w:tcBorders>
            <w:shd w:val="clear" w:color="auto" w:fill="auto"/>
            <w:noWrap/>
            <w:vAlign w:val="center"/>
          </w:tcPr>
          <w:p w14:paraId="2E3CF60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10" w:type="dxa"/>
            <w:tcBorders>
              <w:top w:val="nil"/>
              <w:left w:val="nil"/>
              <w:bottom w:val="single" w:sz="4" w:space="0" w:color="auto"/>
              <w:right w:val="single" w:sz="4" w:space="0" w:color="auto"/>
            </w:tcBorders>
            <w:shd w:val="clear" w:color="auto" w:fill="auto"/>
            <w:noWrap/>
            <w:vAlign w:val="center"/>
          </w:tcPr>
          <w:p w14:paraId="73B6FDA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35.20 </w:t>
            </w:r>
          </w:p>
        </w:tc>
        <w:tc>
          <w:tcPr>
            <w:tcW w:w="809" w:type="dxa"/>
            <w:tcBorders>
              <w:top w:val="nil"/>
              <w:left w:val="nil"/>
              <w:bottom w:val="single" w:sz="4" w:space="0" w:color="auto"/>
              <w:right w:val="single" w:sz="4" w:space="0" w:color="auto"/>
            </w:tcBorders>
            <w:shd w:val="clear" w:color="auto" w:fill="auto"/>
            <w:noWrap/>
            <w:vAlign w:val="center"/>
          </w:tcPr>
          <w:p w14:paraId="4E2DAF5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34.83 </w:t>
            </w:r>
          </w:p>
        </w:tc>
        <w:tc>
          <w:tcPr>
            <w:tcW w:w="764" w:type="dxa"/>
            <w:tcBorders>
              <w:top w:val="nil"/>
              <w:left w:val="nil"/>
              <w:bottom w:val="single" w:sz="4" w:space="0" w:color="auto"/>
              <w:right w:val="single" w:sz="4" w:space="0" w:color="auto"/>
            </w:tcBorders>
            <w:shd w:val="clear" w:color="auto" w:fill="auto"/>
            <w:noWrap/>
            <w:vAlign w:val="center"/>
          </w:tcPr>
          <w:p w14:paraId="49AD1F2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34.78 </w:t>
            </w:r>
          </w:p>
        </w:tc>
        <w:tc>
          <w:tcPr>
            <w:tcW w:w="656" w:type="dxa"/>
            <w:tcBorders>
              <w:top w:val="nil"/>
              <w:left w:val="nil"/>
              <w:bottom w:val="single" w:sz="4" w:space="0" w:color="auto"/>
              <w:right w:val="single" w:sz="4" w:space="0" w:color="auto"/>
            </w:tcBorders>
            <w:shd w:val="clear" w:color="auto" w:fill="auto"/>
            <w:noWrap/>
            <w:vAlign w:val="center"/>
          </w:tcPr>
          <w:p w14:paraId="119221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2E29382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11.57 </w:t>
            </w:r>
          </w:p>
        </w:tc>
        <w:tc>
          <w:tcPr>
            <w:tcW w:w="656" w:type="dxa"/>
            <w:tcBorders>
              <w:top w:val="nil"/>
              <w:left w:val="nil"/>
              <w:bottom w:val="single" w:sz="4" w:space="0" w:color="auto"/>
              <w:right w:val="single" w:sz="4" w:space="0" w:color="auto"/>
            </w:tcBorders>
            <w:shd w:val="clear" w:color="auto" w:fill="auto"/>
            <w:noWrap/>
            <w:vAlign w:val="center"/>
          </w:tcPr>
          <w:p w14:paraId="7E5C247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11.57 </w:t>
            </w:r>
          </w:p>
        </w:tc>
        <w:tc>
          <w:tcPr>
            <w:tcW w:w="590" w:type="dxa"/>
            <w:tcBorders>
              <w:top w:val="nil"/>
              <w:left w:val="nil"/>
              <w:bottom w:val="single" w:sz="4" w:space="0" w:color="auto"/>
              <w:right w:val="single" w:sz="4" w:space="0" w:color="auto"/>
            </w:tcBorders>
            <w:shd w:val="clear" w:color="auto" w:fill="auto"/>
            <w:noWrap/>
            <w:vAlign w:val="center"/>
          </w:tcPr>
          <w:p w14:paraId="2FEF72B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11.94 </w:t>
            </w:r>
          </w:p>
        </w:tc>
        <w:tc>
          <w:tcPr>
            <w:tcW w:w="496" w:type="dxa"/>
            <w:tcBorders>
              <w:top w:val="nil"/>
              <w:left w:val="nil"/>
              <w:bottom w:val="single" w:sz="4" w:space="0" w:color="auto"/>
              <w:right w:val="single" w:sz="4" w:space="0" w:color="auto"/>
            </w:tcBorders>
            <w:shd w:val="clear" w:color="auto" w:fill="auto"/>
            <w:noWrap/>
            <w:vAlign w:val="center"/>
          </w:tcPr>
          <w:p w14:paraId="1011E5E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08" w:type="dxa"/>
            <w:tcBorders>
              <w:top w:val="nil"/>
              <w:left w:val="nil"/>
              <w:bottom w:val="single" w:sz="4" w:space="0" w:color="auto"/>
              <w:right w:val="single" w:sz="4" w:space="0" w:color="auto"/>
            </w:tcBorders>
            <w:shd w:val="clear" w:color="auto" w:fill="auto"/>
            <w:vAlign w:val="center"/>
          </w:tcPr>
          <w:p w14:paraId="19AE75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1.48 </w:t>
            </w:r>
          </w:p>
        </w:tc>
        <w:tc>
          <w:tcPr>
            <w:tcW w:w="708" w:type="dxa"/>
            <w:tcBorders>
              <w:top w:val="nil"/>
              <w:left w:val="nil"/>
              <w:bottom w:val="single" w:sz="4" w:space="0" w:color="auto"/>
              <w:right w:val="single" w:sz="4" w:space="0" w:color="auto"/>
            </w:tcBorders>
            <w:shd w:val="clear" w:color="auto" w:fill="auto"/>
            <w:vAlign w:val="center"/>
          </w:tcPr>
          <w:p w14:paraId="54CEAB7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1.48 </w:t>
            </w:r>
          </w:p>
        </w:tc>
        <w:tc>
          <w:tcPr>
            <w:tcW w:w="593" w:type="dxa"/>
            <w:tcBorders>
              <w:top w:val="nil"/>
              <w:left w:val="nil"/>
              <w:bottom w:val="single" w:sz="4" w:space="0" w:color="auto"/>
              <w:right w:val="single" w:sz="4" w:space="0" w:color="auto"/>
            </w:tcBorders>
            <w:shd w:val="clear" w:color="auto" w:fill="auto"/>
            <w:noWrap/>
            <w:vAlign w:val="center"/>
          </w:tcPr>
          <w:p w14:paraId="1795430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1.48 </w:t>
            </w:r>
          </w:p>
        </w:tc>
      </w:tr>
      <w:tr w:rsidR="005024CB" w14:paraId="45298117"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3A975255" w14:textId="77777777" w:rsidR="005024CB" w:rsidRDefault="005024CB">
            <w:pPr>
              <w:overflowPunct/>
              <w:autoSpaceDE/>
              <w:autoSpaceDN/>
              <w:adjustRightInd/>
              <w:spacing w:after="0"/>
              <w:rPr>
                <w:rFonts w:ascii="Calibri" w:eastAsia="DengXian" w:hAnsi="Calibri" w:cs="Calibri"/>
                <w:color w:val="000000"/>
                <w:sz w:val="22"/>
                <w:szCs w:val="22"/>
                <w:lang w:eastAsia="zh-CN"/>
              </w:rPr>
            </w:pPr>
          </w:p>
        </w:tc>
        <w:tc>
          <w:tcPr>
            <w:tcW w:w="1080" w:type="dxa"/>
            <w:tcBorders>
              <w:top w:val="nil"/>
              <w:left w:val="nil"/>
              <w:bottom w:val="single" w:sz="4" w:space="0" w:color="auto"/>
              <w:right w:val="single" w:sz="4" w:space="0" w:color="auto"/>
            </w:tcBorders>
            <w:shd w:val="clear" w:color="auto" w:fill="auto"/>
            <w:noWrap/>
            <w:vAlign w:val="center"/>
          </w:tcPr>
          <w:p w14:paraId="5A3E5E7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656" w:type="dxa"/>
            <w:tcBorders>
              <w:top w:val="nil"/>
              <w:left w:val="nil"/>
              <w:bottom w:val="single" w:sz="4" w:space="0" w:color="auto"/>
              <w:right w:val="single" w:sz="4" w:space="0" w:color="auto"/>
            </w:tcBorders>
            <w:shd w:val="clear" w:color="auto" w:fill="auto"/>
            <w:noWrap/>
            <w:vAlign w:val="center"/>
          </w:tcPr>
          <w:p w14:paraId="25BB086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371.06 </w:t>
            </w:r>
          </w:p>
        </w:tc>
        <w:tc>
          <w:tcPr>
            <w:tcW w:w="810" w:type="dxa"/>
            <w:tcBorders>
              <w:top w:val="nil"/>
              <w:left w:val="nil"/>
              <w:bottom w:val="single" w:sz="4" w:space="0" w:color="auto"/>
              <w:right w:val="single" w:sz="4" w:space="0" w:color="auto"/>
            </w:tcBorders>
            <w:shd w:val="clear" w:color="auto" w:fill="auto"/>
            <w:noWrap/>
            <w:vAlign w:val="center"/>
          </w:tcPr>
          <w:p w14:paraId="133DECA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431.72 </w:t>
            </w:r>
          </w:p>
        </w:tc>
        <w:tc>
          <w:tcPr>
            <w:tcW w:w="809" w:type="dxa"/>
            <w:tcBorders>
              <w:top w:val="nil"/>
              <w:left w:val="nil"/>
              <w:bottom w:val="single" w:sz="4" w:space="0" w:color="auto"/>
              <w:right w:val="single" w:sz="4" w:space="0" w:color="auto"/>
            </w:tcBorders>
            <w:shd w:val="clear" w:color="auto" w:fill="auto"/>
            <w:noWrap/>
            <w:vAlign w:val="center"/>
          </w:tcPr>
          <w:p w14:paraId="49AB791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47.61 </w:t>
            </w:r>
          </w:p>
        </w:tc>
        <w:tc>
          <w:tcPr>
            <w:tcW w:w="764" w:type="dxa"/>
            <w:tcBorders>
              <w:top w:val="nil"/>
              <w:left w:val="nil"/>
              <w:bottom w:val="single" w:sz="4" w:space="0" w:color="auto"/>
              <w:right w:val="single" w:sz="4" w:space="0" w:color="auto"/>
            </w:tcBorders>
            <w:shd w:val="clear" w:color="auto" w:fill="auto"/>
            <w:noWrap/>
            <w:vAlign w:val="center"/>
          </w:tcPr>
          <w:p w14:paraId="52520F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34.78 </w:t>
            </w:r>
          </w:p>
        </w:tc>
        <w:tc>
          <w:tcPr>
            <w:tcW w:w="656" w:type="dxa"/>
            <w:tcBorders>
              <w:top w:val="nil"/>
              <w:left w:val="nil"/>
              <w:bottom w:val="single" w:sz="4" w:space="0" w:color="auto"/>
              <w:right w:val="single" w:sz="4" w:space="0" w:color="auto"/>
            </w:tcBorders>
            <w:shd w:val="clear" w:color="auto" w:fill="auto"/>
            <w:noWrap/>
            <w:vAlign w:val="center"/>
          </w:tcPr>
          <w:p w14:paraId="3136C82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173.15 </w:t>
            </w:r>
          </w:p>
        </w:tc>
        <w:tc>
          <w:tcPr>
            <w:tcW w:w="656" w:type="dxa"/>
            <w:tcBorders>
              <w:top w:val="nil"/>
              <w:left w:val="nil"/>
              <w:bottom w:val="single" w:sz="4" w:space="0" w:color="auto"/>
              <w:right w:val="single" w:sz="4" w:space="0" w:color="auto"/>
            </w:tcBorders>
            <w:shd w:val="clear" w:color="auto" w:fill="auto"/>
            <w:noWrap/>
            <w:vAlign w:val="center"/>
          </w:tcPr>
          <w:p w14:paraId="1DA9759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20.44 </w:t>
            </w:r>
          </w:p>
        </w:tc>
        <w:tc>
          <w:tcPr>
            <w:tcW w:w="656" w:type="dxa"/>
            <w:tcBorders>
              <w:top w:val="nil"/>
              <w:left w:val="nil"/>
              <w:bottom w:val="single" w:sz="4" w:space="0" w:color="auto"/>
              <w:right w:val="single" w:sz="4" w:space="0" w:color="auto"/>
            </w:tcBorders>
            <w:shd w:val="clear" w:color="auto" w:fill="auto"/>
            <w:noWrap/>
            <w:vAlign w:val="center"/>
          </w:tcPr>
          <w:p w14:paraId="0910A0C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14.92 </w:t>
            </w:r>
          </w:p>
        </w:tc>
        <w:tc>
          <w:tcPr>
            <w:tcW w:w="590" w:type="dxa"/>
            <w:tcBorders>
              <w:top w:val="nil"/>
              <w:left w:val="nil"/>
              <w:bottom w:val="single" w:sz="4" w:space="0" w:color="auto"/>
              <w:right w:val="single" w:sz="4" w:space="0" w:color="auto"/>
            </w:tcBorders>
            <w:shd w:val="clear" w:color="auto" w:fill="auto"/>
            <w:noWrap/>
            <w:vAlign w:val="center"/>
          </w:tcPr>
          <w:p w14:paraId="5DF5EA3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11.94 </w:t>
            </w:r>
          </w:p>
        </w:tc>
        <w:tc>
          <w:tcPr>
            <w:tcW w:w="496" w:type="dxa"/>
            <w:tcBorders>
              <w:top w:val="nil"/>
              <w:left w:val="nil"/>
              <w:bottom w:val="single" w:sz="4" w:space="0" w:color="auto"/>
              <w:right w:val="single" w:sz="4" w:space="0" w:color="auto"/>
            </w:tcBorders>
            <w:shd w:val="clear" w:color="auto" w:fill="auto"/>
            <w:noWrap/>
            <w:vAlign w:val="center"/>
          </w:tcPr>
          <w:p w14:paraId="3E26D84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4.34 </w:t>
            </w:r>
          </w:p>
        </w:tc>
        <w:tc>
          <w:tcPr>
            <w:tcW w:w="708" w:type="dxa"/>
            <w:tcBorders>
              <w:top w:val="nil"/>
              <w:left w:val="nil"/>
              <w:bottom w:val="single" w:sz="4" w:space="0" w:color="auto"/>
              <w:right w:val="single" w:sz="4" w:space="0" w:color="auto"/>
            </w:tcBorders>
            <w:shd w:val="clear" w:color="auto" w:fill="auto"/>
            <w:vAlign w:val="center"/>
          </w:tcPr>
          <w:p w14:paraId="734330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4.49 </w:t>
            </w:r>
          </w:p>
        </w:tc>
        <w:tc>
          <w:tcPr>
            <w:tcW w:w="708" w:type="dxa"/>
            <w:tcBorders>
              <w:top w:val="nil"/>
              <w:left w:val="nil"/>
              <w:bottom w:val="single" w:sz="4" w:space="0" w:color="auto"/>
              <w:right w:val="single" w:sz="4" w:space="0" w:color="auto"/>
            </w:tcBorders>
            <w:shd w:val="clear" w:color="auto" w:fill="auto"/>
            <w:vAlign w:val="center"/>
          </w:tcPr>
          <w:p w14:paraId="7399EE6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3.49 </w:t>
            </w:r>
          </w:p>
        </w:tc>
        <w:tc>
          <w:tcPr>
            <w:tcW w:w="593" w:type="dxa"/>
            <w:tcBorders>
              <w:top w:val="nil"/>
              <w:left w:val="nil"/>
              <w:bottom w:val="single" w:sz="4" w:space="0" w:color="auto"/>
              <w:right w:val="single" w:sz="4" w:space="0" w:color="auto"/>
            </w:tcBorders>
            <w:shd w:val="clear" w:color="auto" w:fill="auto"/>
            <w:noWrap/>
            <w:vAlign w:val="center"/>
          </w:tcPr>
          <w:p w14:paraId="735CAB6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1.48 </w:t>
            </w:r>
          </w:p>
        </w:tc>
      </w:tr>
    </w:tbl>
    <w:p w14:paraId="644A1902" w14:textId="77777777" w:rsidR="005024CB" w:rsidRDefault="005024CB">
      <w:pPr>
        <w:rPr>
          <w:lang w:eastAsia="zh-CN"/>
        </w:rPr>
      </w:pPr>
    </w:p>
    <w:p w14:paraId="09AE50C6" w14:textId="77777777" w:rsidR="005024CB" w:rsidRDefault="009D1045">
      <w:pPr>
        <w:pStyle w:val="a9"/>
        <w:jc w:val="center"/>
        <w:rPr>
          <w:rFonts w:cs="Arial"/>
          <w:b/>
          <w:bCs/>
        </w:rPr>
      </w:pPr>
      <w:r>
        <w:rPr>
          <w:rFonts w:cs="Arial"/>
          <w:b/>
          <w:bCs/>
        </w:rPr>
        <w:t>Table 4-9: Downlink capacity evaluation for burst traffic (4GHz, medium loading, 2Rx RedCap UE)</w:t>
      </w:r>
    </w:p>
    <w:tbl>
      <w:tblPr>
        <w:tblW w:w="10189" w:type="dxa"/>
        <w:tblLook w:val="04A0" w:firstRow="1" w:lastRow="0" w:firstColumn="1" w:lastColumn="0" w:noHBand="0" w:noVBand="1"/>
      </w:tblPr>
      <w:tblGrid>
        <w:gridCol w:w="927"/>
        <w:gridCol w:w="1048"/>
        <w:gridCol w:w="730"/>
        <w:gridCol w:w="730"/>
        <w:gridCol w:w="730"/>
        <w:gridCol w:w="689"/>
        <w:gridCol w:w="680"/>
        <w:gridCol w:w="680"/>
        <w:gridCol w:w="680"/>
        <w:gridCol w:w="689"/>
        <w:gridCol w:w="630"/>
        <w:gridCol w:w="639"/>
        <w:gridCol w:w="639"/>
        <w:gridCol w:w="698"/>
      </w:tblGrid>
      <w:tr w:rsidR="005024CB" w14:paraId="3FA16DC8" w14:textId="77777777">
        <w:trPr>
          <w:trHeight w:val="225"/>
        </w:trPr>
        <w:tc>
          <w:tcPr>
            <w:tcW w:w="10189"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7F5D76BF"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4 GHz, DL, 2Rx RedCap, medium loading (30%&lt;RU&lt;50%)</w:t>
            </w:r>
          </w:p>
        </w:tc>
      </w:tr>
      <w:tr w:rsidR="005024CB" w:rsidRPr="00FE238A" w14:paraId="39FB9B67" w14:textId="77777777">
        <w:trPr>
          <w:trHeight w:val="225"/>
        </w:trPr>
        <w:tc>
          <w:tcPr>
            <w:tcW w:w="927" w:type="dxa"/>
            <w:tcBorders>
              <w:top w:val="nil"/>
              <w:left w:val="single" w:sz="4" w:space="0" w:color="auto"/>
              <w:bottom w:val="single" w:sz="4" w:space="0" w:color="auto"/>
              <w:right w:val="single" w:sz="4" w:space="0" w:color="auto"/>
            </w:tcBorders>
            <w:shd w:val="clear" w:color="auto" w:fill="auto"/>
            <w:noWrap/>
            <w:vAlign w:val="center"/>
          </w:tcPr>
          <w:p w14:paraId="2EFD56D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048" w:type="dxa"/>
            <w:tcBorders>
              <w:top w:val="nil"/>
              <w:left w:val="nil"/>
              <w:bottom w:val="single" w:sz="4" w:space="0" w:color="auto"/>
              <w:right w:val="single" w:sz="4" w:space="0" w:color="auto"/>
            </w:tcBorders>
            <w:shd w:val="clear" w:color="auto" w:fill="auto"/>
            <w:noWrap/>
            <w:vAlign w:val="center"/>
          </w:tcPr>
          <w:p w14:paraId="47F85C8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879" w:type="dxa"/>
            <w:gridSpan w:val="4"/>
            <w:tcBorders>
              <w:top w:val="single" w:sz="4" w:space="0" w:color="auto"/>
              <w:left w:val="nil"/>
              <w:bottom w:val="single" w:sz="4" w:space="0" w:color="auto"/>
              <w:right w:val="single" w:sz="4" w:space="0" w:color="auto"/>
            </w:tcBorders>
            <w:shd w:val="clear" w:color="auto" w:fill="auto"/>
            <w:noWrap/>
            <w:vAlign w:val="center"/>
          </w:tcPr>
          <w:p w14:paraId="1E018CC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729" w:type="dxa"/>
            <w:gridSpan w:val="4"/>
            <w:tcBorders>
              <w:top w:val="single" w:sz="4" w:space="0" w:color="auto"/>
              <w:left w:val="nil"/>
              <w:bottom w:val="single" w:sz="4" w:space="0" w:color="auto"/>
              <w:right w:val="single" w:sz="4" w:space="0" w:color="auto"/>
            </w:tcBorders>
            <w:shd w:val="clear" w:color="auto" w:fill="auto"/>
            <w:noWrap/>
            <w:vAlign w:val="center"/>
          </w:tcPr>
          <w:p w14:paraId="3C8215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597" w:type="dxa"/>
            <w:gridSpan w:val="4"/>
            <w:tcBorders>
              <w:top w:val="single" w:sz="4" w:space="0" w:color="auto"/>
              <w:left w:val="nil"/>
              <w:bottom w:val="single" w:sz="4" w:space="0" w:color="auto"/>
              <w:right w:val="single" w:sz="4" w:space="0" w:color="auto"/>
            </w:tcBorders>
            <w:shd w:val="clear" w:color="auto" w:fill="auto"/>
            <w:noWrap/>
            <w:vAlign w:val="center"/>
          </w:tcPr>
          <w:p w14:paraId="6570F889"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024CB" w14:paraId="75D78902" w14:textId="77777777">
        <w:trPr>
          <w:trHeight w:val="225"/>
        </w:trPr>
        <w:tc>
          <w:tcPr>
            <w:tcW w:w="927" w:type="dxa"/>
            <w:tcBorders>
              <w:top w:val="nil"/>
              <w:left w:val="single" w:sz="4" w:space="0" w:color="auto"/>
              <w:bottom w:val="single" w:sz="4" w:space="0" w:color="auto"/>
              <w:right w:val="single" w:sz="4" w:space="0" w:color="auto"/>
            </w:tcBorders>
            <w:shd w:val="clear" w:color="auto" w:fill="auto"/>
            <w:noWrap/>
            <w:vAlign w:val="center"/>
          </w:tcPr>
          <w:p w14:paraId="04858D06"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048" w:type="dxa"/>
            <w:tcBorders>
              <w:top w:val="nil"/>
              <w:left w:val="nil"/>
              <w:bottom w:val="single" w:sz="4" w:space="0" w:color="auto"/>
              <w:right w:val="single" w:sz="4" w:space="0" w:color="auto"/>
            </w:tcBorders>
            <w:shd w:val="clear" w:color="auto" w:fill="auto"/>
            <w:noWrap/>
            <w:vAlign w:val="center"/>
          </w:tcPr>
          <w:p w14:paraId="127FC10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730" w:type="dxa"/>
            <w:tcBorders>
              <w:top w:val="nil"/>
              <w:left w:val="nil"/>
              <w:bottom w:val="single" w:sz="4" w:space="0" w:color="auto"/>
              <w:right w:val="single" w:sz="4" w:space="0" w:color="auto"/>
            </w:tcBorders>
            <w:shd w:val="clear" w:color="auto" w:fill="auto"/>
            <w:noWrap/>
            <w:vAlign w:val="center"/>
          </w:tcPr>
          <w:p w14:paraId="4A1DC71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30" w:type="dxa"/>
            <w:tcBorders>
              <w:top w:val="nil"/>
              <w:left w:val="nil"/>
              <w:bottom w:val="single" w:sz="4" w:space="0" w:color="auto"/>
              <w:right w:val="single" w:sz="4" w:space="0" w:color="auto"/>
            </w:tcBorders>
            <w:shd w:val="clear" w:color="auto" w:fill="auto"/>
            <w:noWrap/>
            <w:vAlign w:val="center"/>
          </w:tcPr>
          <w:p w14:paraId="736BC6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30" w:type="dxa"/>
            <w:tcBorders>
              <w:top w:val="nil"/>
              <w:left w:val="nil"/>
              <w:bottom w:val="single" w:sz="4" w:space="0" w:color="auto"/>
              <w:right w:val="single" w:sz="4" w:space="0" w:color="auto"/>
            </w:tcBorders>
            <w:shd w:val="clear" w:color="auto" w:fill="auto"/>
            <w:noWrap/>
            <w:vAlign w:val="center"/>
          </w:tcPr>
          <w:p w14:paraId="08A9F9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89" w:type="dxa"/>
            <w:tcBorders>
              <w:top w:val="nil"/>
              <w:left w:val="nil"/>
              <w:bottom w:val="single" w:sz="4" w:space="0" w:color="auto"/>
              <w:right w:val="single" w:sz="4" w:space="0" w:color="auto"/>
            </w:tcBorders>
            <w:shd w:val="clear" w:color="auto" w:fill="auto"/>
            <w:noWrap/>
            <w:vAlign w:val="center"/>
          </w:tcPr>
          <w:p w14:paraId="7BCB2E3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80" w:type="dxa"/>
            <w:tcBorders>
              <w:top w:val="nil"/>
              <w:left w:val="nil"/>
              <w:bottom w:val="single" w:sz="4" w:space="0" w:color="auto"/>
              <w:right w:val="single" w:sz="4" w:space="0" w:color="auto"/>
            </w:tcBorders>
            <w:shd w:val="clear" w:color="auto" w:fill="auto"/>
            <w:noWrap/>
            <w:vAlign w:val="center"/>
          </w:tcPr>
          <w:p w14:paraId="3CB8CF6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80" w:type="dxa"/>
            <w:tcBorders>
              <w:top w:val="nil"/>
              <w:left w:val="nil"/>
              <w:bottom w:val="single" w:sz="4" w:space="0" w:color="auto"/>
              <w:right w:val="single" w:sz="4" w:space="0" w:color="auto"/>
            </w:tcBorders>
            <w:shd w:val="clear" w:color="auto" w:fill="auto"/>
            <w:noWrap/>
            <w:vAlign w:val="center"/>
          </w:tcPr>
          <w:p w14:paraId="18F920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80" w:type="dxa"/>
            <w:tcBorders>
              <w:top w:val="nil"/>
              <w:left w:val="nil"/>
              <w:bottom w:val="single" w:sz="4" w:space="0" w:color="auto"/>
              <w:right w:val="single" w:sz="4" w:space="0" w:color="auto"/>
            </w:tcBorders>
            <w:shd w:val="clear" w:color="auto" w:fill="auto"/>
            <w:noWrap/>
            <w:vAlign w:val="center"/>
          </w:tcPr>
          <w:p w14:paraId="2856E07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89" w:type="dxa"/>
            <w:tcBorders>
              <w:top w:val="nil"/>
              <w:left w:val="nil"/>
              <w:bottom w:val="single" w:sz="4" w:space="0" w:color="auto"/>
              <w:right w:val="single" w:sz="4" w:space="0" w:color="auto"/>
            </w:tcBorders>
            <w:shd w:val="clear" w:color="auto" w:fill="auto"/>
            <w:noWrap/>
            <w:vAlign w:val="center"/>
          </w:tcPr>
          <w:p w14:paraId="27EDE4F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30" w:type="dxa"/>
            <w:tcBorders>
              <w:top w:val="nil"/>
              <w:left w:val="nil"/>
              <w:bottom w:val="single" w:sz="4" w:space="0" w:color="auto"/>
              <w:right w:val="single" w:sz="4" w:space="0" w:color="auto"/>
            </w:tcBorders>
            <w:shd w:val="clear" w:color="auto" w:fill="auto"/>
            <w:noWrap/>
            <w:vAlign w:val="center"/>
          </w:tcPr>
          <w:p w14:paraId="6C757F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39" w:type="dxa"/>
            <w:tcBorders>
              <w:top w:val="nil"/>
              <w:left w:val="nil"/>
              <w:bottom w:val="single" w:sz="4" w:space="0" w:color="auto"/>
              <w:right w:val="single" w:sz="4" w:space="0" w:color="auto"/>
            </w:tcBorders>
            <w:shd w:val="clear" w:color="auto" w:fill="auto"/>
            <w:noWrap/>
            <w:vAlign w:val="center"/>
          </w:tcPr>
          <w:p w14:paraId="72B8357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39" w:type="dxa"/>
            <w:tcBorders>
              <w:top w:val="nil"/>
              <w:left w:val="nil"/>
              <w:bottom w:val="single" w:sz="4" w:space="0" w:color="auto"/>
              <w:right w:val="single" w:sz="4" w:space="0" w:color="auto"/>
            </w:tcBorders>
            <w:shd w:val="clear" w:color="auto" w:fill="auto"/>
            <w:noWrap/>
            <w:vAlign w:val="center"/>
          </w:tcPr>
          <w:p w14:paraId="1FE7851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89" w:type="dxa"/>
            <w:tcBorders>
              <w:top w:val="nil"/>
              <w:left w:val="nil"/>
              <w:bottom w:val="single" w:sz="4" w:space="0" w:color="auto"/>
              <w:right w:val="single" w:sz="4" w:space="0" w:color="auto"/>
            </w:tcBorders>
            <w:shd w:val="clear" w:color="auto" w:fill="auto"/>
            <w:noWrap/>
            <w:vAlign w:val="center"/>
          </w:tcPr>
          <w:p w14:paraId="0FE8EC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024CB" w14:paraId="75551CBD" w14:textId="77777777">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68B0044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048" w:type="dxa"/>
            <w:tcBorders>
              <w:top w:val="nil"/>
              <w:left w:val="nil"/>
              <w:bottom w:val="single" w:sz="4" w:space="0" w:color="auto"/>
              <w:right w:val="single" w:sz="4" w:space="0" w:color="auto"/>
            </w:tcBorders>
            <w:shd w:val="clear" w:color="auto" w:fill="auto"/>
            <w:noWrap/>
            <w:vAlign w:val="center"/>
          </w:tcPr>
          <w:p w14:paraId="43A180B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730" w:type="dxa"/>
            <w:tcBorders>
              <w:top w:val="nil"/>
              <w:left w:val="nil"/>
              <w:bottom w:val="single" w:sz="4" w:space="0" w:color="auto"/>
              <w:right w:val="single" w:sz="4" w:space="0" w:color="auto"/>
            </w:tcBorders>
            <w:shd w:val="clear" w:color="auto" w:fill="auto"/>
            <w:noWrap/>
            <w:vAlign w:val="center"/>
          </w:tcPr>
          <w:p w14:paraId="25D4EE8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404.00 </w:t>
            </w:r>
          </w:p>
        </w:tc>
        <w:tc>
          <w:tcPr>
            <w:tcW w:w="730" w:type="dxa"/>
            <w:tcBorders>
              <w:top w:val="nil"/>
              <w:left w:val="nil"/>
              <w:bottom w:val="single" w:sz="4" w:space="0" w:color="auto"/>
              <w:right w:val="single" w:sz="4" w:space="0" w:color="auto"/>
            </w:tcBorders>
            <w:shd w:val="clear" w:color="auto" w:fill="auto"/>
            <w:noWrap/>
            <w:vAlign w:val="center"/>
          </w:tcPr>
          <w:p w14:paraId="74CEEA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393.00 </w:t>
            </w:r>
          </w:p>
        </w:tc>
        <w:tc>
          <w:tcPr>
            <w:tcW w:w="730" w:type="dxa"/>
            <w:tcBorders>
              <w:top w:val="nil"/>
              <w:left w:val="nil"/>
              <w:bottom w:val="single" w:sz="4" w:space="0" w:color="auto"/>
              <w:right w:val="single" w:sz="4" w:space="0" w:color="auto"/>
            </w:tcBorders>
            <w:shd w:val="clear" w:color="auto" w:fill="auto"/>
            <w:noWrap/>
            <w:vAlign w:val="center"/>
          </w:tcPr>
          <w:p w14:paraId="40FCE70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417.00 </w:t>
            </w:r>
          </w:p>
        </w:tc>
        <w:tc>
          <w:tcPr>
            <w:tcW w:w="689" w:type="dxa"/>
            <w:tcBorders>
              <w:top w:val="nil"/>
              <w:left w:val="nil"/>
              <w:bottom w:val="single" w:sz="4" w:space="0" w:color="auto"/>
              <w:right w:val="single" w:sz="4" w:space="0" w:color="auto"/>
            </w:tcBorders>
            <w:shd w:val="clear" w:color="auto" w:fill="auto"/>
            <w:vAlign w:val="center"/>
          </w:tcPr>
          <w:p w14:paraId="41389C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14:paraId="33E78F0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109.00 </w:t>
            </w:r>
          </w:p>
        </w:tc>
        <w:tc>
          <w:tcPr>
            <w:tcW w:w="680" w:type="dxa"/>
            <w:tcBorders>
              <w:top w:val="nil"/>
              <w:left w:val="nil"/>
              <w:bottom w:val="single" w:sz="4" w:space="0" w:color="auto"/>
              <w:right w:val="single" w:sz="4" w:space="0" w:color="auto"/>
            </w:tcBorders>
            <w:shd w:val="clear" w:color="auto" w:fill="auto"/>
            <w:noWrap/>
            <w:vAlign w:val="center"/>
          </w:tcPr>
          <w:p w14:paraId="5566BB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114.00 </w:t>
            </w:r>
          </w:p>
        </w:tc>
        <w:tc>
          <w:tcPr>
            <w:tcW w:w="680" w:type="dxa"/>
            <w:tcBorders>
              <w:top w:val="nil"/>
              <w:left w:val="nil"/>
              <w:bottom w:val="single" w:sz="4" w:space="0" w:color="auto"/>
              <w:right w:val="single" w:sz="4" w:space="0" w:color="auto"/>
            </w:tcBorders>
            <w:shd w:val="clear" w:color="auto" w:fill="auto"/>
            <w:noWrap/>
            <w:vAlign w:val="center"/>
          </w:tcPr>
          <w:p w14:paraId="6141C93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116.00 </w:t>
            </w:r>
          </w:p>
        </w:tc>
        <w:tc>
          <w:tcPr>
            <w:tcW w:w="689" w:type="dxa"/>
            <w:tcBorders>
              <w:top w:val="nil"/>
              <w:left w:val="nil"/>
              <w:bottom w:val="single" w:sz="4" w:space="0" w:color="auto"/>
              <w:right w:val="single" w:sz="4" w:space="0" w:color="auto"/>
            </w:tcBorders>
            <w:shd w:val="clear" w:color="auto" w:fill="auto"/>
            <w:vAlign w:val="center"/>
          </w:tcPr>
          <w:p w14:paraId="33D19BE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30" w:type="dxa"/>
            <w:tcBorders>
              <w:top w:val="nil"/>
              <w:left w:val="nil"/>
              <w:bottom w:val="single" w:sz="4" w:space="0" w:color="auto"/>
              <w:right w:val="single" w:sz="4" w:space="0" w:color="auto"/>
            </w:tcBorders>
            <w:shd w:val="clear" w:color="auto" w:fill="auto"/>
            <w:vAlign w:val="center"/>
          </w:tcPr>
          <w:p w14:paraId="0B569AA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 </w:t>
            </w:r>
          </w:p>
        </w:tc>
        <w:tc>
          <w:tcPr>
            <w:tcW w:w="639" w:type="dxa"/>
            <w:tcBorders>
              <w:top w:val="single" w:sz="4" w:space="0" w:color="auto"/>
              <w:left w:val="single" w:sz="4" w:space="0" w:color="auto"/>
              <w:bottom w:val="single" w:sz="4" w:space="0" w:color="auto"/>
              <w:right w:val="single" w:sz="4" w:space="0" w:color="auto"/>
            </w:tcBorders>
            <w:shd w:val="clear" w:color="000000" w:fill="E7E6E6"/>
            <w:vAlign w:val="center"/>
          </w:tcPr>
          <w:p w14:paraId="1476BE5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A70339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89" w:type="dxa"/>
            <w:tcBorders>
              <w:top w:val="nil"/>
              <w:left w:val="nil"/>
              <w:bottom w:val="single" w:sz="4" w:space="0" w:color="auto"/>
              <w:right w:val="single" w:sz="4" w:space="0" w:color="auto"/>
            </w:tcBorders>
            <w:shd w:val="clear" w:color="auto" w:fill="auto"/>
            <w:vAlign w:val="center"/>
          </w:tcPr>
          <w:p w14:paraId="2D7825F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0CB8AE70"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5D3C7EB6" w14:textId="77777777"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74D5F64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730" w:type="dxa"/>
            <w:tcBorders>
              <w:top w:val="nil"/>
              <w:left w:val="nil"/>
              <w:bottom w:val="single" w:sz="4" w:space="0" w:color="auto"/>
              <w:right w:val="single" w:sz="4" w:space="0" w:color="auto"/>
            </w:tcBorders>
            <w:shd w:val="clear" w:color="auto" w:fill="auto"/>
            <w:noWrap/>
            <w:vAlign w:val="center"/>
          </w:tcPr>
          <w:p w14:paraId="4F565D7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30" w:type="dxa"/>
            <w:tcBorders>
              <w:top w:val="nil"/>
              <w:left w:val="nil"/>
              <w:bottom w:val="single" w:sz="4" w:space="0" w:color="auto"/>
              <w:right w:val="single" w:sz="4" w:space="0" w:color="auto"/>
            </w:tcBorders>
            <w:shd w:val="clear" w:color="auto" w:fill="auto"/>
            <w:noWrap/>
            <w:vAlign w:val="center"/>
          </w:tcPr>
          <w:p w14:paraId="3F4D276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49.00 </w:t>
            </w:r>
          </w:p>
        </w:tc>
        <w:tc>
          <w:tcPr>
            <w:tcW w:w="730" w:type="dxa"/>
            <w:tcBorders>
              <w:top w:val="nil"/>
              <w:left w:val="nil"/>
              <w:bottom w:val="single" w:sz="4" w:space="0" w:color="auto"/>
              <w:right w:val="single" w:sz="4" w:space="0" w:color="auto"/>
            </w:tcBorders>
            <w:shd w:val="clear" w:color="auto" w:fill="auto"/>
            <w:noWrap/>
            <w:vAlign w:val="center"/>
          </w:tcPr>
          <w:p w14:paraId="0DED6D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50.00 </w:t>
            </w:r>
          </w:p>
        </w:tc>
        <w:tc>
          <w:tcPr>
            <w:tcW w:w="689" w:type="dxa"/>
            <w:tcBorders>
              <w:top w:val="nil"/>
              <w:left w:val="nil"/>
              <w:bottom w:val="single" w:sz="4" w:space="0" w:color="auto"/>
              <w:right w:val="single" w:sz="4" w:space="0" w:color="auto"/>
            </w:tcBorders>
            <w:shd w:val="clear" w:color="auto" w:fill="auto"/>
            <w:vAlign w:val="center"/>
          </w:tcPr>
          <w:p w14:paraId="6892052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48.00 </w:t>
            </w:r>
          </w:p>
        </w:tc>
        <w:tc>
          <w:tcPr>
            <w:tcW w:w="680" w:type="dxa"/>
            <w:tcBorders>
              <w:top w:val="nil"/>
              <w:left w:val="nil"/>
              <w:bottom w:val="single" w:sz="4" w:space="0" w:color="auto"/>
              <w:right w:val="single" w:sz="4" w:space="0" w:color="auto"/>
            </w:tcBorders>
            <w:shd w:val="clear" w:color="auto" w:fill="auto"/>
            <w:noWrap/>
            <w:vAlign w:val="center"/>
          </w:tcPr>
          <w:p w14:paraId="44DCBE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nil"/>
              <w:left w:val="nil"/>
              <w:bottom w:val="single" w:sz="4" w:space="0" w:color="auto"/>
              <w:right w:val="single" w:sz="4" w:space="0" w:color="auto"/>
            </w:tcBorders>
            <w:shd w:val="clear" w:color="auto" w:fill="auto"/>
            <w:vAlign w:val="center"/>
          </w:tcPr>
          <w:p w14:paraId="63822ED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11.00 </w:t>
            </w:r>
          </w:p>
        </w:tc>
        <w:tc>
          <w:tcPr>
            <w:tcW w:w="680" w:type="dxa"/>
            <w:tcBorders>
              <w:top w:val="nil"/>
              <w:left w:val="nil"/>
              <w:bottom w:val="single" w:sz="4" w:space="0" w:color="auto"/>
              <w:right w:val="single" w:sz="4" w:space="0" w:color="auto"/>
            </w:tcBorders>
            <w:shd w:val="clear" w:color="auto" w:fill="auto"/>
            <w:vAlign w:val="center"/>
          </w:tcPr>
          <w:p w14:paraId="144BE6B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12.00 </w:t>
            </w:r>
          </w:p>
        </w:tc>
        <w:tc>
          <w:tcPr>
            <w:tcW w:w="689" w:type="dxa"/>
            <w:tcBorders>
              <w:top w:val="nil"/>
              <w:left w:val="nil"/>
              <w:bottom w:val="single" w:sz="4" w:space="0" w:color="auto"/>
              <w:right w:val="single" w:sz="4" w:space="0" w:color="auto"/>
            </w:tcBorders>
            <w:shd w:val="clear" w:color="auto" w:fill="auto"/>
            <w:vAlign w:val="center"/>
          </w:tcPr>
          <w:p w14:paraId="3EDFCB6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9.00 </w:t>
            </w:r>
          </w:p>
        </w:tc>
        <w:tc>
          <w:tcPr>
            <w:tcW w:w="630" w:type="dxa"/>
            <w:tcBorders>
              <w:top w:val="nil"/>
              <w:left w:val="nil"/>
              <w:bottom w:val="single" w:sz="4" w:space="0" w:color="auto"/>
              <w:right w:val="single" w:sz="4" w:space="0" w:color="auto"/>
            </w:tcBorders>
            <w:shd w:val="clear" w:color="auto" w:fill="auto"/>
            <w:noWrap/>
            <w:vAlign w:val="center"/>
          </w:tcPr>
          <w:p w14:paraId="2A8C34F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3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FD7F6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B1EADE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89" w:type="dxa"/>
            <w:tcBorders>
              <w:top w:val="nil"/>
              <w:left w:val="nil"/>
              <w:bottom w:val="single" w:sz="4" w:space="0" w:color="auto"/>
              <w:right w:val="single" w:sz="4" w:space="0" w:color="auto"/>
            </w:tcBorders>
            <w:shd w:val="clear" w:color="auto" w:fill="auto"/>
            <w:vAlign w:val="center"/>
          </w:tcPr>
          <w:p w14:paraId="630332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2.10 </w:t>
            </w:r>
          </w:p>
        </w:tc>
      </w:tr>
      <w:tr w:rsidR="005024CB" w14:paraId="41C61073"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2408C187" w14:textId="77777777"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7EF50C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30" w:type="dxa"/>
            <w:tcBorders>
              <w:top w:val="nil"/>
              <w:left w:val="nil"/>
              <w:bottom w:val="single" w:sz="4" w:space="0" w:color="auto"/>
              <w:right w:val="single" w:sz="4" w:space="0" w:color="auto"/>
            </w:tcBorders>
            <w:shd w:val="clear" w:color="auto" w:fill="auto"/>
            <w:noWrap/>
            <w:vAlign w:val="center"/>
          </w:tcPr>
          <w:p w14:paraId="19EA3D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404.00 </w:t>
            </w:r>
          </w:p>
        </w:tc>
        <w:tc>
          <w:tcPr>
            <w:tcW w:w="730" w:type="dxa"/>
            <w:tcBorders>
              <w:top w:val="nil"/>
              <w:left w:val="nil"/>
              <w:bottom w:val="single" w:sz="4" w:space="0" w:color="auto"/>
              <w:right w:val="single" w:sz="4" w:space="0" w:color="auto"/>
            </w:tcBorders>
            <w:shd w:val="clear" w:color="auto" w:fill="auto"/>
            <w:vAlign w:val="center"/>
          </w:tcPr>
          <w:p w14:paraId="4A43C02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409.00 </w:t>
            </w:r>
          </w:p>
        </w:tc>
        <w:tc>
          <w:tcPr>
            <w:tcW w:w="730" w:type="dxa"/>
            <w:tcBorders>
              <w:top w:val="nil"/>
              <w:left w:val="nil"/>
              <w:bottom w:val="single" w:sz="4" w:space="0" w:color="auto"/>
              <w:right w:val="single" w:sz="4" w:space="0" w:color="auto"/>
            </w:tcBorders>
            <w:shd w:val="clear" w:color="auto" w:fill="auto"/>
            <w:vAlign w:val="center"/>
          </w:tcPr>
          <w:p w14:paraId="242EDF6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414.00 </w:t>
            </w:r>
          </w:p>
        </w:tc>
        <w:tc>
          <w:tcPr>
            <w:tcW w:w="689" w:type="dxa"/>
            <w:tcBorders>
              <w:top w:val="nil"/>
              <w:left w:val="nil"/>
              <w:bottom w:val="single" w:sz="4" w:space="0" w:color="auto"/>
              <w:right w:val="single" w:sz="4" w:space="0" w:color="auto"/>
            </w:tcBorders>
            <w:shd w:val="clear" w:color="auto" w:fill="auto"/>
            <w:vAlign w:val="center"/>
          </w:tcPr>
          <w:p w14:paraId="353C25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48.00 </w:t>
            </w:r>
          </w:p>
        </w:tc>
        <w:tc>
          <w:tcPr>
            <w:tcW w:w="680" w:type="dxa"/>
            <w:tcBorders>
              <w:top w:val="nil"/>
              <w:left w:val="nil"/>
              <w:bottom w:val="single" w:sz="4" w:space="0" w:color="auto"/>
              <w:right w:val="single" w:sz="4" w:space="0" w:color="auto"/>
            </w:tcBorders>
            <w:shd w:val="clear" w:color="auto" w:fill="auto"/>
            <w:noWrap/>
            <w:vAlign w:val="center"/>
          </w:tcPr>
          <w:p w14:paraId="5F770E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109.00 </w:t>
            </w:r>
          </w:p>
        </w:tc>
        <w:tc>
          <w:tcPr>
            <w:tcW w:w="680" w:type="dxa"/>
            <w:tcBorders>
              <w:top w:val="nil"/>
              <w:left w:val="nil"/>
              <w:bottom w:val="single" w:sz="4" w:space="0" w:color="auto"/>
              <w:right w:val="single" w:sz="4" w:space="0" w:color="auto"/>
            </w:tcBorders>
            <w:shd w:val="clear" w:color="auto" w:fill="auto"/>
            <w:noWrap/>
            <w:vAlign w:val="center"/>
          </w:tcPr>
          <w:p w14:paraId="7570E8D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104.00 </w:t>
            </w:r>
          </w:p>
        </w:tc>
        <w:tc>
          <w:tcPr>
            <w:tcW w:w="680" w:type="dxa"/>
            <w:tcBorders>
              <w:top w:val="nil"/>
              <w:left w:val="nil"/>
              <w:bottom w:val="single" w:sz="4" w:space="0" w:color="auto"/>
              <w:right w:val="single" w:sz="4" w:space="0" w:color="auto"/>
            </w:tcBorders>
            <w:shd w:val="clear" w:color="auto" w:fill="auto"/>
            <w:noWrap/>
            <w:vAlign w:val="center"/>
          </w:tcPr>
          <w:p w14:paraId="07A0CB3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84.00 </w:t>
            </w:r>
          </w:p>
        </w:tc>
        <w:tc>
          <w:tcPr>
            <w:tcW w:w="689" w:type="dxa"/>
            <w:tcBorders>
              <w:top w:val="nil"/>
              <w:left w:val="nil"/>
              <w:bottom w:val="single" w:sz="4" w:space="0" w:color="auto"/>
              <w:right w:val="single" w:sz="4" w:space="0" w:color="auto"/>
            </w:tcBorders>
            <w:shd w:val="clear" w:color="auto" w:fill="auto"/>
            <w:vAlign w:val="center"/>
          </w:tcPr>
          <w:p w14:paraId="3EA0811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9.00 </w:t>
            </w:r>
          </w:p>
        </w:tc>
        <w:tc>
          <w:tcPr>
            <w:tcW w:w="630" w:type="dxa"/>
            <w:tcBorders>
              <w:top w:val="nil"/>
              <w:left w:val="nil"/>
              <w:bottom w:val="single" w:sz="4" w:space="0" w:color="auto"/>
              <w:right w:val="single" w:sz="4" w:space="0" w:color="auto"/>
            </w:tcBorders>
            <w:shd w:val="clear" w:color="auto" w:fill="auto"/>
            <w:vAlign w:val="center"/>
          </w:tcPr>
          <w:p w14:paraId="2E859BE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 </w:t>
            </w:r>
          </w:p>
        </w:tc>
        <w:tc>
          <w:tcPr>
            <w:tcW w:w="639" w:type="dxa"/>
            <w:tcBorders>
              <w:top w:val="nil"/>
              <w:left w:val="nil"/>
              <w:bottom w:val="single" w:sz="4" w:space="0" w:color="auto"/>
              <w:right w:val="single" w:sz="4" w:space="0" w:color="auto"/>
            </w:tcBorders>
            <w:shd w:val="clear" w:color="auto" w:fill="auto"/>
            <w:noWrap/>
            <w:vAlign w:val="center"/>
          </w:tcPr>
          <w:p w14:paraId="56BB0ED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3.70 </w:t>
            </w:r>
          </w:p>
        </w:tc>
        <w:tc>
          <w:tcPr>
            <w:tcW w:w="639" w:type="dxa"/>
            <w:tcBorders>
              <w:top w:val="nil"/>
              <w:left w:val="nil"/>
              <w:bottom w:val="single" w:sz="4" w:space="0" w:color="auto"/>
              <w:right w:val="single" w:sz="4" w:space="0" w:color="auto"/>
            </w:tcBorders>
            <w:shd w:val="clear" w:color="auto" w:fill="auto"/>
            <w:noWrap/>
            <w:vAlign w:val="center"/>
          </w:tcPr>
          <w:p w14:paraId="613515B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3.60 </w:t>
            </w:r>
          </w:p>
        </w:tc>
        <w:tc>
          <w:tcPr>
            <w:tcW w:w="689" w:type="dxa"/>
            <w:tcBorders>
              <w:top w:val="nil"/>
              <w:left w:val="nil"/>
              <w:bottom w:val="single" w:sz="4" w:space="0" w:color="auto"/>
              <w:right w:val="single" w:sz="4" w:space="0" w:color="auto"/>
            </w:tcBorders>
            <w:shd w:val="clear" w:color="auto" w:fill="auto"/>
            <w:vAlign w:val="center"/>
          </w:tcPr>
          <w:p w14:paraId="4C8FC00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2.10 </w:t>
            </w:r>
          </w:p>
        </w:tc>
      </w:tr>
      <w:tr w:rsidR="005024CB" w14:paraId="222362B9" w14:textId="77777777">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6671F20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1048" w:type="dxa"/>
            <w:tcBorders>
              <w:top w:val="nil"/>
              <w:left w:val="nil"/>
              <w:bottom w:val="single" w:sz="4" w:space="0" w:color="auto"/>
              <w:right w:val="single" w:sz="4" w:space="0" w:color="auto"/>
            </w:tcBorders>
            <w:shd w:val="clear" w:color="auto" w:fill="auto"/>
            <w:noWrap/>
            <w:vAlign w:val="center"/>
          </w:tcPr>
          <w:p w14:paraId="3C5FDA9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730" w:type="dxa"/>
            <w:tcBorders>
              <w:top w:val="nil"/>
              <w:left w:val="nil"/>
              <w:bottom w:val="single" w:sz="4" w:space="0" w:color="auto"/>
              <w:right w:val="single" w:sz="4" w:space="0" w:color="auto"/>
            </w:tcBorders>
            <w:shd w:val="clear" w:color="auto" w:fill="auto"/>
            <w:noWrap/>
            <w:vAlign w:val="center"/>
          </w:tcPr>
          <w:p w14:paraId="445225C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43.48 </w:t>
            </w:r>
          </w:p>
        </w:tc>
        <w:tc>
          <w:tcPr>
            <w:tcW w:w="730" w:type="dxa"/>
            <w:tcBorders>
              <w:top w:val="nil"/>
              <w:left w:val="nil"/>
              <w:bottom w:val="single" w:sz="4" w:space="0" w:color="auto"/>
              <w:right w:val="single" w:sz="4" w:space="0" w:color="auto"/>
            </w:tcBorders>
            <w:shd w:val="clear" w:color="auto" w:fill="auto"/>
            <w:noWrap/>
            <w:vAlign w:val="center"/>
          </w:tcPr>
          <w:p w14:paraId="1E80295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50.00 </w:t>
            </w:r>
          </w:p>
        </w:tc>
        <w:tc>
          <w:tcPr>
            <w:tcW w:w="730" w:type="dxa"/>
            <w:tcBorders>
              <w:top w:val="nil"/>
              <w:left w:val="nil"/>
              <w:bottom w:val="single" w:sz="4" w:space="0" w:color="auto"/>
              <w:right w:val="single" w:sz="4" w:space="0" w:color="auto"/>
            </w:tcBorders>
            <w:shd w:val="clear" w:color="auto" w:fill="auto"/>
            <w:noWrap/>
            <w:vAlign w:val="center"/>
          </w:tcPr>
          <w:p w14:paraId="35BEFDF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20.13 </w:t>
            </w:r>
          </w:p>
        </w:tc>
        <w:tc>
          <w:tcPr>
            <w:tcW w:w="689" w:type="dxa"/>
            <w:tcBorders>
              <w:top w:val="nil"/>
              <w:left w:val="nil"/>
              <w:bottom w:val="single" w:sz="4" w:space="0" w:color="auto"/>
              <w:right w:val="single" w:sz="4" w:space="0" w:color="auto"/>
            </w:tcBorders>
            <w:shd w:val="clear" w:color="auto" w:fill="auto"/>
            <w:noWrap/>
            <w:vAlign w:val="center"/>
          </w:tcPr>
          <w:p w14:paraId="7B20F2B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14:paraId="3A0D6E5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11.30 </w:t>
            </w:r>
          </w:p>
        </w:tc>
        <w:tc>
          <w:tcPr>
            <w:tcW w:w="680" w:type="dxa"/>
            <w:tcBorders>
              <w:top w:val="nil"/>
              <w:left w:val="nil"/>
              <w:bottom w:val="single" w:sz="4" w:space="0" w:color="auto"/>
              <w:right w:val="single" w:sz="4" w:space="0" w:color="auto"/>
            </w:tcBorders>
            <w:shd w:val="clear" w:color="auto" w:fill="auto"/>
            <w:noWrap/>
            <w:vAlign w:val="center"/>
          </w:tcPr>
          <w:p w14:paraId="304DE6A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6.81 </w:t>
            </w:r>
          </w:p>
        </w:tc>
        <w:tc>
          <w:tcPr>
            <w:tcW w:w="680" w:type="dxa"/>
            <w:tcBorders>
              <w:top w:val="nil"/>
              <w:left w:val="nil"/>
              <w:bottom w:val="single" w:sz="4" w:space="0" w:color="auto"/>
              <w:right w:val="single" w:sz="4" w:space="0" w:color="auto"/>
            </w:tcBorders>
            <w:shd w:val="clear" w:color="auto" w:fill="auto"/>
            <w:noWrap/>
            <w:vAlign w:val="center"/>
          </w:tcPr>
          <w:p w14:paraId="37975F1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4.88 </w:t>
            </w:r>
          </w:p>
        </w:tc>
        <w:tc>
          <w:tcPr>
            <w:tcW w:w="689" w:type="dxa"/>
            <w:tcBorders>
              <w:top w:val="nil"/>
              <w:left w:val="nil"/>
              <w:bottom w:val="single" w:sz="4" w:space="0" w:color="auto"/>
              <w:right w:val="single" w:sz="4" w:space="0" w:color="auto"/>
            </w:tcBorders>
            <w:shd w:val="clear" w:color="auto" w:fill="auto"/>
            <w:noWrap/>
            <w:vAlign w:val="center"/>
          </w:tcPr>
          <w:p w14:paraId="452843A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tcPr>
          <w:p w14:paraId="34B779D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5.14 </w:t>
            </w:r>
          </w:p>
        </w:tc>
        <w:tc>
          <w:tcPr>
            <w:tcW w:w="639" w:type="dxa"/>
            <w:tcBorders>
              <w:top w:val="nil"/>
              <w:left w:val="nil"/>
              <w:bottom w:val="single" w:sz="4" w:space="0" w:color="auto"/>
              <w:right w:val="single" w:sz="4" w:space="0" w:color="auto"/>
            </w:tcBorders>
            <w:shd w:val="clear" w:color="auto" w:fill="auto"/>
            <w:noWrap/>
            <w:vAlign w:val="center"/>
          </w:tcPr>
          <w:p w14:paraId="7DCAEF3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5.04 </w:t>
            </w:r>
          </w:p>
        </w:tc>
        <w:tc>
          <w:tcPr>
            <w:tcW w:w="639" w:type="dxa"/>
            <w:tcBorders>
              <w:top w:val="nil"/>
              <w:left w:val="nil"/>
              <w:bottom w:val="single" w:sz="4" w:space="0" w:color="auto"/>
              <w:right w:val="single" w:sz="4" w:space="0" w:color="auto"/>
            </w:tcBorders>
            <w:shd w:val="clear" w:color="auto" w:fill="auto"/>
            <w:noWrap/>
            <w:vAlign w:val="center"/>
          </w:tcPr>
          <w:p w14:paraId="6D4832A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4.61 </w:t>
            </w:r>
          </w:p>
        </w:tc>
        <w:tc>
          <w:tcPr>
            <w:tcW w:w="689" w:type="dxa"/>
            <w:tcBorders>
              <w:top w:val="nil"/>
              <w:left w:val="nil"/>
              <w:bottom w:val="single" w:sz="4" w:space="0" w:color="auto"/>
              <w:right w:val="single" w:sz="4" w:space="0" w:color="auto"/>
            </w:tcBorders>
            <w:shd w:val="clear" w:color="auto" w:fill="auto"/>
            <w:noWrap/>
            <w:vAlign w:val="center"/>
          </w:tcPr>
          <w:p w14:paraId="05CCF0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086891FF"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428F07CF" w14:textId="77777777"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042B574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730" w:type="dxa"/>
            <w:tcBorders>
              <w:top w:val="nil"/>
              <w:left w:val="nil"/>
              <w:bottom w:val="single" w:sz="4" w:space="0" w:color="auto"/>
              <w:right w:val="single" w:sz="4" w:space="0" w:color="auto"/>
            </w:tcBorders>
            <w:shd w:val="clear" w:color="auto" w:fill="auto"/>
            <w:noWrap/>
            <w:vAlign w:val="center"/>
          </w:tcPr>
          <w:p w14:paraId="0DC133A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30" w:type="dxa"/>
            <w:tcBorders>
              <w:top w:val="nil"/>
              <w:left w:val="nil"/>
              <w:bottom w:val="single" w:sz="4" w:space="0" w:color="auto"/>
              <w:right w:val="single" w:sz="4" w:space="0" w:color="auto"/>
            </w:tcBorders>
            <w:shd w:val="clear" w:color="auto" w:fill="auto"/>
            <w:noWrap/>
            <w:vAlign w:val="center"/>
          </w:tcPr>
          <w:p w14:paraId="47E6C80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407.00 </w:t>
            </w:r>
          </w:p>
        </w:tc>
        <w:tc>
          <w:tcPr>
            <w:tcW w:w="730" w:type="dxa"/>
            <w:tcBorders>
              <w:top w:val="nil"/>
              <w:left w:val="nil"/>
              <w:bottom w:val="single" w:sz="4" w:space="0" w:color="auto"/>
              <w:right w:val="single" w:sz="4" w:space="0" w:color="auto"/>
            </w:tcBorders>
            <w:shd w:val="clear" w:color="auto" w:fill="auto"/>
            <w:noWrap/>
            <w:vAlign w:val="center"/>
          </w:tcPr>
          <w:p w14:paraId="7B95CB1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13.57 </w:t>
            </w:r>
          </w:p>
        </w:tc>
        <w:tc>
          <w:tcPr>
            <w:tcW w:w="689" w:type="dxa"/>
            <w:tcBorders>
              <w:top w:val="nil"/>
              <w:left w:val="nil"/>
              <w:bottom w:val="single" w:sz="4" w:space="0" w:color="auto"/>
              <w:right w:val="single" w:sz="4" w:space="0" w:color="auto"/>
            </w:tcBorders>
            <w:shd w:val="clear" w:color="auto" w:fill="auto"/>
            <w:vAlign w:val="center"/>
          </w:tcPr>
          <w:p w14:paraId="3C9D949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18.69 </w:t>
            </w:r>
          </w:p>
        </w:tc>
        <w:tc>
          <w:tcPr>
            <w:tcW w:w="680" w:type="dxa"/>
            <w:tcBorders>
              <w:top w:val="nil"/>
              <w:left w:val="nil"/>
              <w:bottom w:val="single" w:sz="4" w:space="0" w:color="auto"/>
              <w:right w:val="single" w:sz="4" w:space="0" w:color="auto"/>
            </w:tcBorders>
            <w:shd w:val="clear" w:color="auto" w:fill="auto"/>
            <w:noWrap/>
            <w:vAlign w:val="center"/>
          </w:tcPr>
          <w:p w14:paraId="045B21B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nil"/>
              <w:left w:val="nil"/>
              <w:bottom w:val="single" w:sz="4" w:space="0" w:color="auto"/>
              <w:right w:val="single" w:sz="4" w:space="0" w:color="auto"/>
            </w:tcBorders>
            <w:shd w:val="clear" w:color="auto" w:fill="auto"/>
            <w:vAlign w:val="center"/>
          </w:tcPr>
          <w:p w14:paraId="3729BC7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3.81 </w:t>
            </w:r>
          </w:p>
        </w:tc>
        <w:tc>
          <w:tcPr>
            <w:tcW w:w="680" w:type="dxa"/>
            <w:tcBorders>
              <w:top w:val="nil"/>
              <w:left w:val="nil"/>
              <w:bottom w:val="single" w:sz="4" w:space="0" w:color="auto"/>
              <w:right w:val="single" w:sz="4" w:space="0" w:color="auto"/>
            </w:tcBorders>
            <w:shd w:val="clear" w:color="auto" w:fill="auto"/>
            <w:vAlign w:val="center"/>
          </w:tcPr>
          <w:p w14:paraId="5730815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2.51 </w:t>
            </w:r>
          </w:p>
        </w:tc>
        <w:tc>
          <w:tcPr>
            <w:tcW w:w="689" w:type="dxa"/>
            <w:tcBorders>
              <w:top w:val="nil"/>
              <w:left w:val="nil"/>
              <w:bottom w:val="single" w:sz="4" w:space="0" w:color="auto"/>
              <w:right w:val="single" w:sz="4" w:space="0" w:color="auto"/>
            </w:tcBorders>
            <w:shd w:val="clear" w:color="auto" w:fill="auto"/>
            <w:vAlign w:val="center"/>
          </w:tcPr>
          <w:p w14:paraId="7ADECB7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3.88 </w:t>
            </w:r>
          </w:p>
        </w:tc>
        <w:tc>
          <w:tcPr>
            <w:tcW w:w="630" w:type="dxa"/>
            <w:tcBorders>
              <w:top w:val="nil"/>
              <w:left w:val="nil"/>
              <w:bottom w:val="single" w:sz="4" w:space="0" w:color="auto"/>
              <w:right w:val="single" w:sz="4" w:space="0" w:color="auto"/>
            </w:tcBorders>
            <w:shd w:val="clear" w:color="auto" w:fill="auto"/>
            <w:noWrap/>
            <w:vAlign w:val="center"/>
          </w:tcPr>
          <w:p w14:paraId="5030341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39" w:type="dxa"/>
            <w:tcBorders>
              <w:top w:val="nil"/>
              <w:left w:val="nil"/>
              <w:bottom w:val="single" w:sz="4" w:space="0" w:color="auto"/>
              <w:right w:val="single" w:sz="4" w:space="0" w:color="auto"/>
            </w:tcBorders>
            <w:shd w:val="clear" w:color="auto" w:fill="auto"/>
            <w:vAlign w:val="center"/>
          </w:tcPr>
          <w:p w14:paraId="644A9E6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3.57 </w:t>
            </w:r>
          </w:p>
        </w:tc>
        <w:tc>
          <w:tcPr>
            <w:tcW w:w="639" w:type="dxa"/>
            <w:tcBorders>
              <w:top w:val="nil"/>
              <w:left w:val="nil"/>
              <w:bottom w:val="single" w:sz="4" w:space="0" w:color="auto"/>
              <w:right w:val="single" w:sz="4" w:space="0" w:color="auto"/>
            </w:tcBorders>
            <w:shd w:val="clear" w:color="auto" w:fill="auto"/>
            <w:vAlign w:val="center"/>
          </w:tcPr>
          <w:p w14:paraId="1DAAFB8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3.60 </w:t>
            </w:r>
          </w:p>
        </w:tc>
        <w:tc>
          <w:tcPr>
            <w:tcW w:w="689" w:type="dxa"/>
            <w:tcBorders>
              <w:top w:val="nil"/>
              <w:left w:val="nil"/>
              <w:bottom w:val="single" w:sz="4" w:space="0" w:color="auto"/>
              <w:right w:val="single" w:sz="4" w:space="0" w:color="auto"/>
            </w:tcBorders>
            <w:shd w:val="clear" w:color="auto" w:fill="auto"/>
            <w:vAlign w:val="center"/>
          </w:tcPr>
          <w:p w14:paraId="437F5EE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3.86 </w:t>
            </w:r>
          </w:p>
        </w:tc>
      </w:tr>
      <w:tr w:rsidR="005024CB" w14:paraId="0A506780"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2EB5A174" w14:textId="77777777"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08FFB35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30" w:type="dxa"/>
            <w:tcBorders>
              <w:top w:val="nil"/>
              <w:left w:val="nil"/>
              <w:bottom w:val="single" w:sz="4" w:space="0" w:color="auto"/>
              <w:right w:val="single" w:sz="4" w:space="0" w:color="auto"/>
            </w:tcBorders>
            <w:shd w:val="clear" w:color="auto" w:fill="auto"/>
            <w:noWrap/>
            <w:vAlign w:val="center"/>
          </w:tcPr>
          <w:p w14:paraId="5490B08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43.48 </w:t>
            </w:r>
          </w:p>
        </w:tc>
        <w:tc>
          <w:tcPr>
            <w:tcW w:w="730" w:type="dxa"/>
            <w:tcBorders>
              <w:top w:val="nil"/>
              <w:left w:val="nil"/>
              <w:bottom w:val="single" w:sz="4" w:space="0" w:color="auto"/>
              <w:right w:val="single" w:sz="4" w:space="0" w:color="auto"/>
            </w:tcBorders>
            <w:shd w:val="clear" w:color="auto" w:fill="auto"/>
            <w:vAlign w:val="center"/>
          </w:tcPr>
          <w:p w14:paraId="4DD2132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26.43 </w:t>
            </w:r>
          </w:p>
        </w:tc>
        <w:tc>
          <w:tcPr>
            <w:tcW w:w="730" w:type="dxa"/>
            <w:tcBorders>
              <w:top w:val="nil"/>
              <w:left w:val="nil"/>
              <w:bottom w:val="single" w:sz="4" w:space="0" w:color="auto"/>
              <w:right w:val="single" w:sz="4" w:space="0" w:color="auto"/>
            </w:tcBorders>
            <w:shd w:val="clear" w:color="auto" w:fill="auto"/>
            <w:vAlign w:val="center"/>
          </w:tcPr>
          <w:p w14:paraId="0F3571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16.93 </w:t>
            </w:r>
          </w:p>
        </w:tc>
        <w:tc>
          <w:tcPr>
            <w:tcW w:w="689" w:type="dxa"/>
            <w:tcBorders>
              <w:top w:val="nil"/>
              <w:left w:val="nil"/>
              <w:bottom w:val="single" w:sz="4" w:space="0" w:color="auto"/>
              <w:right w:val="single" w:sz="4" w:space="0" w:color="auto"/>
            </w:tcBorders>
            <w:shd w:val="clear" w:color="auto" w:fill="auto"/>
            <w:vAlign w:val="center"/>
          </w:tcPr>
          <w:p w14:paraId="104837F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18.69 </w:t>
            </w:r>
          </w:p>
        </w:tc>
        <w:tc>
          <w:tcPr>
            <w:tcW w:w="680" w:type="dxa"/>
            <w:tcBorders>
              <w:top w:val="nil"/>
              <w:left w:val="nil"/>
              <w:bottom w:val="single" w:sz="4" w:space="0" w:color="auto"/>
              <w:right w:val="single" w:sz="4" w:space="0" w:color="auto"/>
            </w:tcBorders>
            <w:shd w:val="clear" w:color="auto" w:fill="auto"/>
            <w:noWrap/>
            <w:vAlign w:val="center"/>
          </w:tcPr>
          <w:p w14:paraId="3D96EF6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11.30 </w:t>
            </w:r>
          </w:p>
        </w:tc>
        <w:tc>
          <w:tcPr>
            <w:tcW w:w="680" w:type="dxa"/>
            <w:tcBorders>
              <w:top w:val="nil"/>
              <w:left w:val="nil"/>
              <w:bottom w:val="single" w:sz="4" w:space="0" w:color="auto"/>
              <w:right w:val="single" w:sz="4" w:space="0" w:color="auto"/>
            </w:tcBorders>
            <w:shd w:val="clear" w:color="auto" w:fill="auto"/>
            <w:noWrap/>
            <w:vAlign w:val="center"/>
          </w:tcPr>
          <w:p w14:paraId="626ABD2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6.25 </w:t>
            </w:r>
          </w:p>
        </w:tc>
        <w:tc>
          <w:tcPr>
            <w:tcW w:w="680" w:type="dxa"/>
            <w:tcBorders>
              <w:top w:val="nil"/>
              <w:left w:val="nil"/>
              <w:bottom w:val="single" w:sz="4" w:space="0" w:color="auto"/>
              <w:right w:val="single" w:sz="4" w:space="0" w:color="auto"/>
            </w:tcBorders>
            <w:shd w:val="clear" w:color="auto" w:fill="auto"/>
            <w:noWrap/>
            <w:vAlign w:val="center"/>
          </w:tcPr>
          <w:p w14:paraId="33E825C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3.75 </w:t>
            </w:r>
          </w:p>
        </w:tc>
        <w:tc>
          <w:tcPr>
            <w:tcW w:w="689" w:type="dxa"/>
            <w:tcBorders>
              <w:top w:val="nil"/>
              <w:left w:val="nil"/>
              <w:bottom w:val="single" w:sz="4" w:space="0" w:color="auto"/>
              <w:right w:val="single" w:sz="4" w:space="0" w:color="auto"/>
            </w:tcBorders>
            <w:shd w:val="clear" w:color="auto" w:fill="auto"/>
            <w:vAlign w:val="center"/>
          </w:tcPr>
          <w:p w14:paraId="6BFD8F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3.88 </w:t>
            </w:r>
          </w:p>
        </w:tc>
        <w:tc>
          <w:tcPr>
            <w:tcW w:w="630" w:type="dxa"/>
            <w:tcBorders>
              <w:top w:val="nil"/>
              <w:left w:val="nil"/>
              <w:bottom w:val="single" w:sz="4" w:space="0" w:color="auto"/>
              <w:right w:val="single" w:sz="4" w:space="0" w:color="auto"/>
            </w:tcBorders>
            <w:shd w:val="clear" w:color="auto" w:fill="auto"/>
            <w:noWrap/>
            <w:vAlign w:val="center"/>
          </w:tcPr>
          <w:p w14:paraId="7974C79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5.14 </w:t>
            </w:r>
          </w:p>
        </w:tc>
        <w:tc>
          <w:tcPr>
            <w:tcW w:w="639" w:type="dxa"/>
            <w:tcBorders>
              <w:top w:val="nil"/>
              <w:left w:val="nil"/>
              <w:bottom w:val="single" w:sz="4" w:space="0" w:color="auto"/>
              <w:right w:val="single" w:sz="4" w:space="0" w:color="auto"/>
            </w:tcBorders>
            <w:shd w:val="clear" w:color="auto" w:fill="auto"/>
            <w:noWrap/>
            <w:vAlign w:val="center"/>
          </w:tcPr>
          <w:p w14:paraId="1019576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4.58 </w:t>
            </w:r>
          </w:p>
        </w:tc>
        <w:tc>
          <w:tcPr>
            <w:tcW w:w="639" w:type="dxa"/>
            <w:tcBorders>
              <w:top w:val="nil"/>
              <w:left w:val="nil"/>
              <w:bottom w:val="single" w:sz="4" w:space="0" w:color="auto"/>
              <w:right w:val="single" w:sz="4" w:space="0" w:color="auto"/>
            </w:tcBorders>
            <w:shd w:val="clear" w:color="auto" w:fill="auto"/>
            <w:noWrap/>
            <w:vAlign w:val="center"/>
          </w:tcPr>
          <w:p w14:paraId="373ACDC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4.12 </w:t>
            </w:r>
          </w:p>
        </w:tc>
        <w:tc>
          <w:tcPr>
            <w:tcW w:w="689" w:type="dxa"/>
            <w:tcBorders>
              <w:top w:val="nil"/>
              <w:left w:val="nil"/>
              <w:bottom w:val="single" w:sz="4" w:space="0" w:color="auto"/>
              <w:right w:val="single" w:sz="4" w:space="0" w:color="auto"/>
            </w:tcBorders>
            <w:shd w:val="clear" w:color="auto" w:fill="auto"/>
            <w:vAlign w:val="center"/>
          </w:tcPr>
          <w:p w14:paraId="65F530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3.86 </w:t>
            </w:r>
          </w:p>
        </w:tc>
      </w:tr>
      <w:tr w:rsidR="005024CB" w14:paraId="5C41D0D4" w14:textId="77777777">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499F440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1048" w:type="dxa"/>
            <w:tcBorders>
              <w:top w:val="nil"/>
              <w:left w:val="nil"/>
              <w:bottom w:val="single" w:sz="4" w:space="0" w:color="auto"/>
              <w:right w:val="single" w:sz="4" w:space="0" w:color="auto"/>
            </w:tcBorders>
            <w:shd w:val="clear" w:color="auto" w:fill="auto"/>
            <w:noWrap/>
            <w:vAlign w:val="center"/>
          </w:tcPr>
          <w:p w14:paraId="7E02D3E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730" w:type="dxa"/>
            <w:tcBorders>
              <w:top w:val="nil"/>
              <w:left w:val="nil"/>
              <w:bottom w:val="single" w:sz="4" w:space="0" w:color="auto"/>
              <w:right w:val="single" w:sz="4" w:space="0" w:color="auto"/>
            </w:tcBorders>
            <w:shd w:val="clear" w:color="auto" w:fill="auto"/>
            <w:vAlign w:val="center"/>
          </w:tcPr>
          <w:p w14:paraId="4D87562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336.94 </w:t>
            </w:r>
          </w:p>
        </w:tc>
        <w:tc>
          <w:tcPr>
            <w:tcW w:w="730" w:type="dxa"/>
            <w:tcBorders>
              <w:top w:val="nil"/>
              <w:left w:val="nil"/>
              <w:bottom w:val="single" w:sz="4" w:space="0" w:color="auto"/>
              <w:right w:val="single" w:sz="4" w:space="0" w:color="auto"/>
            </w:tcBorders>
            <w:shd w:val="clear" w:color="auto" w:fill="auto"/>
            <w:noWrap/>
            <w:vAlign w:val="center"/>
          </w:tcPr>
          <w:p w14:paraId="5C01C48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337.24 </w:t>
            </w:r>
          </w:p>
        </w:tc>
        <w:tc>
          <w:tcPr>
            <w:tcW w:w="730" w:type="dxa"/>
            <w:tcBorders>
              <w:top w:val="nil"/>
              <w:left w:val="nil"/>
              <w:bottom w:val="single" w:sz="4" w:space="0" w:color="auto"/>
              <w:right w:val="single" w:sz="4" w:space="0" w:color="auto"/>
            </w:tcBorders>
            <w:shd w:val="clear" w:color="auto" w:fill="auto"/>
            <w:noWrap/>
            <w:vAlign w:val="center"/>
          </w:tcPr>
          <w:p w14:paraId="4ADC5FA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339.47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34D8A5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80" w:type="dxa"/>
            <w:tcBorders>
              <w:top w:val="nil"/>
              <w:left w:val="nil"/>
              <w:bottom w:val="single" w:sz="4" w:space="0" w:color="auto"/>
              <w:right w:val="single" w:sz="4" w:space="0" w:color="auto"/>
            </w:tcBorders>
            <w:shd w:val="clear" w:color="auto" w:fill="auto"/>
            <w:noWrap/>
            <w:vAlign w:val="center"/>
          </w:tcPr>
          <w:p w14:paraId="50C1FAA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78.86 </w:t>
            </w:r>
          </w:p>
        </w:tc>
        <w:tc>
          <w:tcPr>
            <w:tcW w:w="680" w:type="dxa"/>
            <w:tcBorders>
              <w:top w:val="nil"/>
              <w:left w:val="nil"/>
              <w:bottom w:val="single" w:sz="4" w:space="0" w:color="auto"/>
              <w:right w:val="single" w:sz="4" w:space="0" w:color="auto"/>
            </w:tcBorders>
            <w:shd w:val="clear" w:color="auto" w:fill="auto"/>
            <w:vAlign w:val="center"/>
          </w:tcPr>
          <w:p w14:paraId="3CBAF0C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82.85 </w:t>
            </w:r>
          </w:p>
        </w:tc>
        <w:tc>
          <w:tcPr>
            <w:tcW w:w="680" w:type="dxa"/>
            <w:tcBorders>
              <w:top w:val="nil"/>
              <w:left w:val="nil"/>
              <w:bottom w:val="single" w:sz="4" w:space="0" w:color="auto"/>
              <w:right w:val="single" w:sz="4" w:space="0" w:color="auto"/>
            </w:tcBorders>
            <w:shd w:val="clear" w:color="auto" w:fill="auto"/>
            <w:noWrap/>
            <w:vAlign w:val="center"/>
          </w:tcPr>
          <w:p w14:paraId="6AB4E88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82.10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94946C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0" w:type="dxa"/>
            <w:tcBorders>
              <w:top w:val="nil"/>
              <w:left w:val="nil"/>
              <w:bottom w:val="single" w:sz="4" w:space="0" w:color="auto"/>
              <w:right w:val="single" w:sz="4" w:space="0" w:color="auto"/>
            </w:tcBorders>
            <w:shd w:val="clear" w:color="auto" w:fill="auto"/>
            <w:noWrap/>
            <w:vAlign w:val="center"/>
          </w:tcPr>
          <w:p w14:paraId="4B2D21E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4.12 </w:t>
            </w:r>
          </w:p>
        </w:tc>
        <w:tc>
          <w:tcPr>
            <w:tcW w:w="639" w:type="dxa"/>
            <w:tcBorders>
              <w:top w:val="nil"/>
              <w:left w:val="nil"/>
              <w:bottom w:val="single" w:sz="4" w:space="0" w:color="auto"/>
              <w:right w:val="single" w:sz="4" w:space="0" w:color="auto"/>
            </w:tcBorders>
            <w:shd w:val="clear" w:color="auto" w:fill="auto"/>
            <w:vAlign w:val="center"/>
          </w:tcPr>
          <w:p w14:paraId="1D7B4E9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4.24 </w:t>
            </w:r>
          </w:p>
        </w:tc>
        <w:tc>
          <w:tcPr>
            <w:tcW w:w="639" w:type="dxa"/>
            <w:tcBorders>
              <w:top w:val="nil"/>
              <w:left w:val="nil"/>
              <w:bottom w:val="single" w:sz="4" w:space="0" w:color="auto"/>
              <w:right w:val="single" w:sz="4" w:space="0" w:color="auto"/>
            </w:tcBorders>
            <w:shd w:val="clear" w:color="auto" w:fill="auto"/>
            <w:noWrap/>
            <w:vAlign w:val="center"/>
          </w:tcPr>
          <w:p w14:paraId="1E8230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4.25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37FE35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024CB" w14:paraId="2FD036B1"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63F54CC0" w14:textId="77777777"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548E45A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730" w:type="dxa"/>
            <w:tcBorders>
              <w:top w:val="nil"/>
              <w:left w:val="nil"/>
              <w:bottom w:val="single" w:sz="4" w:space="0" w:color="auto"/>
              <w:right w:val="single" w:sz="4" w:space="0" w:color="auto"/>
            </w:tcBorders>
            <w:shd w:val="clear" w:color="auto" w:fill="auto"/>
            <w:vAlign w:val="center"/>
          </w:tcPr>
          <w:p w14:paraId="7112103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30" w:type="dxa"/>
            <w:tcBorders>
              <w:top w:val="nil"/>
              <w:left w:val="nil"/>
              <w:bottom w:val="single" w:sz="4" w:space="0" w:color="auto"/>
              <w:right w:val="single" w:sz="4" w:space="0" w:color="auto"/>
            </w:tcBorders>
            <w:shd w:val="clear" w:color="auto" w:fill="auto"/>
            <w:vAlign w:val="center"/>
          </w:tcPr>
          <w:p w14:paraId="5D043EC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22.91 </w:t>
            </w:r>
          </w:p>
        </w:tc>
        <w:tc>
          <w:tcPr>
            <w:tcW w:w="730" w:type="dxa"/>
            <w:tcBorders>
              <w:top w:val="nil"/>
              <w:left w:val="nil"/>
              <w:bottom w:val="single" w:sz="4" w:space="0" w:color="auto"/>
              <w:right w:val="single" w:sz="4" w:space="0" w:color="auto"/>
            </w:tcBorders>
            <w:shd w:val="clear" w:color="auto" w:fill="auto"/>
            <w:noWrap/>
            <w:vAlign w:val="center"/>
          </w:tcPr>
          <w:p w14:paraId="06E958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21.69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10051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80" w:type="dxa"/>
            <w:tcBorders>
              <w:top w:val="nil"/>
              <w:left w:val="nil"/>
              <w:bottom w:val="single" w:sz="4" w:space="0" w:color="auto"/>
              <w:right w:val="single" w:sz="4" w:space="0" w:color="auto"/>
            </w:tcBorders>
            <w:shd w:val="clear" w:color="auto" w:fill="auto"/>
            <w:vAlign w:val="center"/>
          </w:tcPr>
          <w:p w14:paraId="443B732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14:paraId="37BD6E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5.95 </w:t>
            </w:r>
          </w:p>
        </w:tc>
        <w:tc>
          <w:tcPr>
            <w:tcW w:w="680" w:type="dxa"/>
            <w:tcBorders>
              <w:top w:val="nil"/>
              <w:left w:val="nil"/>
              <w:bottom w:val="single" w:sz="4" w:space="0" w:color="auto"/>
              <w:right w:val="single" w:sz="4" w:space="0" w:color="auto"/>
            </w:tcBorders>
            <w:shd w:val="clear" w:color="auto" w:fill="auto"/>
            <w:noWrap/>
            <w:vAlign w:val="center"/>
          </w:tcPr>
          <w:p w14:paraId="795404D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5.59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74B323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0" w:type="dxa"/>
            <w:tcBorders>
              <w:top w:val="nil"/>
              <w:left w:val="nil"/>
              <w:bottom w:val="single" w:sz="4" w:space="0" w:color="auto"/>
              <w:right w:val="single" w:sz="4" w:space="0" w:color="auto"/>
            </w:tcBorders>
            <w:shd w:val="clear" w:color="auto" w:fill="auto"/>
            <w:vAlign w:val="center"/>
          </w:tcPr>
          <w:p w14:paraId="0AD1DD6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39" w:type="dxa"/>
            <w:tcBorders>
              <w:top w:val="nil"/>
              <w:left w:val="nil"/>
              <w:bottom w:val="single" w:sz="4" w:space="0" w:color="auto"/>
              <w:right w:val="single" w:sz="4" w:space="0" w:color="auto"/>
            </w:tcBorders>
            <w:shd w:val="clear" w:color="auto" w:fill="auto"/>
            <w:noWrap/>
            <w:vAlign w:val="center"/>
          </w:tcPr>
          <w:p w14:paraId="3028144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1.95 </w:t>
            </w:r>
          </w:p>
        </w:tc>
        <w:tc>
          <w:tcPr>
            <w:tcW w:w="639" w:type="dxa"/>
            <w:tcBorders>
              <w:top w:val="nil"/>
              <w:left w:val="nil"/>
              <w:bottom w:val="single" w:sz="4" w:space="0" w:color="auto"/>
              <w:right w:val="single" w:sz="4" w:space="0" w:color="auto"/>
            </w:tcBorders>
            <w:shd w:val="clear" w:color="auto" w:fill="auto"/>
            <w:vAlign w:val="center"/>
          </w:tcPr>
          <w:p w14:paraId="0C9DFF4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1.82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456C4F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024CB" w14:paraId="63B72E53"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61CEE5C9" w14:textId="77777777"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595246C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30" w:type="dxa"/>
            <w:tcBorders>
              <w:top w:val="nil"/>
              <w:left w:val="nil"/>
              <w:bottom w:val="single" w:sz="4" w:space="0" w:color="auto"/>
              <w:right w:val="single" w:sz="4" w:space="0" w:color="auto"/>
            </w:tcBorders>
            <w:shd w:val="clear" w:color="auto" w:fill="auto"/>
            <w:vAlign w:val="center"/>
          </w:tcPr>
          <w:p w14:paraId="44723CA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336.94 </w:t>
            </w:r>
          </w:p>
        </w:tc>
        <w:tc>
          <w:tcPr>
            <w:tcW w:w="730" w:type="dxa"/>
            <w:tcBorders>
              <w:top w:val="nil"/>
              <w:left w:val="nil"/>
              <w:bottom w:val="single" w:sz="4" w:space="0" w:color="auto"/>
              <w:right w:val="single" w:sz="4" w:space="0" w:color="auto"/>
            </w:tcBorders>
            <w:shd w:val="clear" w:color="auto" w:fill="auto"/>
            <w:noWrap/>
            <w:vAlign w:val="center"/>
          </w:tcPr>
          <w:p w14:paraId="6D8E806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323.63 </w:t>
            </w:r>
          </w:p>
        </w:tc>
        <w:tc>
          <w:tcPr>
            <w:tcW w:w="730" w:type="dxa"/>
            <w:tcBorders>
              <w:top w:val="nil"/>
              <w:left w:val="nil"/>
              <w:bottom w:val="single" w:sz="4" w:space="0" w:color="auto"/>
              <w:right w:val="single" w:sz="4" w:space="0" w:color="auto"/>
            </w:tcBorders>
            <w:shd w:val="clear" w:color="auto" w:fill="auto"/>
            <w:noWrap/>
            <w:vAlign w:val="center"/>
          </w:tcPr>
          <w:p w14:paraId="0EE0DB2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305.21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344BB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80" w:type="dxa"/>
            <w:tcBorders>
              <w:top w:val="nil"/>
              <w:left w:val="nil"/>
              <w:bottom w:val="single" w:sz="4" w:space="0" w:color="auto"/>
              <w:right w:val="single" w:sz="4" w:space="0" w:color="auto"/>
            </w:tcBorders>
            <w:shd w:val="clear" w:color="auto" w:fill="auto"/>
            <w:noWrap/>
            <w:vAlign w:val="center"/>
          </w:tcPr>
          <w:p w14:paraId="5EE8E74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78.86 </w:t>
            </w:r>
          </w:p>
        </w:tc>
        <w:tc>
          <w:tcPr>
            <w:tcW w:w="680" w:type="dxa"/>
            <w:tcBorders>
              <w:top w:val="nil"/>
              <w:left w:val="nil"/>
              <w:bottom w:val="single" w:sz="4" w:space="0" w:color="auto"/>
              <w:right w:val="single" w:sz="4" w:space="0" w:color="auto"/>
            </w:tcBorders>
            <w:shd w:val="clear" w:color="auto" w:fill="auto"/>
            <w:vAlign w:val="center"/>
          </w:tcPr>
          <w:p w14:paraId="27FE6E2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45.98 </w:t>
            </w:r>
          </w:p>
        </w:tc>
        <w:tc>
          <w:tcPr>
            <w:tcW w:w="680" w:type="dxa"/>
            <w:tcBorders>
              <w:top w:val="nil"/>
              <w:left w:val="nil"/>
              <w:bottom w:val="single" w:sz="4" w:space="0" w:color="auto"/>
              <w:right w:val="single" w:sz="4" w:space="0" w:color="auto"/>
            </w:tcBorders>
            <w:shd w:val="clear" w:color="auto" w:fill="auto"/>
            <w:noWrap/>
            <w:vAlign w:val="center"/>
          </w:tcPr>
          <w:p w14:paraId="66D3DD2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20.18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8D8E47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0" w:type="dxa"/>
            <w:tcBorders>
              <w:top w:val="nil"/>
              <w:left w:val="nil"/>
              <w:bottom w:val="single" w:sz="4" w:space="0" w:color="auto"/>
              <w:right w:val="single" w:sz="4" w:space="0" w:color="auto"/>
            </w:tcBorders>
            <w:shd w:val="clear" w:color="auto" w:fill="auto"/>
            <w:noWrap/>
            <w:vAlign w:val="center"/>
          </w:tcPr>
          <w:p w14:paraId="63C23A6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4.12 </w:t>
            </w:r>
          </w:p>
        </w:tc>
        <w:tc>
          <w:tcPr>
            <w:tcW w:w="639" w:type="dxa"/>
            <w:tcBorders>
              <w:top w:val="nil"/>
              <w:left w:val="nil"/>
              <w:bottom w:val="single" w:sz="4" w:space="0" w:color="auto"/>
              <w:right w:val="single" w:sz="4" w:space="0" w:color="auto"/>
            </w:tcBorders>
            <w:shd w:val="clear" w:color="auto" w:fill="auto"/>
            <w:noWrap/>
            <w:vAlign w:val="center"/>
          </w:tcPr>
          <w:p w14:paraId="2D47FE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4.20 </w:t>
            </w:r>
          </w:p>
        </w:tc>
        <w:tc>
          <w:tcPr>
            <w:tcW w:w="639" w:type="dxa"/>
            <w:tcBorders>
              <w:top w:val="nil"/>
              <w:left w:val="nil"/>
              <w:bottom w:val="single" w:sz="4" w:space="0" w:color="auto"/>
              <w:right w:val="single" w:sz="4" w:space="0" w:color="auto"/>
            </w:tcBorders>
            <w:shd w:val="clear" w:color="auto" w:fill="auto"/>
            <w:vAlign w:val="center"/>
          </w:tcPr>
          <w:p w14:paraId="3E04EA7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4.14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DA37B1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024CB" w14:paraId="1B4E1644" w14:textId="77777777">
        <w:trPr>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05790CB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lastRenderedPageBreak/>
              <w:t>Qualcomm</w:t>
            </w:r>
          </w:p>
        </w:tc>
        <w:tc>
          <w:tcPr>
            <w:tcW w:w="1048" w:type="dxa"/>
            <w:tcBorders>
              <w:top w:val="nil"/>
              <w:left w:val="nil"/>
              <w:bottom w:val="single" w:sz="4" w:space="0" w:color="auto"/>
              <w:right w:val="single" w:sz="4" w:space="0" w:color="auto"/>
            </w:tcBorders>
            <w:shd w:val="clear" w:color="auto" w:fill="auto"/>
            <w:noWrap/>
            <w:vAlign w:val="center"/>
          </w:tcPr>
          <w:p w14:paraId="0FEA2E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7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61862B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30" w:type="dxa"/>
            <w:tcBorders>
              <w:top w:val="nil"/>
              <w:left w:val="nil"/>
              <w:bottom w:val="single" w:sz="4" w:space="0" w:color="auto"/>
              <w:right w:val="single" w:sz="4" w:space="0" w:color="auto"/>
            </w:tcBorders>
            <w:shd w:val="clear" w:color="auto" w:fill="auto"/>
            <w:noWrap/>
            <w:vAlign w:val="center"/>
          </w:tcPr>
          <w:p w14:paraId="108FEE0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132.23 </w:t>
            </w:r>
          </w:p>
        </w:tc>
        <w:tc>
          <w:tcPr>
            <w:tcW w:w="730" w:type="dxa"/>
            <w:tcBorders>
              <w:top w:val="nil"/>
              <w:left w:val="nil"/>
              <w:bottom w:val="single" w:sz="4" w:space="0" w:color="auto"/>
              <w:right w:val="single" w:sz="4" w:space="0" w:color="auto"/>
            </w:tcBorders>
            <w:shd w:val="clear" w:color="auto" w:fill="auto"/>
            <w:noWrap/>
            <w:vAlign w:val="center"/>
          </w:tcPr>
          <w:p w14:paraId="7CAB83C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166.67 </w:t>
            </w:r>
          </w:p>
        </w:tc>
        <w:tc>
          <w:tcPr>
            <w:tcW w:w="689" w:type="dxa"/>
            <w:tcBorders>
              <w:top w:val="nil"/>
              <w:left w:val="nil"/>
              <w:bottom w:val="single" w:sz="4" w:space="0" w:color="auto"/>
              <w:right w:val="single" w:sz="4" w:space="0" w:color="auto"/>
            </w:tcBorders>
            <w:shd w:val="clear" w:color="auto" w:fill="auto"/>
            <w:vAlign w:val="center"/>
          </w:tcPr>
          <w:p w14:paraId="5AEBE9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760024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80" w:type="dxa"/>
            <w:tcBorders>
              <w:top w:val="nil"/>
              <w:left w:val="nil"/>
              <w:bottom w:val="single" w:sz="4" w:space="0" w:color="auto"/>
              <w:right w:val="single" w:sz="4" w:space="0" w:color="auto"/>
            </w:tcBorders>
            <w:shd w:val="clear" w:color="auto" w:fill="auto"/>
            <w:noWrap/>
            <w:vAlign w:val="center"/>
          </w:tcPr>
          <w:p w14:paraId="2945642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46.88 </w:t>
            </w:r>
          </w:p>
        </w:tc>
        <w:tc>
          <w:tcPr>
            <w:tcW w:w="680" w:type="dxa"/>
            <w:tcBorders>
              <w:top w:val="nil"/>
              <w:left w:val="nil"/>
              <w:bottom w:val="single" w:sz="4" w:space="0" w:color="auto"/>
              <w:right w:val="single" w:sz="4" w:space="0" w:color="auto"/>
            </w:tcBorders>
            <w:shd w:val="clear" w:color="auto" w:fill="auto"/>
            <w:noWrap/>
            <w:vAlign w:val="center"/>
          </w:tcPr>
          <w:p w14:paraId="6620AC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67.67 </w:t>
            </w:r>
          </w:p>
        </w:tc>
        <w:tc>
          <w:tcPr>
            <w:tcW w:w="689" w:type="dxa"/>
            <w:tcBorders>
              <w:top w:val="nil"/>
              <w:left w:val="nil"/>
              <w:bottom w:val="single" w:sz="4" w:space="0" w:color="auto"/>
              <w:right w:val="single" w:sz="4" w:space="0" w:color="auto"/>
            </w:tcBorders>
            <w:shd w:val="clear" w:color="auto" w:fill="auto"/>
            <w:vAlign w:val="center"/>
          </w:tcPr>
          <w:p w14:paraId="0E91EC8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30" w:type="dxa"/>
            <w:tcBorders>
              <w:top w:val="single" w:sz="4" w:space="0" w:color="auto"/>
              <w:left w:val="single" w:sz="4" w:space="0" w:color="auto"/>
              <w:bottom w:val="single" w:sz="4" w:space="0" w:color="auto"/>
              <w:right w:val="single" w:sz="4" w:space="0" w:color="auto"/>
            </w:tcBorders>
            <w:shd w:val="clear" w:color="000000" w:fill="E7E6E6"/>
            <w:vAlign w:val="center"/>
          </w:tcPr>
          <w:p w14:paraId="0F2B7F1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9" w:type="dxa"/>
            <w:tcBorders>
              <w:top w:val="nil"/>
              <w:left w:val="nil"/>
              <w:bottom w:val="single" w:sz="4" w:space="0" w:color="auto"/>
              <w:right w:val="single" w:sz="4" w:space="0" w:color="auto"/>
            </w:tcBorders>
            <w:shd w:val="clear" w:color="auto" w:fill="auto"/>
            <w:noWrap/>
            <w:vAlign w:val="center"/>
          </w:tcPr>
          <w:p w14:paraId="12B64D0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7.61 </w:t>
            </w:r>
          </w:p>
        </w:tc>
        <w:tc>
          <w:tcPr>
            <w:tcW w:w="639" w:type="dxa"/>
            <w:tcBorders>
              <w:top w:val="nil"/>
              <w:left w:val="nil"/>
              <w:bottom w:val="single" w:sz="4" w:space="0" w:color="auto"/>
              <w:right w:val="single" w:sz="4" w:space="0" w:color="auto"/>
            </w:tcBorders>
            <w:shd w:val="clear" w:color="auto" w:fill="auto"/>
            <w:noWrap/>
            <w:vAlign w:val="center"/>
          </w:tcPr>
          <w:p w14:paraId="76B4B7B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8.24 </w:t>
            </w:r>
          </w:p>
        </w:tc>
        <w:tc>
          <w:tcPr>
            <w:tcW w:w="689" w:type="dxa"/>
            <w:tcBorders>
              <w:top w:val="nil"/>
              <w:left w:val="nil"/>
              <w:bottom w:val="single" w:sz="4" w:space="0" w:color="auto"/>
              <w:right w:val="single" w:sz="4" w:space="0" w:color="auto"/>
            </w:tcBorders>
            <w:shd w:val="clear" w:color="auto" w:fill="auto"/>
            <w:vAlign w:val="center"/>
          </w:tcPr>
          <w:p w14:paraId="0DF8C2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679A2D3F"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1DB8E866" w14:textId="77777777"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59B865A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7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2206DE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30" w:type="dxa"/>
            <w:tcBorders>
              <w:top w:val="nil"/>
              <w:left w:val="nil"/>
              <w:bottom w:val="single" w:sz="4" w:space="0" w:color="auto"/>
              <w:right w:val="single" w:sz="4" w:space="0" w:color="auto"/>
            </w:tcBorders>
            <w:shd w:val="clear" w:color="auto" w:fill="auto"/>
            <w:noWrap/>
            <w:vAlign w:val="center"/>
          </w:tcPr>
          <w:p w14:paraId="0125975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16.41 </w:t>
            </w:r>
          </w:p>
        </w:tc>
        <w:tc>
          <w:tcPr>
            <w:tcW w:w="730" w:type="dxa"/>
            <w:tcBorders>
              <w:top w:val="nil"/>
              <w:left w:val="nil"/>
              <w:bottom w:val="single" w:sz="4" w:space="0" w:color="auto"/>
              <w:right w:val="single" w:sz="4" w:space="0" w:color="auto"/>
            </w:tcBorders>
            <w:shd w:val="clear" w:color="auto" w:fill="auto"/>
            <w:noWrap/>
            <w:vAlign w:val="center"/>
          </w:tcPr>
          <w:p w14:paraId="1A2B4BE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22.80 </w:t>
            </w:r>
          </w:p>
        </w:tc>
        <w:tc>
          <w:tcPr>
            <w:tcW w:w="689" w:type="dxa"/>
            <w:tcBorders>
              <w:top w:val="nil"/>
              <w:left w:val="nil"/>
              <w:bottom w:val="single" w:sz="4" w:space="0" w:color="auto"/>
              <w:right w:val="single" w:sz="4" w:space="0" w:color="auto"/>
            </w:tcBorders>
            <w:shd w:val="clear" w:color="auto" w:fill="auto"/>
            <w:noWrap/>
            <w:vAlign w:val="center"/>
          </w:tcPr>
          <w:p w14:paraId="0A0AD2D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34.61 </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C46D70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80" w:type="dxa"/>
            <w:tcBorders>
              <w:top w:val="nil"/>
              <w:left w:val="nil"/>
              <w:bottom w:val="single" w:sz="4" w:space="0" w:color="auto"/>
              <w:right w:val="single" w:sz="4" w:space="0" w:color="auto"/>
            </w:tcBorders>
            <w:shd w:val="clear" w:color="auto" w:fill="auto"/>
            <w:noWrap/>
            <w:vAlign w:val="center"/>
          </w:tcPr>
          <w:p w14:paraId="24B539F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1.21 </w:t>
            </w:r>
          </w:p>
        </w:tc>
        <w:tc>
          <w:tcPr>
            <w:tcW w:w="680" w:type="dxa"/>
            <w:tcBorders>
              <w:top w:val="nil"/>
              <w:left w:val="nil"/>
              <w:bottom w:val="single" w:sz="4" w:space="0" w:color="auto"/>
              <w:right w:val="single" w:sz="4" w:space="0" w:color="auto"/>
            </w:tcBorders>
            <w:shd w:val="clear" w:color="auto" w:fill="auto"/>
            <w:noWrap/>
            <w:vAlign w:val="center"/>
          </w:tcPr>
          <w:p w14:paraId="577CD2D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1.20 </w:t>
            </w:r>
          </w:p>
        </w:tc>
        <w:tc>
          <w:tcPr>
            <w:tcW w:w="689" w:type="dxa"/>
            <w:tcBorders>
              <w:top w:val="nil"/>
              <w:left w:val="nil"/>
              <w:bottom w:val="single" w:sz="4" w:space="0" w:color="auto"/>
              <w:right w:val="single" w:sz="4" w:space="0" w:color="auto"/>
            </w:tcBorders>
            <w:shd w:val="clear" w:color="auto" w:fill="auto"/>
            <w:noWrap/>
            <w:vAlign w:val="center"/>
          </w:tcPr>
          <w:p w14:paraId="6AB0E7A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1.81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FB3ED4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9" w:type="dxa"/>
            <w:tcBorders>
              <w:top w:val="nil"/>
              <w:left w:val="nil"/>
              <w:bottom w:val="single" w:sz="4" w:space="0" w:color="auto"/>
              <w:right w:val="single" w:sz="4" w:space="0" w:color="auto"/>
            </w:tcBorders>
            <w:shd w:val="clear" w:color="auto" w:fill="auto"/>
            <w:noWrap/>
            <w:vAlign w:val="center"/>
          </w:tcPr>
          <w:p w14:paraId="54A3719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3.81 </w:t>
            </w:r>
          </w:p>
        </w:tc>
        <w:tc>
          <w:tcPr>
            <w:tcW w:w="639" w:type="dxa"/>
            <w:tcBorders>
              <w:top w:val="nil"/>
              <w:left w:val="nil"/>
              <w:bottom w:val="single" w:sz="4" w:space="0" w:color="auto"/>
              <w:right w:val="single" w:sz="4" w:space="0" w:color="auto"/>
            </w:tcBorders>
            <w:shd w:val="clear" w:color="auto" w:fill="auto"/>
            <w:noWrap/>
            <w:vAlign w:val="center"/>
          </w:tcPr>
          <w:p w14:paraId="1D48DCA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4.23 </w:t>
            </w:r>
          </w:p>
        </w:tc>
        <w:tc>
          <w:tcPr>
            <w:tcW w:w="689" w:type="dxa"/>
            <w:tcBorders>
              <w:top w:val="nil"/>
              <w:left w:val="nil"/>
              <w:bottom w:val="single" w:sz="4" w:space="0" w:color="auto"/>
              <w:right w:val="single" w:sz="4" w:space="0" w:color="auto"/>
            </w:tcBorders>
            <w:shd w:val="clear" w:color="auto" w:fill="auto"/>
            <w:noWrap/>
            <w:vAlign w:val="center"/>
          </w:tcPr>
          <w:p w14:paraId="0F4510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8.47 </w:t>
            </w:r>
          </w:p>
        </w:tc>
      </w:tr>
      <w:tr w:rsidR="005024CB" w14:paraId="562A8240"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20C6B32A" w14:textId="77777777"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01D40D9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F1AA1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30" w:type="dxa"/>
            <w:tcBorders>
              <w:top w:val="nil"/>
              <w:left w:val="nil"/>
              <w:bottom w:val="single" w:sz="4" w:space="0" w:color="auto"/>
              <w:right w:val="single" w:sz="4" w:space="0" w:color="auto"/>
            </w:tcBorders>
            <w:shd w:val="clear" w:color="auto" w:fill="auto"/>
            <w:noWrap/>
            <w:vAlign w:val="center"/>
          </w:tcPr>
          <w:p w14:paraId="7BAE480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100.31 </w:t>
            </w:r>
          </w:p>
        </w:tc>
        <w:tc>
          <w:tcPr>
            <w:tcW w:w="730" w:type="dxa"/>
            <w:tcBorders>
              <w:top w:val="nil"/>
              <w:left w:val="nil"/>
              <w:bottom w:val="single" w:sz="4" w:space="0" w:color="auto"/>
              <w:right w:val="single" w:sz="4" w:space="0" w:color="auto"/>
            </w:tcBorders>
            <w:shd w:val="clear" w:color="auto" w:fill="auto"/>
            <w:noWrap/>
            <w:vAlign w:val="center"/>
          </w:tcPr>
          <w:p w14:paraId="680D34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74.07 </w:t>
            </w:r>
          </w:p>
        </w:tc>
        <w:tc>
          <w:tcPr>
            <w:tcW w:w="689" w:type="dxa"/>
            <w:tcBorders>
              <w:top w:val="nil"/>
              <w:left w:val="nil"/>
              <w:bottom w:val="single" w:sz="4" w:space="0" w:color="auto"/>
              <w:right w:val="single" w:sz="4" w:space="0" w:color="auto"/>
            </w:tcBorders>
            <w:shd w:val="clear" w:color="auto" w:fill="auto"/>
            <w:noWrap/>
            <w:vAlign w:val="center"/>
          </w:tcPr>
          <w:p w14:paraId="5DA66F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34.61 </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505C1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80" w:type="dxa"/>
            <w:tcBorders>
              <w:top w:val="nil"/>
              <w:left w:val="nil"/>
              <w:bottom w:val="single" w:sz="4" w:space="0" w:color="auto"/>
              <w:right w:val="single" w:sz="4" w:space="0" w:color="auto"/>
            </w:tcBorders>
            <w:shd w:val="clear" w:color="auto" w:fill="auto"/>
            <w:noWrap/>
            <w:vAlign w:val="center"/>
          </w:tcPr>
          <w:p w14:paraId="58E3561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3.97 </w:t>
            </w:r>
          </w:p>
        </w:tc>
        <w:tc>
          <w:tcPr>
            <w:tcW w:w="680" w:type="dxa"/>
            <w:tcBorders>
              <w:top w:val="nil"/>
              <w:left w:val="nil"/>
              <w:bottom w:val="single" w:sz="4" w:space="0" w:color="auto"/>
              <w:right w:val="single" w:sz="4" w:space="0" w:color="auto"/>
            </w:tcBorders>
            <w:shd w:val="clear" w:color="auto" w:fill="auto"/>
            <w:noWrap/>
            <w:vAlign w:val="center"/>
          </w:tcPr>
          <w:p w14:paraId="2469DD0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1.87 </w:t>
            </w:r>
          </w:p>
        </w:tc>
        <w:tc>
          <w:tcPr>
            <w:tcW w:w="689" w:type="dxa"/>
            <w:tcBorders>
              <w:top w:val="nil"/>
              <w:left w:val="nil"/>
              <w:bottom w:val="single" w:sz="4" w:space="0" w:color="auto"/>
              <w:right w:val="single" w:sz="4" w:space="0" w:color="auto"/>
            </w:tcBorders>
            <w:shd w:val="clear" w:color="auto" w:fill="auto"/>
            <w:noWrap/>
            <w:vAlign w:val="center"/>
          </w:tcPr>
          <w:p w14:paraId="0C517CB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1.81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D2A0ED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9" w:type="dxa"/>
            <w:tcBorders>
              <w:top w:val="nil"/>
              <w:left w:val="nil"/>
              <w:bottom w:val="single" w:sz="4" w:space="0" w:color="auto"/>
              <w:right w:val="single" w:sz="4" w:space="0" w:color="auto"/>
            </w:tcBorders>
            <w:shd w:val="clear" w:color="auto" w:fill="auto"/>
            <w:noWrap/>
            <w:vAlign w:val="center"/>
          </w:tcPr>
          <w:p w14:paraId="4186F9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6.66 </w:t>
            </w:r>
          </w:p>
        </w:tc>
        <w:tc>
          <w:tcPr>
            <w:tcW w:w="639" w:type="dxa"/>
            <w:tcBorders>
              <w:top w:val="nil"/>
              <w:left w:val="nil"/>
              <w:bottom w:val="single" w:sz="4" w:space="0" w:color="auto"/>
              <w:right w:val="single" w:sz="4" w:space="0" w:color="auto"/>
            </w:tcBorders>
            <w:shd w:val="clear" w:color="auto" w:fill="auto"/>
            <w:noWrap/>
            <w:vAlign w:val="center"/>
          </w:tcPr>
          <w:p w14:paraId="723109C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6.24 </w:t>
            </w:r>
          </w:p>
        </w:tc>
        <w:tc>
          <w:tcPr>
            <w:tcW w:w="689" w:type="dxa"/>
            <w:tcBorders>
              <w:top w:val="nil"/>
              <w:left w:val="nil"/>
              <w:bottom w:val="single" w:sz="4" w:space="0" w:color="auto"/>
              <w:right w:val="single" w:sz="4" w:space="0" w:color="auto"/>
            </w:tcBorders>
            <w:shd w:val="clear" w:color="auto" w:fill="auto"/>
            <w:noWrap/>
            <w:vAlign w:val="center"/>
          </w:tcPr>
          <w:p w14:paraId="5E50A08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8.47 </w:t>
            </w:r>
          </w:p>
        </w:tc>
      </w:tr>
      <w:tr w:rsidR="005024CB" w14:paraId="31341A2D" w14:textId="77777777">
        <w:trPr>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7D3C816" w14:textId="77777777" w:rsidR="005024CB" w:rsidRDefault="009D1045">
            <w:pPr>
              <w:overflowPunct/>
              <w:autoSpaceDE/>
              <w:autoSpaceDN/>
              <w:adjustRightInd/>
              <w:spacing w:after="0"/>
              <w:jc w:val="center"/>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1048" w:type="dxa"/>
            <w:tcBorders>
              <w:top w:val="nil"/>
              <w:left w:val="nil"/>
              <w:bottom w:val="single" w:sz="4" w:space="0" w:color="auto"/>
              <w:right w:val="single" w:sz="4" w:space="0" w:color="auto"/>
            </w:tcBorders>
            <w:shd w:val="clear" w:color="auto" w:fill="auto"/>
            <w:noWrap/>
            <w:vAlign w:val="center"/>
          </w:tcPr>
          <w:p w14:paraId="52AFD0F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7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F0F09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159.15 </w:t>
            </w:r>
          </w:p>
        </w:tc>
        <w:tc>
          <w:tcPr>
            <w:tcW w:w="730" w:type="dxa"/>
            <w:tcBorders>
              <w:top w:val="nil"/>
              <w:left w:val="nil"/>
              <w:bottom w:val="single" w:sz="4" w:space="0" w:color="auto"/>
              <w:right w:val="single" w:sz="4" w:space="0" w:color="auto"/>
            </w:tcBorders>
            <w:shd w:val="clear" w:color="auto" w:fill="auto"/>
            <w:noWrap/>
            <w:vAlign w:val="center"/>
          </w:tcPr>
          <w:p w14:paraId="5F4BC98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319.16 </w:t>
            </w:r>
          </w:p>
        </w:tc>
        <w:tc>
          <w:tcPr>
            <w:tcW w:w="730" w:type="dxa"/>
            <w:tcBorders>
              <w:top w:val="nil"/>
              <w:left w:val="nil"/>
              <w:bottom w:val="single" w:sz="4" w:space="0" w:color="auto"/>
              <w:right w:val="single" w:sz="4" w:space="0" w:color="auto"/>
            </w:tcBorders>
            <w:shd w:val="clear" w:color="auto" w:fill="auto"/>
            <w:noWrap/>
            <w:vAlign w:val="center"/>
          </w:tcPr>
          <w:p w14:paraId="797ED14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371.27 </w:t>
            </w:r>
          </w:p>
        </w:tc>
        <w:tc>
          <w:tcPr>
            <w:tcW w:w="689" w:type="dxa"/>
            <w:tcBorders>
              <w:top w:val="nil"/>
              <w:left w:val="nil"/>
              <w:bottom w:val="single" w:sz="4" w:space="0" w:color="auto"/>
              <w:right w:val="single" w:sz="4" w:space="0" w:color="auto"/>
            </w:tcBorders>
            <w:shd w:val="clear" w:color="auto" w:fill="auto"/>
            <w:noWrap/>
            <w:vAlign w:val="center"/>
          </w:tcPr>
          <w:p w14:paraId="112F621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D2E95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28.26 </w:t>
            </w:r>
          </w:p>
        </w:tc>
        <w:tc>
          <w:tcPr>
            <w:tcW w:w="680" w:type="dxa"/>
            <w:tcBorders>
              <w:top w:val="nil"/>
              <w:left w:val="nil"/>
              <w:bottom w:val="single" w:sz="4" w:space="0" w:color="auto"/>
              <w:right w:val="single" w:sz="4" w:space="0" w:color="auto"/>
            </w:tcBorders>
            <w:shd w:val="clear" w:color="auto" w:fill="auto"/>
            <w:noWrap/>
            <w:vAlign w:val="center"/>
          </w:tcPr>
          <w:p w14:paraId="734E986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137.36 </w:t>
            </w:r>
          </w:p>
        </w:tc>
        <w:tc>
          <w:tcPr>
            <w:tcW w:w="680" w:type="dxa"/>
            <w:tcBorders>
              <w:top w:val="nil"/>
              <w:left w:val="nil"/>
              <w:bottom w:val="single" w:sz="4" w:space="0" w:color="auto"/>
              <w:right w:val="single" w:sz="4" w:space="0" w:color="auto"/>
            </w:tcBorders>
            <w:shd w:val="clear" w:color="auto" w:fill="auto"/>
            <w:noWrap/>
            <w:vAlign w:val="center"/>
          </w:tcPr>
          <w:p w14:paraId="2939938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174.61 </w:t>
            </w:r>
          </w:p>
        </w:tc>
        <w:tc>
          <w:tcPr>
            <w:tcW w:w="689" w:type="dxa"/>
            <w:tcBorders>
              <w:top w:val="nil"/>
              <w:left w:val="nil"/>
              <w:bottom w:val="single" w:sz="4" w:space="0" w:color="auto"/>
              <w:right w:val="single" w:sz="4" w:space="0" w:color="auto"/>
            </w:tcBorders>
            <w:shd w:val="clear" w:color="auto" w:fill="auto"/>
            <w:noWrap/>
            <w:vAlign w:val="center"/>
          </w:tcPr>
          <w:p w14:paraId="20DDF32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C690E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2.68 </w:t>
            </w:r>
          </w:p>
        </w:tc>
        <w:tc>
          <w:tcPr>
            <w:tcW w:w="639" w:type="dxa"/>
            <w:tcBorders>
              <w:top w:val="nil"/>
              <w:left w:val="nil"/>
              <w:bottom w:val="single" w:sz="4" w:space="0" w:color="auto"/>
              <w:right w:val="single" w:sz="4" w:space="0" w:color="auto"/>
            </w:tcBorders>
            <w:shd w:val="clear" w:color="auto" w:fill="auto"/>
            <w:noWrap/>
            <w:vAlign w:val="center"/>
          </w:tcPr>
          <w:p w14:paraId="45B12D4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3.82 </w:t>
            </w:r>
          </w:p>
        </w:tc>
        <w:tc>
          <w:tcPr>
            <w:tcW w:w="639" w:type="dxa"/>
            <w:tcBorders>
              <w:top w:val="nil"/>
              <w:left w:val="nil"/>
              <w:bottom w:val="single" w:sz="4" w:space="0" w:color="auto"/>
              <w:right w:val="single" w:sz="4" w:space="0" w:color="auto"/>
            </w:tcBorders>
            <w:shd w:val="clear" w:color="auto" w:fill="auto"/>
            <w:noWrap/>
            <w:vAlign w:val="center"/>
          </w:tcPr>
          <w:p w14:paraId="3921F9E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4.34 </w:t>
            </w:r>
          </w:p>
        </w:tc>
        <w:tc>
          <w:tcPr>
            <w:tcW w:w="689" w:type="dxa"/>
            <w:tcBorders>
              <w:top w:val="nil"/>
              <w:left w:val="nil"/>
              <w:bottom w:val="single" w:sz="4" w:space="0" w:color="auto"/>
              <w:right w:val="single" w:sz="4" w:space="0" w:color="auto"/>
            </w:tcBorders>
            <w:shd w:val="clear" w:color="auto" w:fill="auto"/>
            <w:noWrap/>
            <w:vAlign w:val="center"/>
          </w:tcPr>
          <w:p w14:paraId="677C938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6FE62539"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36DD076A" w14:textId="77777777" w:rsidR="005024CB" w:rsidRDefault="005024CB">
            <w:pPr>
              <w:overflowPunct/>
              <w:autoSpaceDE/>
              <w:autoSpaceDN/>
              <w:adjustRightInd/>
              <w:spacing w:after="0"/>
              <w:rPr>
                <w:rFonts w:ascii="Calibri" w:eastAsia="DengXian" w:hAnsi="Calibri" w:cs="Calibri"/>
                <w:color w:val="000000"/>
                <w:sz w:val="22"/>
                <w:szCs w:val="22"/>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587249E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7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89AE9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30" w:type="dxa"/>
            <w:tcBorders>
              <w:top w:val="nil"/>
              <w:left w:val="nil"/>
              <w:bottom w:val="single" w:sz="4" w:space="0" w:color="auto"/>
              <w:right w:val="single" w:sz="4" w:space="0" w:color="auto"/>
            </w:tcBorders>
            <w:shd w:val="clear" w:color="auto" w:fill="auto"/>
            <w:noWrap/>
            <w:vAlign w:val="center"/>
          </w:tcPr>
          <w:p w14:paraId="43FC570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15.60 </w:t>
            </w:r>
          </w:p>
        </w:tc>
        <w:tc>
          <w:tcPr>
            <w:tcW w:w="730" w:type="dxa"/>
            <w:tcBorders>
              <w:top w:val="nil"/>
              <w:left w:val="nil"/>
              <w:bottom w:val="single" w:sz="4" w:space="0" w:color="auto"/>
              <w:right w:val="single" w:sz="4" w:space="0" w:color="auto"/>
            </w:tcBorders>
            <w:shd w:val="clear" w:color="auto" w:fill="auto"/>
            <w:noWrap/>
            <w:vAlign w:val="center"/>
          </w:tcPr>
          <w:p w14:paraId="42A3CF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18.75 </w:t>
            </w:r>
          </w:p>
        </w:tc>
        <w:tc>
          <w:tcPr>
            <w:tcW w:w="689" w:type="dxa"/>
            <w:tcBorders>
              <w:top w:val="nil"/>
              <w:left w:val="nil"/>
              <w:bottom w:val="single" w:sz="4" w:space="0" w:color="auto"/>
              <w:right w:val="single" w:sz="4" w:space="0" w:color="auto"/>
            </w:tcBorders>
            <w:shd w:val="clear" w:color="auto" w:fill="auto"/>
            <w:noWrap/>
            <w:vAlign w:val="center"/>
          </w:tcPr>
          <w:p w14:paraId="2151F7E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19.66 </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A041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14:paraId="7EF2D52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2.32 </w:t>
            </w:r>
          </w:p>
        </w:tc>
        <w:tc>
          <w:tcPr>
            <w:tcW w:w="680" w:type="dxa"/>
            <w:tcBorders>
              <w:top w:val="nil"/>
              <w:left w:val="nil"/>
              <w:bottom w:val="single" w:sz="4" w:space="0" w:color="auto"/>
              <w:right w:val="single" w:sz="4" w:space="0" w:color="auto"/>
            </w:tcBorders>
            <w:shd w:val="clear" w:color="auto" w:fill="auto"/>
            <w:noWrap/>
            <w:vAlign w:val="center"/>
          </w:tcPr>
          <w:p w14:paraId="44E9761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3.15 </w:t>
            </w:r>
          </w:p>
        </w:tc>
        <w:tc>
          <w:tcPr>
            <w:tcW w:w="689" w:type="dxa"/>
            <w:tcBorders>
              <w:top w:val="nil"/>
              <w:left w:val="nil"/>
              <w:bottom w:val="single" w:sz="4" w:space="0" w:color="auto"/>
              <w:right w:val="single" w:sz="4" w:space="0" w:color="auto"/>
            </w:tcBorders>
            <w:shd w:val="clear" w:color="auto" w:fill="auto"/>
            <w:noWrap/>
            <w:vAlign w:val="center"/>
          </w:tcPr>
          <w:p w14:paraId="4B6440A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3.35 </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11EB0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39" w:type="dxa"/>
            <w:tcBorders>
              <w:top w:val="nil"/>
              <w:left w:val="nil"/>
              <w:bottom w:val="single" w:sz="4" w:space="0" w:color="auto"/>
              <w:right w:val="single" w:sz="4" w:space="0" w:color="auto"/>
            </w:tcBorders>
            <w:shd w:val="clear" w:color="auto" w:fill="auto"/>
            <w:noWrap/>
            <w:vAlign w:val="center"/>
          </w:tcPr>
          <w:p w14:paraId="2A72AF5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1.21 </w:t>
            </w:r>
          </w:p>
        </w:tc>
        <w:tc>
          <w:tcPr>
            <w:tcW w:w="639" w:type="dxa"/>
            <w:tcBorders>
              <w:top w:val="nil"/>
              <w:left w:val="nil"/>
              <w:bottom w:val="single" w:sz="4" w:space="0" w:color="auto"/>
              <w:right w:val="single" w:sz="4" w:space="0" w:color="auto"/>
            </w:tcBorders>
            <w:shd w:val="clear" w:color="auto" w:fill="auto"/>
            <w:noWrap/>
            <w:vAlign w:val="center"/>
          </w:tcPr>
          <w:p w14:paraId="0CBD1B6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1.25 </w:t>
            </w:r>
          </w:p>
        </w:tc>
        <w:tc>
          <w:tcPr>
            <w:tcW w:w="689" w:type="dxa"/>
            <w:tcBorders>
              <w:top w:val="nil"/>
              <w:left w:val="nil"/>
              <w:bottom w:val="single" w:sz="4" w:space="0" w:color="auto"/>
              <w:right w:val="single" w:sz="4" w:space="0" w:color="auto"/>
            </w:tcBorders>
            <w:shd w:val="clear" w:color="auto" w:fill="auto"/>
            <w:noWrap/>
            <w:vAlign w:val="center"/>
          </w:tcPr>
          <w:p w14:paraId="4DD142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1.25 </w:t>
            </w:r>
          </w:p>
        </w:tc>
      </w:tr>
      <w:tr w:rsidR="005024CB" w14:paraId="3F4AC29B"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6B2EF577" w14:textId="77777777" w:rsidR="005024CB" w:rsidRDefault="005024CB">
            <w:pPr>
              <w:overflowPunct/>
              <w:autoSpaceDE/>
              <w:autoSpaceDN/>
              <w:adjustRightInd/>
              <w:spacing w:after="0"/>
              <w:rPr>
                <w:rFonts w:ascii="Calibri" w:eastAsia="DengXian" w:hAnsi="Calibri" w:cs="Calibri"/>
                <w:color w:val="000000"/>
                <w:sz w:val="22"/>
                <w:szCs w:val="22"/>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038BB68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E5A92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159.15 </w:t>
            </w:r>
          </w:p>
        </w:tc>
        <w:tc>
          <w:tcPr>
            <w:tcW w:w="730" w:type="dxa"/>
            <w:tcBorders>
              <w:top w:val="nil"/>
              <w:left w:val="nil"/>
              <w:bottom w:val="single" w:sz="4" w:space="0" w:color="auto"/>
              <w:right w:val="single" w:sz="4" w:space="0" w:color="auto"/>
            </w:tcBorders>
            <w:shd w:val="clear" w:color="auto" w:fill="auto"/>
            <w:noWrap/>
            <w:vAlign w:val="center"/>
          </w:tcPr>
          <w:p w14:paraId="0297877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249.19 </w:t>
            </w:r>
          </w:p>
        </w:tc>
        <w:tc>
          <w:tcPr>
            <w:tcW w:w="730" w:type="dxa"/>
            <w:tcBorders>
              <w:top w:val="nil"/>
              <w:left w:val="nil"/>
              <w:bottom w:val="single" w:sz="4" w:space="0" w:color="auto"/>
              <w:right w:val="single" w:sz="4" w:space="0" w:color="auto"/>
            </w:tcBorders>
            <w:shd w:val="clear" w:color="auto" w:fill="auto"/>
            <w:noWrap/>
            <w:vAlign w:val="center"/>
          </w:tcPr>
          <w:p w14:paraId="0A35174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95.10 </w:t>
            </w:r>
          </w:p>
        </w:tc>
        <w:tc>
          <w:tcPr>
            <w:tcW w:w="689" w:type="dxa"/>
            <w:tcBorders>
              <w:top w:val="nil"/>
              <w:left w:val="nil"/>
              <w:bottom w:val="single" w:sz="4" w:space="0" w:color="auto"/>
              <w:right w:val="single" w:sz="4" w:space="0" w:color="auto"/>
            </w:tcBorders>
            <w:shd w:val="clear" w:color="auto" w:fill="auto"/>
            <w:noWrap/>
            <w:vAlign w:val="center"/>
          </w:tcPr>
          <w:p w14:paraId="31CAF55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19.66 </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3295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28.26 </w:t>
            </w:r>
          </w:p>
        </w:tc>
        <w:tc>
          <w:tcPr>
            <w:tcW w:w="680" w:type="dxa"/>
            <w:tcBorders>
              <w:top w:val="nil"/>
              <w:left w:val="nil"/>
              <w:bottom w:val="single" w:sz="4" w:space="0" w:color="auto"/>
              <w:right w:val="single" w:sz="4" w:space="0" w:color="auto"/>
            </w:tcBorders>
            <w:shd w:val="clear" w:color="auto" w:fill="auto"/>
            <w:noWrap/>
            <w:vAlign w:val="center"/>
          </w:tcPr>
          <w:p w14:paraId="79B0C68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6.38 </w:t>
            </w:r>
          </w:p>
        </w:tc>
        <w:tc>
          <w:tcPr>
            <w:tcW w:w="680" w:type="dxa"/>
            <w:tcBorders>
              <w:top w:val="nil"/>
              <w:left w:val="nil"/>
              <w:bottom w:val="single" w:sz="4" w:space="0" w:color="auto"/>
              <w:right w:val="single" w:sz="4" w:space="0" w:color="auto"/>
            </w:tcBorders>
            <w:shd w:val="clear" w:color="auto" w:fill="auto"/>
            <w:noWrap/>
            <w:vAlign w:val="center"/>
          </w:tcPr>
          <w:p w14:paraId="0DBC8F9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4.97 </w:t>
            </w:r>
          </w:p>
        </w:tc>
        <w:tc>
          <w:tcPr>
            <w:tcW w:w="689" w:type="dxa"/>
            <w:tcBorders>
              <w:top w:val="nil"/>
              <w:left w:val="nil"/>
              <w:bottom w:val="single" w:sz="4" w:space="0" w:color="auto"/>
              <w:right w:val="single" w:sz="4" w:space="0" w:color="auto"/>
            </w:tcBorders>
            <w:shd w:val="clear" w:color="auto" w:fill="auto"/>
            <w:noWrap/>
            <w:vAlign w:val="center"/>
          </w:tcPr>
          <w:p w14:paraId="15DC90C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3.35 </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AC14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2.68 </w:t>
            </w:r>
          </w:p>
        </w:tc>
        <w:tc>
          <w:tcPr>
            <w:tcW w:w="639" w:type="dxa"/>
            <w:tcBorders>
              <w:top w:val="nil"/>
              <w:left w:val="nil"/>
              <w:bottom w:val="single" w:sz="4" w:space="0" w:color="auto"/>
              <w:right w:val="single" w:sz="4" w:space="0" w:color="auto"/>
            </w:tcBorders>
            <w:shd w:val="clear" w:color="auto" w:fill="auto"/>
            <w:noWrap/>
            <w:vAlign w:val="center"/>
          </w:tcPr>
          <w:p w14:paraId="699EB1F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3.17 </w:t>
            </w:r>
          </w:p>
        </w:tc>
        <w:tc>
          <w:tcPr>
            <w:tcW w:w="639" w:type="dxa"/>
            <w:tcBorders>
              <w:top w:val="nil"/>
              <w:left w:val="nil"/>
              <w:bottom w:val="single" w:sz="4" w:space="0" w:color="auto"/>
              <w:right w:val="single" w:sz="4" w:space="0" w:color="auto"/>
            </w:tcBorders>
            <w:shd w:val="clear" w:color="auto" w:fill="auto"/>
            <w:noWrap/>
            <w:vAlign w:val="center"/>
          </w:tcPr>
          <w:p w14:paraId="081DDA5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2.80 </w:t>
            </w:r>
          </w:p>
        </w:tc>
        <w:tc>
          <w:tcPr>
            <w:tcW w:w="689" w:type="dxa"/>
            <w:tcBorders>
              <w:top w:val="nil"/>
              <w:left w:val="nil"/>
              <w:bottom w:val="single" w:sz="4" w:space="0" w:color="auto"/>
              <w:right w:val="single" w:sz="4" w:space="0" w:color="auto"/>
            </w:tcBorders>
            <w:shd w:val="clear" w:color="auto" w:fill="auto"/>
            <w:noWrap/>
            <w:vAlign w:val="center"/>
          </w:tcPr>
          <w:p w14:paraId="7C4D5F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1.25 </w:t>
            </w:r>
          </w:p>
        </w:tc>
      </w:tr>
    </w:tbl>
    <w:p w14:paraId="32189771" w14:textId="77777777" w:rsidR="005024CB" w:rsidRDefault="005024CB">
      <w:pPr>
        <w:rPr>
          <w:lang w:eastAsia="zh-CN"/>
        </w:rPr>
      </w:pPr>
    </w:p>
    <w:p w14:paraId="74768970" w14:textId="77777777" w:rsidR="005024CB" w:rsidRDefault="009D1045">
      <w:pPr>
        <w:pStyle w:val="a9"/>
        <w:jc w:val="center"/>
        <w:rPr>
          <w:rFonts w:cs="Arial"/>
          <w:b/>
          <w:bCs/>
        </w:rPr>
      </w:pPr>
      <w:r>
        <w:rPr>
          <w:rFonts w:cs="Arial"/>
          <w:b/>
          <w:bCs/>
        </w:rPr>
        <w:t>Table 4-10: Downlink capacity evaluation for burst traffic (4GHz, medium loading, 1Rx RedCap UE)</w:t>
      </w:r>
    </w:p>
    <w:tbl>
      <w:tblPr>
        <w:tblW w:w="10216" w:type="dxa"/>
        <w:tblLook w:val="04A0" w:firstRow="1" w:lastRow="0" w:firstColumn="1" w:lastColumn="0" w:noHBand="0" w:noVBand="1"/>
      </w:tblPr>
      <w:tblGrid>
        <w:gridCol w:w="985"/>
        <w:gridCol w:w="990"/>
        <w:gridCol w:w="836"/>
        <w:gridCol w:w="672"/>
        <w:gridCol w:w="836"/>
        <w:gridCol w:w="590"/>
        <w:gridCol w:w="656"/>
        <w:gridCol w:w="656"/>
        <w:gridCol w:w="656"/>
        <w:gridCol w:w="590"/>
        <w:gridCol w:w="496"/>
        <w:gridCol w:w="732"/>
        <w:gridCol w:w="732"/>
        <w:gridCol w:w="789"/>
      </w:tblGrid>
      <w:tr w:rsidR="005024CB" w14:paraId="09FE8B90" w14:textId="77777777">
        <w:trPr>
          <w:trHeight w:val="225"/>
        </w:trPr>
        <w:tc>
          <w:tcPr>
            <w:tcW w:w="10216"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02838128"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4 GHz, DL, 1Rx RedCap, medium loading (30%&lt;RU&lt;50%)</w:t>
            </w:r>
          </w:p>
        </w:tc>
      </w:tr>
      <w:tr w:rsidR="005024CB" w:rsidRPr="00FE238A" w14:paraId="523D2FBE" w14:textId="77777777">
        <w:trPr>
          <w:trHeight w:val="289"/>
        </w:trPr>
        <w:tc>
          <w:tcPr>
            <w:tcW w:w="985" w:type="dxa"/>
            <w:tcBorders>
              <w:top w:val="nil"/>
              <w:left w:val="single" w:sz="4" w:space="0" w:color="auto"/>
              <w:bottom w:val="single" w:sz="4" w:space="0" w:color="auto"/>
              <w:right w:val="single" w:sz="4" w:space="0" w:color="auto"/>
            </w:tcBorders>
            <w:shd w:val="clear" w:color="auto" w:fill="auto"/>
            <w:noWrap/>
            <w:vAlign w:val="center"/>
          </w:tcPr>
          <w:p w14:paraId="053CD75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90" w:type="dxa"/>
            <w:tcBorders>
              <w:top w:val="nil"/>
              <w:left w:val="nil"/>
              <w:bottom w:val="single" w:sz="4" w:space="0" w:color="auto"/>
              <w:right w:val="single" w:sz="4" w:space="0" w:color="auto"/>
            </w:tcBorders>
            <w:shd w:val="clear" w:color="auto" w:fill="auto"/>
            <w:noWrap/>
            <w:vAlign w:val="center"/>
          </w:tcPr>
          <w:p w14:paraId="0A1E5F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934" w:type="dxa"/>
            <w:gridSpan w:val="4"/>
            <w:tcBorders>
              <w:top w:val="single" w:sz="4" w:space="0" w:color="auto"/>
              <w:left w:val="nil"/>
              <w:bottom w:val="single" w:sz="4" w:space="0" w:color="auto"/>
              <w:right w:val="single" w:sz="4" w:space="0" w:color="auto"/>
            </w:tcBorders>
            <w:shd w:val="clear" w:color="auto" w:fill="auto"/>
            <w:noWrap/>
            <w:vAlign w:val="center"/>
          </w:tcPr>
          <w:p w14:paraId="4A4149A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558" w:type="dxa"/>
            <w:gridSpan w:val="4"/>
            <w:tcBorders>
              <w:top w:val="single" w:sz="4" w:space="0" w:color="auto"/>
              <w:left w:val="nil"/>
              <w:bottom w:val="single" w:sz="4" w:space="0" w:color="auto"/>
              <w:right w:val="single" w:sz="4" w:space="0" w:color="auto"/>
            </w:tcBorders>
            <w:shd w:val="clear" w:color="auto" w:fill="auto"/>
            <w:noWrap/>
            <w:vAlign w:val="center"/>
          </w:tcPr>
          <w:p w14:paraId="45B2598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749" w:type="dxa"/>
            <w:gridSpan w:val="4"/>
            <w:tcBorders>
              <w:top w:val="single" w:sz="4" w:space="0" w:color="auto"/>
              <w:left w:val="nil"/>
              <w:bottom w:val="single" w:sz="4" w:space="0" w:color="auto"/>
              <w:right w:val="single" w:sz="4" w:space="0" w:color="auto"/>
            </w:tcBorders>
            <w:shd w:val="clear" w:color="auto" w:fill="auto"/>
            <w:noWrap/>
            <w:vAlign w:val="center"/>
          </w:tcPr>
          <w:p w14:paraId="6622705B"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024CB" w14:paraId="05FBC6B1" w14:textId="77777777">
        <w:trPr>
          <w:trHeight w:val="289"/>
        </w:trPr>
        <w:tc>
          <w:tcPr>
            <w:tcW w:w="985" w:type="dxa"/>
            <w:tcBorders>
              <w:top w:val="nil"/>
              <w:left w:val="single" w:sz="4" w:space="0" w:color="auto"/>
              <w:bottom w:val="single" w:sz="4" w:space="0" w:color="auto"/>
              <w:right w:val="single" w:sz="4" w:space="0" w:color="auto"/>
            </w:tcBorders>
            <w:shd w:val="clear" w:color="auto" w:fill="auto"/>
            <w:noWrap/>
            <w:vAlign w:val="center"/>
          </w:tcPr>
          <w:p w14:paraId="105D8051"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990" w:type="dxa"/>
            <w:tcBorders>
              <w:top w:val="nil"/>
              <w:left w:val="nil"/>
              <w:bottom w:val="single" w:sz="4" w:space="0" w:color="auto"/>
              <w:right w:val="single" w:sz="4" w:space="0" w:color="auto"/>
            </w:tcBorders>
            <w:shd w:val="clear" w:color="auto" w:fill="auto"/>
            <w:noWrap/>
            <w:vAlign w:val="center"/>
          </w:tcPr>
          <w:p w14:paraId="6E10534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836" w:type="dxa"/>
            <w:tcBorders>
              <w:top w:val="nil"/>
              <w:left w:val="nil"/>
              <w:bottom w:val="single" w:sz="4" w:space="0" w:color="auto"/>
              <w:right w:val="single" w:sz="4" w:space="0" w:color="auto"/>
            </w:tcBorders>
            <w:shd w:val="clear" w:color="auto" w:fill="auto"/>
            <w:noWrap/>
            <w:vAlign w:val="center"/>
          </w:tcPr>
          <w:p w14:paraId="0358B3C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72" w:type="dxa"/>
            <w:tcBorders>
              <w:top w:val="nil"/>
              <w:left w:val="nil"/>
              <w:bottom w:val="single" w:sz="4" w:space="0" w:color="auto"/>
              <w:right w:val="single" w:sz="4" w:space="0" w:color="auto"/>
            </w:tcBorders>
            <w:shd w:val="clear" w:color="auto" w:fill="auto"/>
            <w:noWrap/>
            <w:vAlign w:val="center"/>
          </w:tcPr>
          <w:p w14:paraId="7CF678A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836" w:type="dxa"/>
            <w:tcBorders>
              <w:top w:val="nil"/>
              <w:left w:val="nil"/>
              <w:bottom w:val="single" w:sz="4" w:space="0" w:color="auto"/>
              <w:right w:val="single" w:sz="4" w:space="0" w:color="auto"/>
            </w:tcBorders>
            <w:shd w:val="clear" w:color="auto" w:fill="auto"/>
            <w:noWrap/>
            <w:vAlign w:val="center"/>
          </w:tcPr>
          <w:p w14:paraId="167F1C2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2566A48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56" w:type="dxa"/>
            <w:tcBorders>
              <w:top w:val="nil"/>
              <w:left w:val="nil"/>
              <w:bottom w:val="single" w:sz="4" w:space="0" w:color="auto"/>
              <w:right w:val="single" w:sz="4" w:space="0" w:color="auto"/>
            </w:tcBorders>
            <w:shd w:val="clear" w:color="auto" w:fill="auto"/>
            <w:noWrap/>
            <w:vAlign w:val="center"/>
          </w:tcPr>
          <w:p w14:paraId="6DC1E17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56" w:type="dxa"/>
            <w:tcBorders>
              <w:top w:val="nil"/>
              <w:left w:val="nil"/>
              <w:bottom w:val="single" w:sz="4" w:space="0" w:color="auto"/>
              <w:right w:val="single" w:sz="4" w:space="0" w:color="auto"/>
            </w:tcBorders>
            <w:shd w:val="clear" w:color="auto" w:fill="auto"/>
            <w:noWrap/>
            <w:vAlign w:val="center"/>
          </w:tcPr>
          <w:p w14:paraId="41F4AFE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56" w:type="dxa"/>
            <w:tcBorders>
              <w:top w:val="nil"/>
              <w:left w:val="nil"/>
              <w:bottom w:val="single" w:sz="4" w:space="0" w:color="auto"/>
              <w:right w:val="single" w:sz="4" w:space="0" w:color="auto"/>
            </w:tcBorders>
            <w:shd w:val="clear" w:color="auto" w:fill="auto"/>
            <w:noWrap/>
            <w:vAlign w:val="center"/>
          </w:tcPr>
          <w:p w14:paraId="630D515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10F64C5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14:paraId="53DADE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32" w:type="dxa"/>
            <w:tcBorders>
              <w:top w:val="nil"/>
              <w:left w:val="nil"/>
              <w:bottom w:val="single" w:sz="4" w:space="0" w:color="auto"/>
              <w:right w:val="single" w:sz="4" w:space="0" w:color="auto"/>
            </w:tcBorders>
            <w:shd w:val="clear" w:color="auto" w:fill="auto"/>
            <w:noWrap/>
            <w:vAlign w:val="center"/>
          </w:tcPr>
          <w:p w14:paraId="0E8B206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32" w:type="dxa"/>
            <w:tcBorders>
              <w:top w:val="nil"/>
              <w:left w:val="nil"/>
              <w:bottom w:val="single" w:sz="4" w:space="0" w:color="auto"/>
              <w:right w:val="single" w:sz="4" w:space="0" w:color="auto"/>
            </w:tcBorders>
            <w:shd w:val="clear" w:color="auto" w:fill="auto"/>
            <w:noWrap/>
            <w:vAlign w:val="center"/>
          </w:tcPr>
          <w:p w14:paraId="0A66A2A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89" w:type="dxa"/>
            <w:tcBorders>
              <w:top w:val="nil"/>
              <w:left w:val="nil"/>
              <w:bottom w:val="single" w:sz="4" w:space="0" w:color="auto"/>
              <w:right w:val="single" w:sz="4" w:space="0" w:color="auto"/>
            </w:tcBorders>
            <w:shd w:val="clear" w:color="auto" w:fill="auto"/>
            <w:noWrap/>
            <w:vAlign w:val="center"/>
          </w:tcPr>
          <w:p w14:paraId="1E7B947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024CB" w14:paraId="2A5645B0" w14:textId="77777777">
        <w:trPr>
          <w:trHeight w:val="289"/>
        </w:trPr>
        <w:tc>
          <w:tcPr>
            <w:tcW w:w="985" w:type="dxa"/>
            <w:vMerge w:val="restart"/>
            <w:tcBorders>
              <w:top w:val="nil"/>
              <w:left w:val="single" w:sz="4" w:space="0" w:color="auto"/>
              <w:bottom w:val="single" w:sz="4" w:space="0" w:color="auto"/>
              <w:right w:val="single" w:sz="4" w:space="0" w:color="auto"/>
            </w:tcBorders>
            <w:shd w:val="clear" w:color="auto" w:fill="auto"/>
            <w:noWrap/>
            <w:vAlign w:val="center"/>
          </w:tcPr>
          <w:p w14:paraId="27023A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990" w:type="dxa"/>
            <w:tcBorders>
              <w:top w:val="nil"/>
              <w:left w:val="nil"/>
              <w:bottom w:val="single" w:sz="4" w:space="0" w:color="auto"/>
              <w:right w:val="single" w:sz="4" w:space="0" w:color="auto"/>
            </w:tcBorders>
            <w:shd w:val="clear" w:color="auto" w:fill="auto"/>
            <w:noWrap/>
            <w:vAlign w:val="center"/>
          </w:tcPr>
          <w:p w14:paraId="1B99CDF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36" w:type="dxa"/>
            <w:tcBorders>
              <w:top w:val="nil"/>
              <w:left w:val="nil"/>
              <w:bottom w:val="single" w:sz="4" w:space="0" w:color="auto"/>
              <w:right w:val="single" w:sz="4" w:space="0" w:color="auto"/>
            </w:tcBorders>
            <w:shd w:val="clear" w:color="auto" w:fill="auto"/>
            <w:vAlign w:val="center"/>
          </w:tcPr>
          <w:p w14:paraId="76802D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404.00 </w:t>
            </w:r>
          </w:p>
        </w:tc>
        <w:tc>
          <w:tcPr>
            <w:tcW w:w="672" w:type="dxa"/>
            <w:tcBorders>
              <w:top w:val="nil"/>
              <w:left w:val="nil"/>
              <w:bottom w:val="single" w:sz="4" w:space="0" w:color="auto"/>
              <w:right w:val="single" w:sz="4" w:space="0" w:color="auto"/>
            </w:tcBorders>
            <w:shd w:val="clear" w:color="auto" w:fill="auto"/>
            <w:noWrap/>
            <w:vAlign w:val="center"/>
          </w:tcPr>
          <w:p w14:paraId="2E545E3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408.00 </w:t>
            </w:r>
          </w:p>
        </w:tc>
        <w:tc>
          <w:tcPr>
            <w:tcW w:w="836" w:type="dxa"/>
            <w:tcBorders>
              <w:top w:val="nil"/>
              <w:left w:val="nil"/>
              <w:bottom w:val="single" w:sz="4" w:space="0" w:color="auto"/>
              <w:right w:val="single" w:sz="4" w:space="0" w:color="auto"/>
            </w:tcBorders>
            <w:shd w:val="clear" w:color="auto" w:fill="auto"/>
            <w:noWrap/>
            <w:vAlign w:val="center"/>
          </w:tcPr>
          <w:p w14:paraId="75AE605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412.00 </w:t>
            </w:r>
          </w:p>
        </w:tc>
        <w:tc>
          <w:tcPr>
            <w:tcW w:w="590" w:type="dxa"/>
            <w:tcBorders>
              <w:top w:val="nil"/>
              <w:left w:val="nil"/>
              <w:bottom w:val="single" w:sz="4" w:space="0" w:color="auto"/>
              <w:right w:val="single" w:sz="4" w:space="0" w:color="auto"/>
            </w:tcBorders>
            <w:shd w:val="clear" w:color="auto" w:fill="auto"/>
            <w:noWrap/>
            <w:vAlign w:val="center"/>
          </w:tcPr>
          <w:p w14:paraId="3DB2714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01AF6C1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109.00 </w:t>
            </w:r>
          </w:p>
        </w:tc>
        <w:tc>
          <w:tcPr>
            <w:tcW w:w="656" w:type="dxa"/>
            <w:tcBorders>
              <w:top w:val="nil"/>
              <w:left w:val="nil"/>
              <w:bottom w:val="single" w:sz="4" w:space="0" w:color="auto"/>
              <w:right w:val="single" w:sz="4" w:space="0" w:color="auto"/>
            </w:tcBorders>
            <w:shd w:val="clear" w:color="auto" w:fill="auto"/>
            <w:noWrap/>
            <w:vAlign w:val="center"/>
          </w:tcPr>
          <w:p w14:paraId="41D3291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112.00 </w:t>
            </w:r>
          </w:p>
        </w:tc>
        <w:tc>
          <w:tcPr>
            <w:tcW w:w="656" w:type="dxa"/>
            <w:tcBorders>
              <w:top w:val="nil"/>
              <w:left w:val="nil"/>
              <w:bottom w:val="single" w:sz="4" w:space="0" w:color="auto"/>
              <w:right w:val="single" w:sz="4" w:space="0" w:color="auto"/>
            </w:tcBorders>
            <w:shd w:val="clear" w:color="auto" w:fill="auto"/>
            <w:noWrap/>
            <w:vAlign w:val="center"/>
          </w:tcPr>
          <w:p w14:paraId="5CDB422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110.00 </w:t>
            </w:r>
          </w:p>
        </w:tc>
        <w:tc>
          <w:tcPr>
            <w:tcW w:w="590" w:type="dxa"/>
            <w:tcBorders>
              <w:top w:val="nil"/>
              <w:left w:val="nil"/>
              <w:bottom w:val="single" w:sz="4" w:space="0" w:color="auto"/>
              <w:right w:val="single" w:sz="4" w:space="0" w:color="auto"/>
            </w:tcBorders>
            <w:shd w:val="clear" w:color="auto" w:fill="auto"/>
            <w:noWrap/>
            <w:vAlign w:val="center"/>
          </w:tcPr>
          <w:p w14:paraId="6286906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5F5E103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 </w:t>
            </w:r>
          </w:p>
        </w:tc>
        <w:tc>
          <w:tcPr>
            <w:tcW w:w="73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6A0D73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3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36C11A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89" w:type="dxa"/>
            <w:tcBorders>
              <w:top w:val="nil"/>
              <w:left w:val="nil"/>
              <w:bottom w:val="single" w:sz="4" w:space="0" w:color="auto"/>
              <w:right w:val="single" w:sz="4" w:space="0" w:color="auto"/>
            </w:tcBorders>
            <w:shd w:val="clear" w:color="auto" w:fill="auto"/>
            <w:noWrap/>
            <w:vAlign w:val="center"/>
          </w:tcPr>
          <w:p w14:paraId="73EEC70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010E5CB6" w14:textId="77777777">
        <w:trPr>
          <w:trHeight w:val="289"/>
        </w:trPr>
        <w:tc>
          <w:tcPr>
            <w:tcW w:w="985" w:type="dxa"/>
            <w:vMerge/>
            <w:tcBorders>
              <w:top w:val="nil"/>
              <w:left w:val="single" w:sz="4" w:space="0" w:color="auto"/>
              <w:bottom w:val="single" w:sz="4" w:space="0" w:color="auto"/>
              <w:right w:val="single" w:sz="4" w:space="0" w:color="auto"/>
            </w:tcBorders>
            <w:vAlign w:val="center"/>
          </w:tcPr>
          <w:p w14:paraId="4ABC4B60" w14:textId="77777777" w:rsidR="005024CB" w:rsidRDefault="005024CB">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14:paraId="34A484E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36" w:type="dxa"/>
            <w:tcBorders>
              <w:top w:val="nil"/>
              <w:left w:val="nil"/>
              <w:bottom w:val="single" w:sz="4" w:space="0" w:color="auto"/>
              <w:right w:val="single" w:sz="4" w:space="0" w:color="auto"/>
            </w:tcBorders>
            <w:shd w:val="clear" w:color="auto" w:fill="auto"/>
            <w:noWrap/>
            <w:vAlign w:val="center"/>
          </w:tcPr>
          <w:p w14:paraId="268C7D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72" w:type="dxa"/>
            <w:tcBorders>
              <w:top w:val="nil"/>
              <w:left w:val="nil"/>
              <w:bottom w:val="single" w:sz="4" w:space="0" w:color="auto"/>
              <w:right w:val="single" w:sz="4" w:space="0" w:color="auto"/>
            </w:tcBorders>
            <w:shd w:val="clear" w:color="auto" w:fill="auto"/>
            <w:noWrap/>
            <w:vAlign w:val="center"/>
          </w:tcPr>
          <w:p w14:paraId="76ADAB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39.00 </w:t>
            </w:r>
          </w:p>
        </w:tc>
        <w:tc>
          <w:tcPr>
            <w:tcW w:w="836" w:type="dxa"/>
            <w:tcBorders>
              <w:top w:val="nil"/>
              <w:left w:val="nil"/>
              <w:bottom w:val="single" w:sz="4" w:space="0" w:color="auto"/>
              <w:right w:val="single" w:sz="4" w:space="0" w:color="auto"/>
            </w:tcBorders>
            <w:shd w:val="clear" w:color="auto" w:fill="auto"/>
            <w:noWrap/>
            <w:vAlign w:val="center"/>
          </w:tcPr>
          <w:p w14:paraId="7F8A271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39.00 </w:t>
            </w:r>
          </w:p>
        </w:tc>
        <w:tc>
          <w:tcPr>
            <w:tcW w:w="590" w:type="dxa"/>
            <w:tcBorders>
              <w:top w:val="nil"/>
              <w:left w:val="nil"/>
              <w:bottom w:val="single" w:sz="4" w:space="0" w:color="auto"/>
              <w:right w:val="single" w:sz="4" w:space="0" w:color="auto"/>
            </w:tcBorders>
            <w:shd w:val="clear" w:color="auto" w:fill="auto"/>
            <w:noWrap/>
            <w:vAlign w:val="center"/>
          </w:tcPr>
          <w:p w14:paraId="720B6A8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38.00 </w:t>
            </w:r>
          </w:p>
        </w:tc>
        <w:tc>
          <w:tcPr>
            <w:tcW w:w="656" w:type="dxa"/>
            <w:tcBorders>
              <w:top w:val="nil"/>
              <w:left w:val="nil"/>
              <w:bottom w:val="single" w:sz="4" w:space="0" w:color="auto"/>
              <w:right w:val="single" w:sz="4" w:space="0" w:color="auto"/>
            </w:tcBorders>
            <w:shd w:val="clear" w:color="auto" w:fill="auto"/>
            <w:noWrap/>
            <w:vAlign w:val="center"/>
          </w:tcPr>
          <w:p w14:paraId="3B03E6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1FBC69F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7.00 </w:t>
            </w:r>
          </w:p>
        </w:tc>
        <w:tc>
          <w:tcPr>
            <w:tcW w:w="656" w:type="dxa"/>
            <w:tcBorders>
              <w:top w:val="nil"/>
              <w:left w:val="nil"/>
              <w:bottom w:val="single" w:sz="4" w:space="0" w:color="auto"/>
              <w:right w:val="single" w:sz="4" w:space="0" w:color="auto"/>
            </w:tcBorders>
            <w:shd w:val="clear" w:color="auto" w:fill="auto"/>
            <w:noWrap/>
            <w:vAlign w:val="center"/>
          </w:tcPr>
          <w:p w14:paraId="1A397BE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8.00 </w:t>
            </w:r>
          </w:p>
        </w:tc>
        <w:tc>
          <w:tcPr>
            <w:tcW w:w="590" w:type="dxa"/>
            <w:tcBorders>
              <w:top w:val="nil"/>
              <w:left w:val="nil"/>
              <w:bottom w:val="single" w:sz="4" w:space="0" w:color="auto"/>
              <w:right w:val="single" w:sz="4" w:space="0" w:color="auto"/>
            </w:tcBorders>
            <w:shd w:val="clear" w:color="auto" w:fill="auto"/>
            <w:noWrap/>
            <w:vAlign w:val="center"/>
          </w:tcPr>
          <w:p w14:paraId="2A53F51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7.00 </w:t>
            </w:r>
          </w:p>
        </w:tc>
        <w:tc>
          <w:tcPr>
            <w:tcW w:w="496" w:type="dxa"/>
            <w:tcBorders>
              <w:top w:val="nil"/>
              <w:left w:val="nil"/>
              <w:bottom w:val="single" w:sz="4" w:space="0" w:color="auto"/>
              <w:right w:val="single" w:sz="4" w:space="0" w:color="auto"/>
            </w:tcBorders>
            <w:shd w:val="clear" w:color="auto" w:fill="auto"/>
            <w:noWrap/>
            <w:vAlign w:val="center"/>
          </w:tcPr>
          <w:p w14:paraId="71EF0DF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3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AF85C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3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4F15B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89" w:type="dxa"/>
            <w:tcBorders>
              <w:top w:val="nil"/>
              <w:left w:val="nil"/>
              <w:bottom w:val="single" w:sz="4" w:space="0" w:color="auto"/>
              <w:right w:val="single" w:sz="4" w:space="0" w:color="auto"/>
            </w:tcBorders>
            <w:shd w:val="clear" w:color="auto" w:fill="auto"/>
            <w:vAlign w:val="center"/>
          </w:tcPr>
          <w:p w14:paraId="5A5EC73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1.70 </w:t>
            </w:r>
          </w:p>
        </w:tc>
      </w:tr>
      <w:tr w:rsidR="005024CB" w14:paraId="16AFD6EC" w14:textId="77777777">
        <w:trPr>
          <w:trHeight w:val="289"/>
        </w:trPr>
        <w:tc>
          <w:tcPr>
            <w:tcW w:w="985" w:type="dxa"/>
            <w:vMerge/>
            <w:tcBorders>
              <w:top w:val="nil"/>
              <w:left w:val="single" w:sz="4" w:space="0" w:color="auto"/>
              <w:bottom w:val="single" w:sz="4" w:space="0" w:color="auto"/>
              <w:right w:val="single" w:sz="4" w:space="0" w:color="auto"/>
            </w:tcBorders>
            <w:vAlign w:val="center"/>
          </w:tcPr>
          <w:p w14:paraId="1F0754A9" w14:textId="77777777" w:rsidR="005024CB" w:rsidRDefault="005024CB">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14:paraId="7747A7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36" w:type="dxa"/>
            <w:tcBorders>
              <w:top w:val="nil"/>
              <w:left w:val="nil"/>
              <w:bottom w:val="single" w:sz="4" w:space="0" w:color="auto"/>
              <w:right w:val="single" w:sz="4" w:space="0" w:color="auto"/>
            </w:tcBorders>
            <w:shd w:val="clear" w:color="auto" w:fill="auto"/>
            <w:vAlign w:val="center"/>
          </w:tcPr>
          <w:p w14:paraId="12E3196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404.00 </w:t>
            </w:r>
          </w:p>
        </w:tc>
        <w:tc>
          <w:tcPr>
            <w:tcW w:w="672" w:type="dxa"/>
            <w:tcBorders>
              <w:top w:val="nil"/>
              <w:left w:val="nil"/>
              <w:bottom w:val="single" w:sz="4" w:space="0" w:color="auto"/>
              <w:right w:val="single" w:sz="4" w:space="0" w:color="auto"/>
            </w:tcBorders>
            <w:shd w:val="clear" w:color="auto" w:fill="auto"/>
            <w:noWrap/>
            <w:vAlign w:val="center"/>
          </w:tcPr>
          <w:p w14:paraId="2D53660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407.00 </w:t>
            </w:r>
          </w:p>
        </w:tc>
        <w:tc>
          <w:tcPr>
            <w:tcW w:w="836" w:type="dxa"/>
            <w:tcBorders>
              <w:top w:val="nil"/>
              <w:left w:val="nil"/>
              <w:bottom w:val="single" w:sz="4" w:space="0" w:color="auto"/>
              <w:right w:val="single" w:sz="4" w:space="0" w:color="auto"/>
            </w:tcBorders>
            <w:shd w:val="clear" w:color="auto" w:fill="auto"/>
            <w:noWrap/>
            <w:vAlign w:val="center"/>
          </w:tcPr>
          <w:p w14:paraId="737D146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406.00 </w:t>
            </w:r>
          </w:p>
        </w:tc>
        <w:tc>
          <w:tcPr>
            <w:tcW w:w="590" w:type="dxa"/>
            <w:tcBorders>
              <w:top w:val="nil"/>
              <w:left w:val="nil"/>
              <w:bottom w:val="single" w:sz="4" w:space="0" w:color="auto"/>
              <w:right w:val="single" w:sz="4" w:space="0" w:color="auto"/>
            </w:tcBorders>
            <w:shd w:val="clear" w:color="auto" w:fill="auto"/>
            <w:noWrap/>
            <w:vAlign w:val="center"/>
          </w:tcPr>
          <w:p w14:paraId="208547D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38.00 </w:t>
            </w:r>
          </w:p>
        </w:tc>
        <w:tc>
          <w:tcPr>
            <w:tcW w:w="656" w:type="dxa"/>
            <w:tcBorders>
              <w:top w:val="nil"/>
              <w:left w:val="nil"/>
              <w:bottom w:val="single" w:sz="4" w:space="0" w:color="auto"/>
              <w:right w:val="single" w:sz="4" w:space="0" w:color="auto"/>
            </w:tcBorders>
            <w:shd w:val="clear" w:color="auto" w:fill="auto"/>
            <w:noWrap/>
            <w:vAlign w:val="center"/>
          </w:tcPr>
          <w:p w14:paraId="34216CB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109.00 </w:t>
            </w:r>
          </w:p>
        </w:tc>
        <w:tc>
          <w:tcPr>
            <w:tcW w:w="656" w:type="dxa"/>
            <w:tcBorders>
              <w:top w:val="nil"/>
              <w:left w:val="nil"/>
              <w:bottom w:val="single" w:sz="4" w:space="0" w:color="auto"/>
              <w:right w:val="single" w:sz="4" w:space="0" w:color="auto"/>
            </w:tcBorders>
            <w:shd w:val="clear" w:color="auto" w:fill="auto"/>
            <w:noWrap/>
            <w:vAlign w:val="center"/>
          </w:tcPr>
          <w:p w14:paraId="0154035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102.00 </w:t>
            </w:r>
          </w:p>
        </w:tc>
        <w:tc>
          <w:tcPr>
            <w:tcW w:w="656" w:type="dxa"/>
            <w:tcBorders>
              <w:top w:val="nil"/>
              <w:left w:val="nil"/>
              <w:bottom w:val="single" w:sz="4" w:space="0" w:color="auto"/>
              <w:right w:val="single" w:sz="4" w:space="0" w:color="auto"/>
            </w:tcBorders>
            <w:shd w:val="clear" w:color="auto" w:fill="auto"/>
            <w:noWrap/>
            <w:vAlign w:val="center"/>
          </w:tcPr>
          <w:p w14:paraId="0F1010A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74.00 </w:t>
            </w:r>
          </w:p>
        </w:tc>
        <w:tc>
          <w:tcPr>
            <w:tcW w:w="590" w:type="dxa"/>
            <w:tcBorders>
              <w:top w:val="nil"/>
              <w:left w:val="nil"/>
              <w:bottom w:val="single" w:sz="4" w:space="0" w:color="auto"/>
              <w:right w:val="single" w:sz="4" w:space="0" w:color="auto"/>
            </w:tcBorders>
            <w:shd w:val="clear" w:color="auto" w:fill="auto"/>
            <w:noWrap/>
            <w:vAlign w:val="center"/>
          </w:tcPr>
          <w:p w14:paraId="765C4C9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7.00 </w:t>
            </w:r>
          </w:p>
        </w:tc>
        <w:tc>
          <w:tcPr>
            <w:tcW w:w="496" w:type="dxa"/>
            <w:tcBorders>
              <w:top w:val="nil"/>
              <w:left w:val="nil"/>
              <w:bottom w:val="single" w:sz="4" w:space="0" w:color="auto"/>
              <w:right w:val="single" w:sz="4" w:space="0" w:color="auto"/>
            </w:tcBorders>
            <w:shd w:val="clear" w:color="auto" w:fill="auto"/>
            <w:noWrap/>
            <w:vAlign w:val="center"/>
          </w:tcPr>
          <w:p w14:paraId="4DF2DB0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 </w:t>
            </w:r>
          </w:p>
        </w:tc>
        <w:tc>
          <w:tcPr>
            <w:tcW w:w="732" w:type="dxa"/>
            <w:tcBorders>
              <w:top w:val="nil"/>
              <w:left w:val="nil"/>
              <w:bottom w:val="single" w:sz="4" w:space="0" w:color="auto"/>
              <w:right w:val="single" w:sz="4" w:space="0" w:color="auto"/>
            </w:tcBorders>
            <w:shd w:val="clear" w:color="auto" w:fill="auto"/>
            <w:noWrap/>
            <w:vAlign w:val="center"/>
          </w:tcPr>
          <w:p w14:paraId="78C8F37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3.60 </w:t>
            </w:r>
          </w:p>
        </w:tc>
        <w:tc>
          <w:tcPr>
            <w:tcW w:w="732" w:type="dxa"/>
            <w:tcBorders>
              <w:top w:val="nil"/>
              <w:left w:val="nil"/>
              <w:bottom w:val="single" w:sz="4" w:space="0" w:color="auto"/>
              <w:right w:val="single" w:sz="4" w:space="0" w:color="auto"/>
            </w:tcBorders>
            <w:shd w:val="clear" w:color="auto" w:fill="auto"/>
            <w:noWrap/>
            <w:vAlign w:val="center"/>
          </w:tcPr>
          <w:p w14:paraId="5030A28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3.50 </w:t>
            </w:r>
          </w:p>
        </w:tc>
        <w:tc>
          <w:tcPr>
            <w:tcW w:w="789" w:type="dxa"/>
            <w:tcBorders>
              <w:top w:val="nil"/>
              <w:left w:val="nil"/>
              <w:bottom w:val="single" w:sz="4" w:space="0" w:color="auto"/>
              <w:right w:val="single" w:sz="4" w:space="0" w:color="auto"/>
            </w:tcBorders>
            <w:shd w:val="clear" w:color="auto" w:fill="auto"/>
            <w:vAlign w:val="center"/>
          </w:tcPr>
          <w:p w14:paraId="74D7D26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1.70 </w:t>
            </w:r>
          </w:p>
        </w:tc>
      </w:tr>
      <w:tr w:rsidR="005024CB" w14:paraId="2CED6D6B" w14:textId="77777777">
        <w:trPr>
          <w:trHeight w:val="289"/>
        </w:trPr>
        <w:tc>
          <w:tcPr>
            <w:tcW w:w="985" w:type="dxa"/>
            <w:vMerge w:val="restart"/>
            <w:tcBorders>
              <w:top w:val="nil"/>
              <w:left w:val="single" w:sz="4" w:space="0" w:color="auto"/>
              <w:bottom w:val="single" w:sz="4" w:space="0" w:color="auto"/>
              <w:right w:val="single" w:sz="4" w:space="0" w:color="auto"/>
            </w:tcBorders>
            <w:shd w:val="clear" w:color="auto" w:fill="auto"/>
            <w:noWrap/>
            <w:vAlign w:val="center"/>
          </w:tcPr>
          <w:p w14:paraId="72D4C8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990" w:type="dxa"/>
            <w:tcBorders>
              <w:top w:val="nil"/>
              <w:left w:val="nil"/>
              <w:bottom w:val="single" w:sz="4" w:space="0" w:color="auto"/>
              <w:right w:val="single" w:sz="4" w:space="0" w:color="auto"/>
            </w:tcBorders>
            <w:shd w:val="clear" w:color="auto" w:fill="auto"/>
            <w:noWrap/>
            <w:vAlign w:val="center"/>
          </w:tcPr>
          <w:p w14:paraId="680A28B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36" w:type="dxa"/>
            <w:tcBorders>
              <w:top w:val="nil"/>
              <w:left w:val="nil"/>
              <w:bottom w:val="single" w:sz="4" w:space="0" w:color="auto"/>
              <w:right w:val="single" w:sz="4" w:space="0" w:color="auto"/>
            </w:tcBorders>
            <w:shd w:val="clear" w:color="auto" w:fill="auto"/>
            <w:vAlign w:val="center"/>
          </w:tcPr>
          <w:p w14:paraId="68C866E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43.48 </w:t>
            </w:r>
          </w:p>
        </w:tc>
        <w:tc>
          <w:tcPr>
            <w:tcW w:w="672" w:type="dxa"/>
            <w:tcBorders>
              <w:top w:val="nil"/>
              <w:left w:val="nil"/>
              <w:bottom w:val="single" w:sz="4" w:space="0" w:color="auto"/>
              <w:right w:val="single" w:sz="4" w:space="0" w:color="auto"/>
            </w:tcBorders>
            <w:shd w:val="clear" w:color="auto" w:fill="auto"/>
            <w:noWrap/>
            <w:vAlign w:val="center"/>
          </w:tcPr>
          <w:p w14:paraId="6B2123E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18.72 </w:t>
            </w:r>
          </w:p>
        </w:tc>
        <w:tc>
          <w:tcPr>
            <w:tcW w:w="836" w:type="dxa"/>
            <w:tcBorders>
              <w:top w:val="nil"/>
              <w:left w:val="nil"/>
              <w:bottom w:val="single" w:sz="4" w:space="0" w:color="auto"/>
              <w:right w:val="single" w:sz="4" w:space="0" w:color="auto"/>
            </w:tcBorders>
            <w:shd w:val="clear" w:color="auto" w:fill="auto"/>
            <w:noWrap/>
            <w:vAlign w:val="center"/>
          </w:tcPr>
          <w:p w14:paraId="716C442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12.25 </w:t>
            </w:r>
          </w:p>
        </w:tc>
        <w:tc>
          <w:tcPr>
            <w:tcW w:w="590" w:type="dxa"/>
            <w:tcBorders>
              <w:top w:val="nil"/>
              <w:left w:val="nil"/>
              <w:bottom w:val="single" w:sz="4" w:space="0" w:color="auto"/>
              <w:right w:val="single" w:sz="4" w:space="0" w:color="auto"/>
            </w:tcBorders>
            <w:shd w:val="clear" w:color="auto" w:fill="auto"/>
            <w:noWrap/>
            <w:vAlign w:val="center"/>
          </w:tcPr>
          <w:p w14:paraId="617EFB7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5F81A46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11.30 </w:t>
            </w:r>
          </w:p>
        </w:tc>
        <w:tc>
          <w:tcPr>
            <w:tcW w:w="656" w:type="dxa"/>
            <w:tcBorders>
              <w:top w:val="nil"/>
              <w:left w:val="nil"/>
              <w:bottom w:val="single" w:sz="4" w:space="0" w:color="auto"/>
              <w:right w:val="single" w:sz="4" w:space="0" w:color="auto"/>
            </w:tcBorders>
            <w:shd w:val="clear" w:color="auto" w:fill="auto"/>
            <w:noWrap/>
            <w:vAlign w:val="center"/>
          </w:tcPr>
          <w:p w14:paraId="0B8BCD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4.08 </w:t>
            </w:r>
          </w:p>
        </w:tc>
        <w:tc>
          <w:tcPr>
            <w:tcW w:w="656" w:type="dxa"/>
            <w:tcBorders>
              <w:top w:val="nil"/>
              <w:left w:val="nil"/>
              <w:bottom w:val="single" w:sz="4" w:space="0" w:color="auto"/>
              <w:right w:val="single" w:sz="4" w:space="0" w:color="auto"/>
            </w:tcBorders>
            <w:shd w:val="clear" w:color="auto" w:fill="auto"/>
            <w:noWrap/>
            <w:vAlign w:val="center"/>
          </w:tcPr>
          <w:p w14:paraId="0D62B3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2.54 </w:t>
            </w:r>
          </w:p>
        </w:tc>
        <w:tc>
          <w:tcPr>
            <w:tcW w:w="590" w:type="dxa"/>
            <w:tcBorders>
              <w:top w:val="nil"/>
              <w:left w:val="nil"/>
              <w:bottom w:val="single" w:sz="4" w:space="0" w:color="auto"/>
              <w:right w:val="single" w:sz="4" w:space="0" w:color="auto"/>
            </w:tcBorders>
            <w:shd w:val="clear" w:color="auto" w:fill="auto"/>
            <w:noWrap/>
            <w:vAlign w:val="center"/>
          </w:tcPr>
          <w:p w14:paraId="1E8165D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652C0F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5.14 </w:t>
            </w:r>
          </w:p>
        </w:tc>
        <w:tc>
          <w:tcPr>
            <w:tcW w:w="732" w:type="dxa"/>
            <w:tcBorders>
              <w:top w:val="nil"/>
              <w:left w:val="nil"/>
              <w:bottom w:val="single" w:sz="4" w:space="0" w:color="auto"/>
              <w:right w:val="single" w:sz="4" w:space="0" w:color="auto"/>
            </w:tcBorders>
            <w:shd w:val="clear" w:color="auto" w:fill="auto"/>
            <w:noWrap/>
            <w:vAlign w:val="center"/>
          </w:tcPr>
          <w:p w14:paraId="665285B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5.06 </w:t>
            </w:r>
          </w:p>
        </w:tc>
        <w:tc>
          <w:tcPr>
            <w:tcW w:w="732" w:type="dxa"/>
            <w:tcBorders>
              <w:top w:val="nil"/>
              <w:left w:val="nil"/>
              <w:bottom w:val="single" w:sz="4" w:space="0" w:color="auto"/>
              <w:right w:val="single" w:sz="4" w:space="0" w:color="auto"/>
            </w:tcBorders>
            <w:shd w:val="clear" w:color="auto" w:fill="auto"/>
            <w:noWrap/>
            <w:vAlign w:val="center"/>
          </w:tcPr>
          <w:p w14:paraId="06E0611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5.04 </w:t>
            </w:r>
          </w:p>
        </w:tc>
        <w:tc>
          <w:tcPr>
            <w:tcW w:w="789" w:type="dxa"/>
            <w:tcBorders>
              <w:top w:val="nil"/>
              <w:left w:val="nil"/>
              <w:bottom w:val="single" w:sz="4" w:space="0" w:color="auto"/>
              <w:right w:val="single" w:sz="4" w:space="0" w:color="auto"/>
            </w:tcBorders>
            <w:shd w:val="clear" w:color="auto" w:fill="auto"/>
            <w:noWrap/>
            <w:vAlign w:val="center"/>
          </w:tcPr>
          <w:p w14:paraId="68F8D4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336DE230" w14:textId="77777777">
        <w:trPr>
          <w:trHeight w:val="289"/>
        </w:trPr>
        <w:tc>
          <w:tcPr>
            <w:tcW w:w="985" w:type="dxa"/>
            <w:vMerge/>
            <w:tcBorders>
              <w:top w:val="nil"/>
              <w:left w:val="single" w:sz="4" w:space="0" w:color="auto"/>
              <w:bottom w:val="single" w:sz="4" w:space="0" w:color="auto"/>
              <w:right w:val="single" w:sz="4" w:space="0" w:color="auto"/>
            </w:tcBorders>
            <w:vAlign w:val="center"/>
          </w:tcPr>
          <w:p w14:paraId="2B8B6D66" w14:textId="77777777" w:rsidR="005024CB" w:rsidRDefault="005024CB">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14:paraId="1EF0BF7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36" w:type="dxa"/>
            <w:tcBorders>
              <w:top w:val="nil"/>
              <w:left w:val="nil"/>
              <w:bottom w:val="single" w:sz="4" w:space="0" w:color="auto"/>
              <w:right w:val="single" w:sz="4" w:space="0" w:color="auto"/>
            </w:tcBorders>
            <w:shd w:val="clear" w:color="auto" w:fill="auto"/>
            <w:noWrap/>
            <w:vAlign w:val="center"/>
          </w:tcPr>
          <w:p w14:paraId="14EF0B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72" w:type="dxa"/>
            <w:tcBorders>
              <w:top w:val="nil"/>
              <w:left w:val="nil"/>
              <w:bottom w:val="single" w:sz="4" w:space="0" w:color="auto"/>
              <w:right w:val="single" w:sz="4" w:space="0" w:color="auto"/>
            </w:tcBorders>
            <w:shd w:val="clear" w:color="auto" w:fill="auto"/>
            <w:noWrap/>
            <w:vAlign w:val="center"/>
          </w:tcPr>
          <w:p w14:paraId="319EFF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9.82 </w:t>
            </w:r>
          </w:p>
        </w:tc>
        <w:tc>
          <w:tcPr>
            <w:tcW w:w="836" w:type="dxa"/>
            <w:tcBorders>
              <w:top w:val="nil"/>
              <w:left w:val="nil"/>
              <w:bottom w:val="single" w:sz="4" w:space="0" w:color="auto"/>
              <w:right w:val="single" w:sz="4" w:space="0" w:color="auto"/>
            </w:tcBorders>
            <w:shd w:val="clear" w:color="auto" w:fill="auto"/>
            <w:noWrap/>
            <w:vAlign w:val="center"/>
          </w:tcPr>
          <w:p w14:paraId="3BB9D8C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9.28 </w:t>
            </w:r>
          </w:p>
        </w:tc>
        <w:tc>
          <w:tcPr>
            <w:tcW w:w="590" w:type="dxa"/>
            <w:tcBorders>
              <w:top w:val="nil"/>
              <w:left w:val="nil"/>
              <w:bottom w:val="single" w:sz="4" w:space="0" w:color="auto"/>
              <w:right w:val="single" w:sz="4" w:space="0" w:color="auto"/>
            </w:tcBorders>
            <w:shd w:val="clear" w:color="auto" w:fill="auto"/>
            <w:noWrap/>
            <w:vAlign w:val="center"/>
          </w:tcPr>
          <w:p w14:paraId="63BF395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10.93 </w:t>
            </w:r>
          </w:p>
        </w:tc>
        <w:tc>
          <w:tcPr>
            <w:tcW w:w="656" w:type="dxa"/>
            <w:tcBorders>
              <w:top w:val="nil"/>
              <w:left w:val="nil"/>
              <w:bottom w:val="single" w:sz="4" w:space="0" w:color="auto"/>
              <w:right w:val="single" w:sz="4" w:space="0" w:color="auto"/>
            </w:tcBorders>
            <w:shd w:val="clear" w:color="auto" w:fill="auto"/>
            <w:noWrap/>
            <w:vAlign w:val="center"/>
          </w:tcPr>
          <w:p w14:paraId="3A089F8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77DC790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2.45 </w:t>
            </w:r>
          </w:p>
        </w:tc>
        <w:tc>
          <w:tcPr>
            <w:tcW w:w="656" w:type="dxa"/>
            <w:tcBorders>
              <w:top w:val="nil"/>
              <w:left w:val="nil"/>
              <w:bottom w:val="single" w:sz="4" w:space="0" w:color="auto"/>
              <w:right w:val="single" w:sz="4" w:space="0" w:color="auto"/>
            </w:tcBorders>
            <w:shd w:val="clear" w:color="auto" w:fill="auto"/>
            <w:noWrap/>
            <w:vAlign w:val="center"/>
          </w:tcPr>
          <w:p w14:paraId="601BAE8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1.48 </w:t>
            </w:r>
          </w:p>
        </w:tc>
        <w:tc>
          <w:tcPr>
            <w:tcW w:w="590" w:type="dxa"/>
            <w:tcBorders>
              <w:top w:val="nil"/>
              <w:left w:val="nil"/>
              <w:bottom w:val="single" w:sz="4" w:space="0" w:color="auto"/>
              <w:right w:val="single" w:sz="4" w:space="0" w:color="auto"/>
            </w:tcBorders>
            <w:shd w:val="clear" w:color="auto" w:fill="auto"/>
            <w:noWrap/>
            <w:vAlign w:val="center"/>
          </w:tcPr>
          <w:p w14:paraId="21023DB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1.66 </w:t>
            </w:r>
          </w:p>
        </w:tc>
        <w:tc>
          <w:tcPr>
            <w:tcW w:w="496" w:type="dxa"/>
            <w:tcBorders>
              <w:top w:val="nil"/>
              <w:left w:val="nil"/>
              <w:bottom w:val="single" w:sz="4" w:space="0" w:color="auto"/>
              <w:right w:val="single" w:sz="4" w:space="0" w:color="auto"/>
            </w:tcBorders>
            <w:shd w:val="clear" w:color="auto" w:fill="auto"/>
            <w:noWrap/>
            <w:vAlign w:val="center"/>
          </w:tcPr>
          <w:p w14:paraId="6E07624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32" w:type="dxa"/>
            <w:tcBorders>
              <w:top w:val="nil"/>
              <w:left w:val="nil"/>
              <w:bottom w:val="single" w:sz="4" w:space="0" w:color="auto"/>
              <w:right w:val="single" w:sz="4" w:space="0" w:color="auto"/>
            </w:tcBorders>
            <w:shd w:val="clear" w:color="auto" w:fill="auto"/>
            <w:vAlign w:val="center"/>
          </w:tcPr>
          <w:p w14:paraId="2C536B0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2.33 </w:t>
            </w:r>
          </w:p>
        </w:tc>
        <w:tc>
          <w:tcPr>
            <w:tcW w:w="732" w:type="dxa"/>
            <w:tcBorders>
              <w:top w:val="nil"/>
              <w:left w:val="nil"/>
              <w:bottom w:val="single" w:sz="4" w:space="0" w:color="auto"/>
              <w:right w:val="single" w:sz="4" w:space="0" w:color="auto"/>
            </w:tcBorders>
            <w:shd w:val="clear" w:color="auto" w:fill="auto"/>
            <w:vAlign w:val="center"/>
          </w:tcPr>
          <w:p w14:paraId="173EE9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2.96 </w:t>
            </w:r>
          </w:p>
        </w:tc>
        <w:tc>
          <w:tcPr>
            <w:tcW w:w="789" w:type="dxa"/>
            <w:tcBorders>
              <w:top w:val="nil"/>
              <w:left w:val="nil"/>
              <w:bottom w:val="single" w:sz="4" w:space="0" w:color="auto"/>
              <w:right w:val="single" w:sz="4" w:space="0" w:color="auto"/>
            </w:tcBorders>
            <w:shd w:val="clear" w:color="auto" w:fill="auto"/>
            <w:vAlign w:val="center"/>
          </w:tcPr>
          <w:p w14:paraId="639A59A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3.22 </w:t>
            </w:r>
          </w:p>
        </w:tc>
      </w:tr>
      <w:tr w:rsidR="005024CB" w14:paraId="48225582" w14:textId="77777777">
        <w:trPr>
          <w:trHeight w:val="289"/>
        </w:trPr>
        <w:tc>
          <w:tcPr>
            <w:tcW w:w="985" w:type="dxa"/>
            <w:vMerge/>
            <w:tcBorders>
              <w:top w:val="nil"/>
              <w:left w:val="single" w:sz="4" w:space="0" w:color="auto"/>
              <w:bottom w:val="single" w:sz="4" w:space="0" w:color="auto"/>
              <w:right w:val="single" w:sz="4" w:space="0" w:color="auto"/>
            </w:tcBorders>
            <w:vAlign w:val="center"/>
          </w:tcPr>
          <w:p w14:paraId="198B1DB6" w14:textId="77777777" w:rsidR="005024CB" w:rsidRDefault="005024CB">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14:paraId="08FF938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36" w:type="dxa"/>
            <w:tcBorders>
              <w:top w:val="nil"/>
              <w:left w:val="nil"/>
              <w:bottom w:val="single" w:sz="4" w:space="0" w:color="auto"/>
              <w:right w:val="single" w:sz="4" w:space="0" w:color="auto"/>
            </w:tcBorders>
            <w:shd w:val="clear" w:color="auto" w:fill="auto"/>
            <w:vAlign w:val="center"/>
          </w:tcPr>
          <w:p w14:paraId="4FCB75A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43.48 </w:t>
            </w:r>
          </w:p>
        </w:tc>
        <w:tc>
          <w:tcPr>
            <w:tcW w:w="672" w:type="dxa"/>
            <w:tcBorders>
              <w:top w:val="nil"/>
              <w:left w:val="nil"/>
              <w:bottom w:val="single" w:sz="4" w:space="0" w:color="auto"/>
              <w:right w:val="single" w:sz="4" w:space="0" w:color="auto"/>
            </w:tcBorders>
            <w:shd w:val="clear" w:color="auto" w:fill="auto"/>
            <w:noWrap/>
            <w:vAlign w:val="center"/>
          </w:tcPr>
          <w:p w14:paraId="4B6DC98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16.60 </w:t>
            </w:r>
          </w:p>
        </w:tc>
        <w:tc>
          <w:tcPr>
            <w:tcW w:w="836" w:type="dxa"/>
            <w:tcBorders>
              <w:top w:val="nil"/>
              <w:left w:val="nil"/>
              <w:bottom w:val="single" w:sz="4" w:space="0" w:color="auto"/>
              <w:right w:val="single" w:sz="4" w:space="0" w:color="auto"/>
            </w:tcBorders>
            <w:shd w:val="clear" w:color="auto" w:fill="auto"/>
            <w:noWrap/>
            <w:vAlign w:val="center"/>
          </w:tcPr>
          <w:p w14:paraId="4DD8566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10.51 </w:t>
            </w:r>
          </w:p>
        </w:tc>
        <w:tc>
          <w:tcPr>
            <w:tcW w:w="590" w:type="dxa"/>
            <w:tcBorders>
              <w:top w:val="nil"/>
              <w:left w:val="nil"/>
              <w:bottom w:val="single" w:sz="4" w:space="0" w:color="auto"/>
              <w:right w:val="single" w:sz="4" w:space="0" w:color="auto"/>
            </w:tcBorders>
            <w:shd w:val="clear" w:color="auto" w:fill="auto"/>
            <w:noWrap/>
            <w:vAlign w:val="center"/>
          </w:tcPr>
          <w:p w14:paraId="7F77362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10.93 </w:t>
            </w:r>
          </w:p>
        </w:tc>
        <w:tc>
          <w:tcPr>
            <w:tcW w:w="656" w:type="dxa"/>
            <w:tcBorders>
              <w:top w:val="nil"/>
              <w:left w:val="nil"/>
              <w:bottom w:val="single" w:sz="4" w:space="0" w:color="auto"/>
              <w:right w:val="single" w:sz="4" w:space="0" w:color="auto"/>
            </w:tcBorders>
            <w:shd w:val="clear" w:color="auto" w:fill="auto"/>
            <w:noWrap/>
            <w:vAlign w:val="center"/>
          </w:tcPr>
          <w:p w14:paraId="1B668C9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11.30 </w:t>
            </w:r>
          </w:p>
        </w:tc>
        <w:tc>
          <w:tcPr>
            <w:tcW w:w="656" w:type="dxa"/>
            <w:tcBorders>
              <w:top w:val="nil"/>
              <w:left w:val="nil"/>
              <w:bottom w:val="single" w:sz="4" w:space="0" w:color="auto"/>
              <w:right w:val="single" w:sz="4" w:space="0" w:color="auto"/>
            </w:tcBorders>
            <w:shd w:val="clear" w:color="auto" w:fill="auto"/>
            <w:noWrap/>
            <w:vAlign w:val="center"/>
          </w:tcPr>
          <w:p w14:paraId="482BEBF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3.68 </w:t>
            </w:r>
          </w:p>
        </w:tc>
        <w:tc>
          <w:tcPr>
            <w:tcW w:w="656" w:type="dxa"/>
            <w:tcBorders>
              <w:top w:val="nil"/>
              <w:left w:val="nil"/>
              <w:bottom w:val="single" w:sz="4" w:space="0" w:color="auto"/>
              <w:right w:val="single" w:sz="4" w:space="0" w:color="auto"/>
            </w:tcBorders>
            <w:shd w:val="clear" w:color="auto" w:fill="auto"/>
            <w:noWrap/>
            <w:vAlign w:val="center"/>
          </w:tcPr>
          <w:p w14:paraId="5809747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1.90 </w:t>
            </w:r>
          </w:p>
        </w:tc>
        <w:tc>
          <w:tcPr>
            <w:tcW w:w="590" w:type="dxa"/>
            <w:tcBorders>
              <w:top w:val="nil"/>
              <w:left w:val="nil"/>
              <w:bottom w:val="single" w:sz="4" w:space="0" w:color="auto"/>
              <w:right w:val="single" w:sz="4" w:space="0" w:color="auto"/>
            </w:tcBorders>
            <w:shd w:val="clear" w:color="auto" w:fill="auto"/>
            <w:noWrap/>
            <w:vAlign w:val="center"/>
          </w:tcPr>
          <w:p w14:paraId="7DC7045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1.66 </w:t>
            </w:r>
          </w:p>
        </w:tc>
        <w:tc>
          <w:tcPr>
            <w:tcW w:w="496" w:type="dxa"/>
            <w:tcBorders>
              <w:top w:val="nil"/>
              <w:left w:val="nil"/>
              <w:bottom w:val="single" w:sz="4" w:space="0" w:color="auto"/>
              <w:right w:val="single" w:sz="4" w:space="0" w:color="auto"/>
            </w:tcBorders>
            <w:shd w:val="clear" w:color="auto" w:fill="auto"/>
            <w:noWrap/>
            <w:vAlign w:val="center"/>
          </w:tcPr>
          <w:p w14:paraId="56FDDC5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5.14 </w:t>
            </w:r>
          </w:p>
        </w:tc>
        <w:tc>
          <w:tcPr>
            <w:tcW w:w="732" w:type="dxa"/>
            <w:tcBorders>
              <w:top w:val="nil"/>
              <w:left w:val="nil"/>
              <w:bottom w:val="single" w:sz="4" w:space="0" w:color="auto"/>
              <w:right w:val="single" w:sz="4" w:space="0" w:color="auto"/>
            </w:tcBorders>
            <w:shd w:val="clear" w:color="auto" w:fill="auto"/>
            <w:noWrap/>
            <w:vAlign w:val="center"/>
          </w:tcPr>
          <w:p w14:paraId="63FAB69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4.20 </w:t>
            </w:r>
          </w:p>
        </w:tc>
        <w:tc>
          <w:tcPr>
            <w:tcW w:w="732" w:type="dxa"/>
            <w:tcBorders>
              <w:top w:val="nil"/>
              <w:left w:val="nil"/>
              <w:bottom w:val="single" w:sz="4" w:space="0" w:color="auto"/>
              <w:right w:val="single" w:sz="4" w:space="0" w:color="auto"/>
            </w:tcBorders>
            <w:shd w:val="clear" w:color="auto" w:fill="auto"/>
            <w:noWrap/>
            <w:vAlign w:val="center"/>
          </w:tcPr>
          <w:p w14:paraId="243AC50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3.67 </w:t>
            </w:r>
          </w:p>
        </w:tc>
        <w:tc>
          <w:tcPr>
            <w:tcW w:w="789" w:type="dxa"/>
            <w:tcBorders>
              <w:top w:val="nil"/>
              <w:left w:val="nil"/>
              <w:bottom w:val="single" w:sz="4" w:space="0" w:color="auto"/>
              <w:right w:val="single" w:sz="4" w:space="0" w:color="auto"/>
            </w:tcBorders>
            <w:shd w:val="clear" w:color="auto" w:fill="auto"/>
            <w:vAlign w:val="center"/>
          </w:tcPr>
          <w:p w14:paraId="7DA543A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3.22 </w:t>
            </w:r>
          </w:p>
        </w:tc>
      </w:tr>
      <w:tr w:rsidR="005024CB" w14:paraId="08606D1F" w14:textId="77777777">
        <w:trPr>
          <w:trHeight w:val="289"/>
        </w:trPr>
        <w:tc>
          <w:tcPr>
            <w:tcW w:w="985" w:type="dxa"/>
            <w:vMerge w:val="restart"/>
            <w:tcBorders>
              <w:top w:val="nil"/>
              <w:left w:val="single" w:sz="4" w:space="0" w:color="auto"/>
              <w:bottom w:val="single" w:sz="4" w:space="0" w:color="auto"/>
              <w:right w:val="single" w:sz="4" w:space="0" w:color="auto"/>
            </w:tcBorders>
            <w:shd w:val="clear" w:color="auto" w:fill="auto"/>
            <w:noWrap/>
            <w:vAlign w:val="center"/>
          </w:tcPr>
          <w:p w14:paraId="68373A4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990" w:type="dxa"/>
            <w:tcBorders>
              <w:top w:val="nil"/>
              <w:left w:val="nil"/>
              <w:bottom w:val="single" w:sz="4" w:space="0" w:color="auto"/>
              <w:right w:val="single" w:sz="4" w:space="0" w:color="auto"/>
            </w:tcBorders>
            <w:shd w:val="clear" w:color="auto" w:fill="auto"/>
            <w:noWrap/>
            <w:vAlign w:val="center"/>
          </w:tcPr>
          <w:p w14:paraId="29C2F49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36" w:type="dxa"/>
            <w:tcBorders>
              <w:top w:val="nil"/>
              <w:left w:val="nil"/>
              <w:bottom w:val="single" w:sz="4" w:space="0" w:color="auto"/>
              <w:right w:val="single" w:sz="4" w:space="0" w:color="auto"/>
            </w:tcBorders>
            <w:shd w:val="clear" w:color="auto" w:fill="auto"/>
            <w:noWrap/>
            <w:vAlign w:val="center"/>
          </w:tcPr>
          <w:p w14:paraId="372EB7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343.43 </w:t>
            </w:r>
          </w:p>
        </w:tc>
        <w:tc>
          <w:tcPr>
            <w:tcW w:w="672" w:type="dxa"/>
            <w:tcBorders>
              <w:top w:val="nil"/>
              <w:left w:val="nil"/>
              <w:bottom w:val="single" w:sz="4" w:space="0" w:color="auto"/>
              <w:right w:val="single" w:sz="4" w:space="0" w:color="auto"/>
            </w:tcBorders>
            <w:shd w:val="clear" w:color="auto" w:fill="auto"/>
            <w:noWrap/>
            <w:vAlign w:val="center"/>
          </w:tcPr>
          <w:p w14:paraId="16331D4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337.71 </w:t>
            </w:r>
          </w:p>
        </w:tc>
        <w:tc>
          <w:tcPr>
            <w:tcW w:w="836" w:type="dxa"/>
            <w:tcBorders>
              <w:top w:val="nil"/>
              <w:left w:val="nil"/>
              <w:bottom w:val="single" w:sz="4" w:space="0" w:color="auto"/>
              <w:right w:val="single" w:sz="4" w:space="0" w:color="auto"/>
            </w:tcBorders>
            <w:shd w:val="clear" w:color="auto" w:fill="auto"/>
            <w:noWrap/>
            <w:vAlign w:val="center"/>
          </w:tcPr>
          <w:p w14:paraId="41F7663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341.72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B1A218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14:paraId="4484288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83.67 </w:t>
            </w:r>
          </w:p>
        </w:tc>
        <w:tc>
          <w:tcPr>
            <w:tcW w:w="656" w:type="dxa"/>
            <w:tcBorders>
              <w:top w:val="nil"/>
              <w:left w:val="nil"/>
              <w:bottom w:val="single" w:sz="4" w:space="0" w:color="auto"/>
              <w:right w:val="single" w:sz="4" w:space="0" w:color="auto"/>
            </w:tcBorders>
            <w:shd w:val="clear" w:color="auto" w:fill="auto"/>
            <w:noWrap/>
            <w:vAlign w:val="center"/>
          </w:tcPr>
          <w:p w14:paraId="1D14AF7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79.37 </w:t>
            </w:r>
          </w:p>
        </w:tc>
        <w:tc>
          <w:tcPr>
            <w:tcW w:w="656" w:type="dxa"/>
            <w:tcBorders>
              <w:top w:val="nil"/>
              <w:left w:val="nil"/>
              <w:bottom w:val="single" w:sz="4" w:space="0" w:color="auto"/>
              <w:right w:val="single" w:sz="4" w:space="0" w:color="auto"/>
            </w:tcBorders>
            <w:shd w:val="clear" w:color="auto" w:fill="auto"/>
            <w:noWrap/>
            <w:vAlign w:val="center"/>
          </w:tcPr>
          <w:p w14:paraId="3D9D61C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81.73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9BD8D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14:paraId="57EE132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4.32 </w:t>
            </w:r>
          </w:p>
        </w:tc>
        <w:tc>
          <w:tcPr>
            <w:tcW w:w="732" w:type="dxa"/>
            <w:tcBorders>
              <w:top w:val="nil"/>
              <w:left w:val="nil"/>
              <w:bottom w:val="single" w:sz="4" w:space="0" w:color="auto"/>
              <w:right w:val="single" w:sz="4" w:space="0" w:color="auto"/>
            </w:tcBorders>
            <w:shd w:val="clear" w:color="auto" w:fill="auto"/>
            <w:vAlign w:val="center"/>
          </w:tcPr>
          <w:p w14:paraId="6361A09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4.15 </w:t>
            </w:r>
          </w:p>
        </w:tc>
        <w:tc>
          <w:tcPr>
            <w:tcW w:w="732" w:type="dxa"/>
            <w:tcBorders>
              <w:top w:val="nil"/>
              <w:left w:val="nil"/>
              <w:bottom w:val="single" w:sz="4" w:space="0" w:color="auto"/>
              <w:right w:val="single" w:sz="4" w:space="0" w:color="auto"/>
            </w:tcBorders>
            <w:shd w:val="clear" w:color="auto" w:fill="auto"/>
            <w:noWrap/>
            <w:vAlign w:val="center"/>
          </w:tcPr>
          <w:p w14:paraId="335A065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4.25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FB1F06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024CB" w14:paraId="1E3ED297" w14:textId="77777777">
        <w:trPr>
          <w:trHeight w:val="289"/>
        </w:trPr>
        <w:tc>
          <w:tcPr>
            <w:tcW w:w="985" w:type="dxa"/>
            <w:vMerge/>
            <w:tcBorders>
              <w:top w:val="nil"/>
              <w:left w:val="single" w:sz="4" w:space="0" w:color="auto"/>
              <w:bottom w:val="single" w:sz="4" w:space="0" w:color="auto"/>
              <w:right w:val="single" w:sz="4" w:space="0" w:color="auto"/>
            </w:tcBorders>
            <w:vAlign w:val="center"/>
          </w:tcPr>
          <w:p w14:paraId="7646FF99" w14:textId="77777777" w:rsidR="005024CB" w:rsidRDefault="005024CB">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14:paraId="1CC8796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36" w:type="dxa"/>
            <w:tcBorders>
              <w:top w:val="nil"/>
              <w:left w:val="nil"/>
              <w:bottom w:val="single" w:sz="4" w:space="0" w:color="auto"/>
              <w:right w:val="single" w:sz="4" w:space="0" w:color="auto"/>
            </w:tcBorders>
            <w:shd w:val="clear" w:color="auto" w:fill="auto"/>
            <w:vAlign w:val="center"/>
          </w:tcPr>
          <w:p w14:paraId="51E6691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72" w:type="dxa"/>
            <w:tcBorders>
              <w:top w:val="nil"/>
              <w:left w:val="nil"/>
              <w:bottom w:val="single" w:sz="4" w:space="0" w:color="auto"/>
              <w:right w:val="single" w:sz="4" w:space="0" w:color="auto"/>
            </w:tcBorders>
            <w:shd w:val="clear" w:color="auto" w:fill="auto"/>
            <w:noWrap/>
            <w:vAlign w:val="center"/>
          </w:tcPr>
          <w:p w14:paraId="0F5B71A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20.95 </w:t>
            </w:r>
          </w:p>
        </w:tc>
        <w:tc>
          <w:tcPr>
            <w:tcW w:w="836" w:type="dxa"/>
            <w:tcBorders>
              <w:top w:val="nil"/>
              <w:left w:val="nil"/>
              <w:bottom w:val="single" w:sz="4" w:space="0" w:color="auto"/>
              <w:right w:val="single" w:sz="4" w:space="0" w:color="auto"/>
            </w:tcBorders>
            <w:shd w:val="clear" w:color="auto" w:fill="auto"/>
            <w:vAlign w:val="center"/>
          </w:tcPr>
          <w:p w14:paraId="4224C22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20.12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73936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14:paraId="08FAE7A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1C958E9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4.64 </w:t>
            </w:r>
          </w:p>
        </w:tc>
        <w:tc>
          <w:tcPr>
            <w:tcW w:w="656" w:type="dxa"/>
            <w:tcBorders>
              <w:top w:val="nil"/>
              <w:left w:val="nil"/>
              <w:bottom w:val="single" w:sz="4" w:space="0" w:color="auto"/>
              <w:right w:val="single" w:sz="4" w:space="0" w:color="auto"/>
            </w:tcBorders>
            <w:shd w:val="clear" w:color="auto" w:fill="auto"/>
            <w:noWrap/>
            <w:vAlign w:val="center"/>
          </w:tcPr>
          <w:p w14:paraId="308C150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4.73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91006D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14:paraId="46E3104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32" w:type="dxa"/>
            <w:tcBorders>
              <w:top w:val="nil"/>
              <w:left w:val="nil"/>
              <w:bottom w:val="single" w:sz="4" w:space="0" w:color="auto"/>
              <w:right w:val="single" w:sz="4" w:space="0" w:color="auto"/>
            </w:tcBorders>
            <w:shd w:val="clear" w:color="auto" w:fill="auto"/>
            <w:vAlign w:val="center"/>
          </w:tcPr>
          <w:p w14:paraId="0FF4CAD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1.59 </w:t>
            </w:r>
          </w:p>
        </w:tc>
        <w:tc>
          <w:tcPr>
            <w:tcW w:w="732" w:type="dxa"/>
            <w:tcBorders>
              <w:top w:val="nil"/>
              <w:left w:val="nil"/>
              <w:bottom w:val="single" w:sz="4" w:space="0" w:color="auto"/>
              <w:right w:val="single" w:sz="4" w:space="0" w:color="auto"/>
            </w:tcBorders>
            <w:shd w:val="clear" w:color="auto" w:fill="auto"/>
            <w:noWrap/>
            <w:vAlign w:val="center"/>
          </w:tcPr>
          <w:p w14:paraId="3D16596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1.67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D714A5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024CB" w14:paraId="597F2E8F" w14:textId="77777777">
        <w:trPr>
          <w:trHeight w:val="289"/>
        </w:trPr>
        <w:tc>
          <w:tcPr>
            <w:tcW w:w="985" w:type="dxa"/>
            <w:vMerge/>
            <w:tcBorders>
              <w:top w:val="nil"/>
              <w:left w:val="single" w:sz="4" w:space="0" w:color="auto"/>
              <w:bottom w:val="single" w:sz="4" w:space="0" w:color="auto"/>
              <w:right w:val="single" w:sz="4" w:space="0" w:color="auto"/>
            </w:tcBorders>
            <w:vAlign w:val="center"/>
          </w:tcPr>
          <w:p w14:paraId="6B21A78C" w14:textId="77777777" w:rsidR="005024CB" w:rsidRDefault="005024CB">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14:paraId="052584A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36" w:type="dxa"/>
            <w:tcBorders>
              <w:top w:val="nil"/>
              <w:left w:val="nil"/>
              <w:bottom w:val="single" w:sz="4" w:space="0" w:color="auto"/>
              <w:right w:val="single" w:sz="4" w:space="0" w:color="auto"/>
            </w:tcBorders>
            <w:shd w:val="clear" w:color="auto" w:fill="auto"/>
            <w:noWrap/>
            <w:vAlign w:val="center"/>
          </w:tcPr>
          <w:p w14:paraId="0B5E7F3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343.43 </w:t>
            </w:r>
          </w:p>
        </w:tc>
        <w:tc>
          <w:tcPr>
            <w:tcW w:w="672" w:type="dxa"/>
            <w:tcBorders>
              <w:top w:val="nil"/>
              <w:left w:val="nil"/>
              <w:bottom w:val="single" w:sz="4" w:space="0" w:color="auto"/>
              <w:right w:val="single" w:sz="4" w:space="0" w:color="auto"/>
            </w:tcBorders>
            <w:shd w:val="clear" w:color="auto" w:fill="auto"/>
            <w:noWrap/>
            <w:vAlign w:val="center"/>
          </w:tcPr>
          <w:p w14:paraId="4344241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324.09 </w:t>
            </w:r>
          </w:p>
        </w:tc>
        <w:tc>
          <w:tcPr>
            <w:tcW w:w="836" w:type="dxa"/>
            <w:tcBorders>
              <w:top w:val="nil"/>
              <w:left w:val="nil"/>
              <w:bottom w:val="single" w:sz="4" w:space="0" w:color="auto"/>
              <w:right w:val="single" w:sz="4" w:space="0" w:color="auto"/>
            </w:tcBorders>
            <w:shd w:val="clear" w:color="auto" w:fill="auto"/>
            <w:vAlign w:val="center"/>
          </w:tcPr>
          <w:p w14:paraId="2828A95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306.91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AF66B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14:paraId="1A82B8E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83.67 </w:t>
            </w:r>
          </w:p>
        </w:tc>
        <w:tc>
          <w:tcPr>
            <w:tcW w:w="656" w:type="dxa"/>
            <w:tcBorders>
              <w:top w:val="nil"/>
              <w:left w:val="nil"/>
              <w:bottom w:val="single" w:sz="4" w:space="0" w:color="auto"/>
              <w:right w:val="single" w:sz="4" w:space="0" w:color="auto"/>
            </w:tcBorders>
            <w:shd w:val="clear" w:color="auto" w:fill="auto"/>
            <w:noWrap/>
            <w:vAlign w:val="center"/>
          </w:tcPr>
          <w:p w14:paraId="23FCBDD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42.09 </w:t>
            </w:r>
          </w:p>
        </w:tc>
        <w:tc>
          <w:tcPr>
            <w:tcW w:w="656" w:type="dxa"/>
            <w:tcBorders>
              <w:top w:val="nil"/>
              <w:left w:val="nil"/>
              <w:bottom w:val="single" w:sz="4" w:space="0" w:color="auto"/>
              <w:right w:val="single" w:sz="4" w:space="0" w:color="auto"/>
            </w:tcBorders>
            <w:shd w:val="clear" w:color="auto" w:fill="auto"/>
            <w:noWrap/>
            <w:vAlign w:val="center"/>
          </w:tcPr>
          <w:p w14:paraId="320B392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18.41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39D079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14:paraId="6A38944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4.32 </w:t>
            </w:r>
          </w:p>
        </w:tc>
        <w:tc>
          <w:tcPr>
            <w:tcW w:w="732" w:type="dxa"/>
            <w:tcBorders>
              <w:top w:val="nil"/>
              <w:left w:val="nil"/>
              <w:bottom w:val="single" w:sz="4" w:space="0" w:color="auto"/>
              <w:right w:val="single" w:sz="4" w:space="0" w:color="auto"/>
            </w:tcBorders>
            <w:shd w:val="clear" w:color="auto" w:fill="auto"/>
            <w:noWrap/>
            <w:vAlign w:val="center"/>
          </w:tcPr>
          <w:p w14:paraId="179C53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4.09 </w:t>
            </w:r>
          </w:p>
        </w:tc>
        <w:tc>
          <w:tcPr>
            <w:tcW w:w="732" w:type="dxa"/>
            <w:tcBorders>
              <w:top w:val="nil"/>
              <w:left w:val="nil"/>
              <w:bottom w:val="single" w:sz="4" w:space="0" w:color="auto"/>
              <w:right w:val="single" w:sz="4" w:space="0" w:color="auto"/>
            </w:tcBorders>
            <w:shd w:val="clear" w:color="auto" w:fill="auto"/>
            <w:noWrap/>
            <w:vAlign w:val="center"/>
          </w:tcPr>
          <w:p w14:paraId="6331110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4.13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C677EF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024CB" w14:paraId="741EB8D4" w14:textId="77777777">
        <w:trPr>
          <w:trHeight w:val="225"/>
        </w:trPr>
        <w:tc>
          <w:tcPr>
            <w:tcW w:w="985" w:type="dxa"/>
            <w:vMerge w:val="restart"/>
            <w:tcBorders>
              <w:top w:val="nil"/>
              <w:left w:val="single" w:sz="4" w:space="0" w:color="auto"/>
              <w:bottom w:val="single" w:sz="4" w:space="0" w:color="auto"/>
              <w:right w:val="single" w:sz="4" w:space="0" w:color="auto"/>
            </w:tcBorders>
            <w:shd w:val="clear" w:color="auto" w:fill="auto"/>
            <w:noWrap/>
            <w:vAlign w:val="center"/>
          </w:tcPr>
          <w:p w14:paraId="7F2A19F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990" w:type="dxa"/>
            <w:tcBorders>
              <w:top w:val="nil"/>
              <w:left w:val="nil"/>
              <w:bottom w:val="single" w:sz="4" w:space="0" w:color="auto"/>
              <w:right w:val="single" w:sz="4" w:space="0" w:color="auto"/>
            </w:tcBorders>
            <w:shd w:val="clear" w:color="auto" w:fill="auto"/>
            <w:noWrap/>
            <w:vAlign w:val="center"/>
          </w:tcPr>
          <w:p w14:paraId="0D32CF6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3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14C798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2" w:type="dxa"/>
            <w:tcBorders>
              <w:top w:val="nil"/>
              <w:left w:val="nil"/>
              <w:bottom w:val="single" w:sz="4" w:space="0" w:color="auto"/>
              <w:right w:val="single" w:sz="4" w:space="0" w:color="auto"/>
            </w:tcBorders>
            <w:shd w:val="clear" w:color="auto" w:fill="auto"/>
            <w:noWrap/>
            <w:vAlign w:val="center"/>
          </w:tcPr>
          <w:p w14:paraId="1DDE8C8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137.93 </w:t>
            </w:r>
          </w:p>
        </w:tc>
        <w:tc>
          <w:tcPr>
            <w:tcW w:w="836" w:type="dxa"/>
            <w:tcBorders>
              <w:top w:val="nil"/>
              <w:left w:val="nil"/>
              <w:bottom w:val="single" w:sz="4" w:space="0" w:color="auto"/>
              <w:right w:val="single" w:sz="4" w:space="0" w:color="auto"/>
            </w:tcBorders>
            <w:shd w:val="clear" w:color="auto" w:fill="auto"/>
            <w:noWrap/>
            <w:vAlign w:val="center"/>
          </w:tcPr>
          <w:p w14:paraId="7DC1ED4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170.21 </w:t>
            </w:r>
          </w:p>
        </w:tc>
        <w:tc>
          <w:tcPr>
            <w:tcW w:w="590" w:type="dxa"/>
            <w:tcBorders>
              <w:top w:val="nil"/>
              <w:left w:val="nil"/>
              <w:bottom w:val="single" w:sz="4" w:space="0" w:color="auto"/>
              <w:right w:val="single" w:sz="4" w:space="0" w:color="auto"/>
            </w:tcBorders>
            <w:shd w:val="clear" w:color="auto" w:fill="auto"/>
            <w:noWrap/>
            <w:vAlign w:val="center"/>
          </w:tcPr>
          <w:p w14:paraId="13B8E5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75BADB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14:paraId="5324360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52.77 </w:t>
            </w:r>
          </w:p>
        </w:tc>
        <w:tc>
          <w:tcPr>
            <w:tcW w:w="656" w:type="dxa"/>
            <w:tcBorders>
              <w:top w:val="nil"/>
              <w:left w:val="nil"/>
              <w:bottom w:val="single" w:sz="4" w:space="0" w:color="auto"/>
              <w:right w:val="single" w:sz="4" w:space="0" w:color="auto"/>
            </w:tcBorders>
            <w:shd w:val="clear" w:color="auto" w:fill="auto"/>
            <w:noWrap/>
            <w:vAlign w:val="center"/>
          </w:tcPr>
          <w:p w14:paraId="2F3957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69.00 </w:t>
            </w:r>
          </w:p>
        </w:tc>
        <w:tc>
          <w:tcPr>
            <w:tcW w:w="590" w:type="dxa"/>
            <w:tcBorders>
              <w:top w:val="nil"/>
              <w:left w:val="nil"/>
              <w:bottom w:val="single" w:sz="4" w:space="0" w:color="auto"/>
              <w:right w:val="single" w:sz="4" w:space="0" w:color="auto"/>
            </w:tcBorders>
            <w:shd w:val="clear" w:color="auto" w:fill="auto"/>
            <w:noWrap/>
            <w:vAlign w:val="center"/>
          </w:tcPr>
          <w:p w14:paraId="45D6032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E42D5A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32" w:type="dxa"/>
            <w:tcBorders>
              <w:top w:val="nil"/>
              <w:left w:val="nil"/>
              <w:bottom w:val="single" w:sz="4" w:space="0" w:color="auto"/>
              <w:right w:val="single" w:sz="4" w:space="0" w:color="auto"/>
            </w:tcBorders>
            <w:shd w:val="clear" w:color="auto" w:fill="auto"/>
            <w:noWrap/>
            <w:vAlign w:val="center"/>
          </w:tcPr>
          <w:p w14:paraId="250AC77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7.59 </w:t>
            </w:r>
          </w:p>
        </w:tc>
        <w:tc>
          <w:tcPr>
            <w:tcW w:w="732" w:type="dxa"/>
            <w:tcBorders>
              <w:top w:val="nil"/>
              <w:left w:val="nil"/>
              <w:bottom w:val="single" w:sz="4" w:space="0" w:color="auto"/>
              <w:right w:val="single" w:sz="4" w:space="0" w:color="auto"/>
            </w:tcBorders>
            <w:shd w:val="clear" w:color="auto" w:fill="auto"/>
            <w:noWrap/>
            <w:vAlign w:val="center"/>
          </w:tcPr>
          <w:p w14:paraId="29925C9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8.42 </w:t>
            </w:r>
          </w:p>
        </w:tc>
        <w:tc>
          <w:tcPr>
            <w:tcW w:w="789" w:type="dxa"/>
            <w:tcBorders>
              <w:top w:val="nil"/>
              <w:left w:val="nil"/>
              <w:bottom w:val="single" w:sz="4" w:space="0" w:color="auto"/>
              <w:right w:val="single" w:sz="4" w:space="0" w:color="auto"/>
            </w:tcBorders>
            <w:shd w:val="clear" w:color="auto" w:fill="auto"/>
            <w:noWrap/>
            <w:vAlign w:val="center"/>
          </w:tcPr>
          <w:p w14:paraId="6EF6260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4FB93165" w14:textId="77777777">
        <w:trPr>
          <w:trHeight w:val="225"/>
        </w:trPr>
        <w:tc>
          <w:tcPr>
            <w:tcW w:w="985" w:type="dxa"/>
            <w:vMerge/>
            <w:tcBorders>
              <w:top w:val="nil"/>
              <w:left w:val="single" w:sz="4" w:space="0" w:color="auto"/>
              <w:bottom w:val="single" w:sz="4" w:space="0" w:color="auto"/>
              <w:right w:val="single" w:sz="4" w:space="0" w:color="auto"/>
            </w:tcBorders>
            <w:vAlign w:val="center"/>
          </w:tcPr>
          <w:p w14:paraId="59A5A3CF" w14:textId="77777777" w:rsidR="005024CB" w:rsidRDefault="005024CB">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14:paraId="428A33B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3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AEE9C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2" w:type="dxa"/>
            <w:tcBorders>
              <w:top w:val="nil"/>
              <w:left w:val="nil"/>
              <w:bottom w:val="single" w:sz="4" w:space="0" w:color="auto"/>
              <w:right w:val="single" w:sz="4" w:space="0" w:color="auto"/>
            </w:tcBorders>
            <w:shd w:val="clear" w:color="auto" w:fill="auto"/>
            <w:noWrap/>
            <w:vAlign w:val="center"/>
          </w:tcPr>
          <w:p w14:paraId="3EE7096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12.64 </w:t>
            </w:r>
          </w:p>
        </w:tc>
        <w:tc>
          <w:tcPr>
            <w:tcW w:w="836" w:type="dxa"/>
            <w:tcBorders>
              <w:top w:val="nil"/>
              <w:left w:val="nil"/>
              <w:bottom w:val="single" w:sz="4" w:space="0" w:color="auto"/>
              <w:right w:val="single" w:sz="4" w:space="0" w:color="auto"/>
            </w:tcBorders>
            <w:shd w:val="clear" w:color="auto" w:fill="auto"/>
            <w:noWrap/>
            <w:vAlign w:val="center"/>
          </w:tcPr>
          <w:p w14:paraId="40618A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13.12 </w:t>
            </w:r>
          </w:p>
        </w:tc>
        <w:tc>
          <w:tcPr>
            <w:tcW w:w="590" w:type="dxa"/>
            <w:tcBorders>
              <w:top w:val="nil"/>
              <w:left w:val="nil"/>
              <w:bottom w:val="single" w:sz="4" w:space="0" w:color="auto"/>
              <w:right w:val="single" w:sz="4" w:space="0" w:color="auto"/>
            </w:tcBorders>
            <w:shd w:val="clear" w:color="auto" w:fill="auto"/>
            <w:noWrap/>
            <w:vAlign w:val="center"/>
          </w:tcPr>
          <w:p w14:paraId="78FB78F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19.22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25D333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14:paraId="2C828C8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0.58 </w:t>
            </w:r>
          </w:p>
        </w:tc>
        <w:tc>
          <w:tcPr>
            <w:tcW w:w="656" w:type="dxa"/>
            <w:tcBorders>
              <w:top w:val="nil"/>
              <w:left w:val="nil"/>
              <w:bottom w:val="single" w:sz="4" w:space="0" w:color="auto"/>
              <w:right w:val="single" w:sz="4" w:space="0" w:color="auto"/>
            </w:tcBorders>
            <w:shd w:val="clear" w:color="auto" w:fill="auto"/>
            <w:noWrap/>
            <w:vAlign w:val="center"/>
          </w:tcPr>
          <w:p w14:paraId="27564F8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0.59 </w:t>
            </w:r>
          </w:p>
        </w:tc>
        <w:tc>
          <w:tcPr>
            <w:tcW w:w="590" w:type="dxa"/>
            <w:tcBorders>
              <w:top w:val="nil"/>
              <w:left w:val="nil"/>
              <w:bottom w:val="single" w:sz="4" w:space="0" w:color="auto"/>
              <w:right w:val="single" w:sz="4" w:space="0" w:color="auto"/>
            </w:tcBorders>
            <w:shd w:val="clear" w:color="auto" w:fill="auto"/>
            <w:noWrap/>
            <w:vAlign w:val="center"/>
          </w:tcPr>
          <w:p w14:paraId="35355C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0.76 </w:t>
            </w:r>
          </w:p>
        </w:tc>
        <w:tc>
          <w:tcPr>
            <w:tcW w:w="49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B27F43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32" w:type="dxa"/>
            <w:tcBorders>
              <w:top w:val="nil"/>
              <w:left w:val="nil"/>
              <w:bottom w:val="single" w:sz="4" w:space="0" w:color="auto"/>
              <w:right w:val="single" w:sz="4" w:space="0" w:color="auto"/>
            </w:tcBorders>
            <w:shd w:val="clear" w:color="auto" w:fill="auto"/>
            <w:vAlign w:val="center"/>
          </w:tcPr>
          <w:p w14:paraId="26D1301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2.45 </w:t>
            </w:r>
          </w:p>
        </w:tc>
        <w:tc>
          <w:tcPr>
            <w:tcW w:w="732" w:type="dxa"/>
            <w:tcBorders>
              <w:top w:val="nil"/>
              <w:left w:val="nil"/>
              <w:bottom w:val="single" w:sz="4" w:space="0" w:color="auto"/>
              <w:right w:val="single" w:sz="4" w:space="0" w:color="auto"/>
            </w:tcBorders>
            <w:shd w:val="clear" w:color="auto" w:fill="auto"/>
            <w:vAlign w:val="center"/>
          </w:tcPr>
          <w:p w14:paraId="422F70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2.53 </w:t>
            </w:r>
          </w:p>
        </w:tc>
        <w:tc>
          <w:tcPr>
            <w:tcW w:w="789" w:type="dxa"/>
            <w:tcBorders>
              <w:top w:val="nil"/>
              <w:left w:val="nil"/>
              <w:bottom w:val="single" w:sz="4" w:space="0" w:color="auto"/>
              <w:right w:val="single" w:sz="4" w:space="0" w:color="auto"/>
            </w:tcBorders>
            <w:shd w:val="clear" w:color="auto" w:fill="auto"/>
            <w:vAlign w:val="center"/>
          </w:tcPr>
          <w:p w14:paraId="30F2051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3.07 </w:t>
            </w:r>
          </w:p>
        </w:tc>
      </w:tr>
      <w:tr w:rsidR="005024CB" w14:paraId="60D476C9" w14:textId="77777777">
        <w:trPr>
          <w:trHeight w:val="225"/>
        </w:trPr>
        <w:tc>
          <w:tcPr>
            <w:tcW w:w="985" w:type="dxa"/>
            <w:vMerge/>
            <w:tcBorders>
              <w:top w:val="nil"/>
              <w:left w:val="single" w:sz="4" w:space="0" w:color="auto"/>
              <w:bottom w:val="single" w:sz="4" w:space="0" w:color="auto"/>
              <w:right w:val="single" w:sz="4" w:space="0" w:color="auto"/>
            </w:tcBorders>
            <w:vAlign w:val="center"/>
          </w:tcPr>
          <w:p w14:paraId="0EA8CFD4" w14:textId="77777777" w:rsidR="005024CB" w:rsidRDefault="005024CB">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14:paraId="7D39AD3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3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8B6EF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2" w:type="dxa"/>
            <w:tcBorders>
              <w:top w:val="nil"/>
              <w:left w:val="nil"/>
              <w:bottom w:val="single" w:sz="4" w:space="0" w:color="auto"/>
              <w:right w:val="single" w:sz="4" w:space="0" w:color="auto"/>
            </w:tcBorders>
            <w:shd w:val="clear" w:color="auto" w:fill="auto"/>
            <w:noWrap/>
            <w:vAlign w:val="center"/>
          </w:tcPr>
          <w:p w14:paraId="0D0DBC5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102.89 </w:t>
            </w:r>
          </w:p>
        </w:tc>
        <w:tc>
          <w:tcPr>
            <w:tcW w:w="836" w:type="dxa"/>
            <w:tcBorders>
              <w:top w:val="nil"/>
              <w:left w:val="nil"/>
              <w:bottom w:val="single" w:sz="4" w:space="0" w:color="auto"/>
              <w:right w:val="single" w:sz="4" w:space="0" w:color="auto"/>
            </w:tcBorders>
            <w:shd w:val="clear" w:color="auto" w:fill="auto"/>
            <w:noWrap/>
            <w:vAlign w:val="center"/>
          </w:tcPr>
          <w:p w14:paraId="6300199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55.35 </w:t>
            </w:r>
          </w:p>
        </w:tc>
        <w:tc>
          <w:tcPr>
            <w:tcW w:w="590" w:type="dxa"/>
            <w:tcBorders>
              <w:top w:val="nil"/>
              <w:left w:val="nil"/>
              <w:bottom w:val="single" w:sz="4" w:space="0" w:color="auto"/>
              <w:right w:val="single" w:sz="4" w:space="0" w:color="auto"/>
            </w:tcBorders>
            <w:shd w:val="clear" w:color="auto" w:fill="auto"/>
            <w:noWrap/>
            <w:vAlign w:val="center"/>
          </w:tcPr>
          <w:p w14:paraId="15E2C5F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19.22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7D093B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14:paraId="57BF427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1.75 </w:t>
            </w:r>
          </w:p>
        </w:tc>
        <w:tc>
          <w:tcPr>
            <w:tcW w:w="656" w:type="dxa"/>
            <w:tcBorders>
              <w:top w:val="nil"/>
              <w:left w:val="nil"/>
              <w:bottom w:val="single" w:sz="4" w:space="0" w:color="auto"/>
              <w:right w:val="single" w:sz="4" w:space="0" w:color="auto"/>
            </w:tcBorders>
            <w:shd w:val="clear" w:color="auto" w:fill="auto"/>
            <w:noWrap/>
            <w:vAlign w:val="center"/>
          </w:tcPr>
          <w:p w14:paraId="5F65ECE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0.67 </w:t>
            </w:r>
          </w:p>
        </w:tc>
        <w:tc>
          <w:tcPr>
            <w:tcW w:w="590" w:type="dxa"/>
            <w:tcBorders>
              <w:top w:val="nil"/>
              <w:left w:val="nil"/>
              <w:bottom w:val="single" w:sz="4" w:space="0" w:color="auto"/>
              <w:right w:val="single" w:sz="4" w:space="0" w:color="auto"/>
            </w:tcBorders>
            <w:shd w:val="clear" w:color="auto" w:fill="auto"/>
            <w:noWrap/>
            <w:vAlign w:val="center"/>
          </w:tcPr>
          <w:p w14:paraId="643D542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0.76 </w:t>
            </w:r>
          </w:p>
        </w:tc>
        <w:tc>
          <w:tcPr>
            <w:tcW w:w="49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FD2ED0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32" w:type="dxa"/>
            <w:tcBorders>
              <w:top w:val="nil"/>
              <w:left w:val="nil"/>
              <w:bottom w:val="single" w:sz="4" w:space="0" w:color="auto"/>
              <w:right w:val="single" w:sz="4" w:space="0" w:color="auto"/>
            </w:tcBorders>
            <w:shd w:val="clear" w:color="auto" w:fill="auto"/>
            <w:vAlign w:val="center"/>
          </w:tcPr>
          <w:p w14:paraId="79DD207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6.31 </w:t>
            </w:r>
          </w:p>
        </w:tc>
        <w:tc>
          <w:tcPr>
            <w:tcW w:w="732" w:type="dxa"/>
            <w:tcBorders>
              <w:top w:val="nil"/>
              <w:left w:val="nil"/>
              <w:bottom w:val="single" w:sz="4" w:space="0" w:color="auto"/>
              <w:right w:val="single" w:sz="4" w:space="0" w:color="auto"/>
            </w:tcBorders>
            <w:shd w:val="clear" w:color="auto" w:fill="auto"/>
            <w:vAlign w:val="center"/>
          </w:tcPr>
          <w:p w14:paraId="3332F15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5.47 </w:t>
            </w:r>
          </w:p>
        </w:tc>
        <w:tc>
          <w:tcPr>
            <w:tcW w:w="789" w:type="dxa"/>
            <w:tcBorders>
              <w:top w:val="nil"/>
              <w:left w:val="nil"/>
              <w:bottom w:val="single" w:sz="4" w:space="0" w:color="auto"/>
              <w:right w:val="single" w:sz="4" w:space="0" w:color="auto"/>
            </w:tcBorders>
            <w:shd w:val="clear" w:color="auto" w:fill="auto"/>
            <w:vAlign w:val="center"/>
          </w:tcPr>
          <w:p w14:paraId="446138F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3.07 </w:t>
            </w:r>
          </w:p>
        </w:tc>
      </w:tr>
      <w:tr w:rsidR="005024CB" w14:paraId="7466EE01" w14:textId="77777777">
        <w:trPr>
          <w:trHeight w:val="225"/>
        </w:trPr>
        <w:tc>
          <w:tcPr>
            <w:tcW w:w="98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1DDE94A" w14:textId="77777777" w:rsidR="005024CB" w:rsidRDefault="009D1045">
            <w:pPr>
              <w:overflowPunct/>
              <w:autoSpaceDE/>
              <w:autoSpaceDN/>
              <w:adjustRightInd/>
              <w:spacing w:after="0"/>
              <w:jc w:val="center"/>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990" w:type="dxa"/>
            <w:tcBorders>
              <w:top w:val="nil"/>
              <w:left w:val="nil"/>
              <w:bottom w:val="single" w:sz="4" w:space="0" w:color="auto"/>
              <w:right w:val="single" w:sz="4" w:space="0" w:color="auto"/>
            </w:tcBorders>
            <w:shd w:val="clear" w:color="auto" w:fill="auto"/>
            <w:noWrap/>
            <w:vAlign w:val="center"/>
          </w:tcPr>
          <w:p w14:paraId="494BA7C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706CB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159.15 </w:t>
            </w:r>
          </w:p>
        </w:tc>
        <w:tc>
          <w:tcPr>
            <w:tcW w:w="672" w:type="dxa"/>
            <w:tcBorders>
              <w:top w:val="nil"/>
              <w:left w:val="nil"/>
              <w:bottom w:val="single" w:sz="4" w:space="0" w:color="auto"/>
              <w:right w:val="single" w:sz="4" w:space="0" w:color="auto"/>
            </w:tcBorders>
            <w:shd w:val="clear" w:color="auto" w:fill="auto"/>
            <w:noWrap/>
            <w:vAlign w:val="center"/>
          </w:tcPr>
          <w:p w14:paraId="52075FC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319.16 </w:t>
            </w:r>
          </w:p>
        </w:tc>
        <w:tc>
          <w:tcPr>
            <w:tcW w:w="836" w:type="dxa"/>
            <w:tcBorders>
              <w:top w:val="nil"/>
              <w:left w:val="nil"/>
              <w:bottom w:val="single" w:sz="4" w:space="0" w:color="auto"/>
              <w:right w:val="single" w:sz="4" w:space="0" w:color="auto"/>
            </w:tcBorders>
            <w:shd w:val="clear" w:color="auto" w:fill="auto"/>
            <w:noWrap/>
            <w:vAlign w:val="center"/>
          </w:tcPr>
          <w:p w14:paraId="7FF2313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371.27 </w:t>
            </w:r>
          </w:p>
        </w:tc>
        <w:tc>
          <w:tcPr>
            <w:tcW w:w="590" w:type="dxa"/>
            <w:tcBorders>
              <w:top w:val="nil"/>
              <w:left w:val="nil"/>
              <w:bottom w:val="single" w:sz="4" w:space="0" w:color="auto"/>
              <w:right w:val="single" w:sz="4" w:space="0" w:color="auto"/>
            </w:tcBorders>
            <w:shd w:val="clear" w:color="auto" w:fill="auto"/>
            <w:noWrap/>
            <w:vAlign w:val="center"/>
          </w:tcPr>
          <w:p w14:paraId="0957796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D93DA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28.26 </w:t>
            </w:r>
          </w:p>
        </w:tc>
        <w:tc>
          <w:tcPr>
            <w:tcW w:w="656" w:type="dxa"/>
            <w:tcBorders>
              <w:top w:val="nil"/>
              <w:left w:val="nil"/>
              <w:bottom w:val="single" w:sz="4" w:space="0" w:color="auto"/>
              <w:right w:val="single" w:sz="4" w:space="0" w:color="auto"/>
            </w:tcBorders>
            <w:shd w:val="clear" w:color="auto" w:fill="auto"/>
            <w:noWrap/>
            <w:vAlign w:val="center"/>
          </w:tcPr>
          <w:p w14:paraId="581F3CA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137.36 </w:t>
            </w:r>
          </w:p>
        </w:tc>
        <w:tc>
          <w:tcPr>
            <w:tcW w:w="656" w:type="dxa"/>
            <w:tcBorders>
              <w:top w:val="nil"/>
              <w:left w:val="nil"/>
              <w:bottom w:val="single" w:sz="4" w:space="0" w:color="auto"/>
              <w:right w:val="single" w:sz="4" w:space="0" w:color="auto"/>
            </w:tcBorders>
            <w:shd w:val="clear" w:color="auto" w:fill="auto"/>
            <w:noWrap/>
            <w:vAlign w:val="center"/>
          </w:tcPr>
          <w:p w14:paraId="4167D9B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174.61 </w:t>
            </w:r>
          </w:p>
        </w:tc>
        <w:tc>
          <w:tcPr>
            <w:tcW w:w="590" w:type="dxa"/>
            <w:tcBorders>
              <w:top w:val="nil"/>
              <w:left w:val="nil"/>
              <w:bottom w:val="single" w:sz="4" w:space="0" w:color="auto"/>
              <w:right w:val="single" w:sz="4" w:space="0" w:color="auto"/>
            </w:tcBorders>
            <w:shd w:val="clear" w:color="auto" w:fill="auto"/>
            <w:noWrap/>
            <w:vAlign w:val="center"/>
          </w:tcPr>
          <w:p w14:paraId="4818410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82C96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2.68 </w:t>
            </w:r>
          </w:p>
        </w:tc>
        <w:tc>
          <w:tcPr>
            <w:tcW w:w="732" w:type="dxa"/>
            <w:tcBorders>
              <w:top w:val="nil"/>
              <w:left w:val="nil"/>
              <w:bottom w:val="single" w:sz="4" w:space="0" w:color="auto"/>
              <w:right w:val="single" w:sz="4" w:space="0" w:color="auto"/>
            </w:tcBorders>
            <w:shd w:val="clear" w:color="auto" w:fill="auto"/>
            <w:vAlign w:val="center"/>
          </w:tcPr>
          <w:p w14:paraId="6575994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3.82 </w:t>
            </w:r>
          </w:p>
        </w:tc>
        <w:tc>
          <w:tcPr>
            <w:tcW w:w="732" w:type="dxa"/>
            <w:tcBorders>
              <w:top w:val="nil"/>
              <w:left w:val="nil"/>
              <w:bottom w:val="single" w:sz="4" w:space="0" w:color="auto"/>
              <w:right w:val="single" w:sz="4" w:space="0" w:color="auto"/>
            </w:tcBorders>
            <w:shd w:val="clear" w:color="auto" w:fill="auto"/>
            <w:vAlign w:val="center"/>
          </w:tcPr>
          <w:p w14:paraId="6B856A3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4.34 </w:t>
            </w:r>
          </w:p>
        </w:tc>
        <w:tc>
          <w:tcPr>
            <w:tcW w:w="789" w:type="dxa"/>
            <w:tcBorders>
              <w:top w:val="nil"/>
              <w:left w:val="nil"/>
              <w:bottom w:val="single" w:sz="4" w:space="0" w:color="auto"/>
              <w:right w:val="single" w:sz="4" w:space="0" w:color="auto"/>
            </w:tcBorders>
            <w:shd w:val="clear" w:color="auto" w:fill="auto"/>
            <w:vAlign w:val="center"/>
          </w:tcPr>
          <w:p w14:paraId="7847C5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63A1B69A" w14:textId="77777777">
        <w:trPr>
          <w:trHeight w:val="225"/>
        </w:trPr>
        <w:tc>
          <w:tcPr>
            <w:tcW w:w="985" w:type="dxa"/>
            <w:vMerge/>
            <w:tcBorders>
              <w:top w:val="nil"/>
              <w:left w:val="single" w:sz="4" w:space="0" w:color="auto"/>
              <w:bottom w:val="single" w:sz="4" w:space="0" w:color="auto"/>
              <w:right w:val="single" w:sz="4" w:space="0" w:color="auto"/>
            </w:tcBorders>
            <w:vAlign w:val="center"/>
          </w:tcPr>
          <w:p w14:paraId="2BC5A0C3" w14:textId="77777777" w:rsidR="005024CB" w:rsidRDefault="005024CB">
            <w:pPr>
              <w:overflowPunct/>
              <w:autoSpaceDE/>
              <w:autoSpaceDN/>
              <w:adjustRightInd/>
              <w:spacing w:after="0"/>
              <w:rPr>
                <w:rFonts w:ascii="Calibri" w:eastAsia="DengXian" w:hAnsi="Calibri" w:cs="Calibri"/>
                <w:color w:val="000000"/>
                <w:sz w:val="22"/>
                <w:szCs w:val="22"/>
                <w:lang w:eastAsia="zh-CN"/>
              </w:rPr>
            </w:pPr>
          </w:p>
        </w:tc>
        <w:tc>
          <w:tcPr>
            <w:tcW w:w="990" w:type="dxa"/>
            <w:tcBorders>
              <w:top w:val="nil"/>
              <w:left w:val="nil"/>
              <w:bottom w:val="single" w:sz="4" w:space="0" w:color="auto"/>
              <w:right w:val="single" w:sz="4" w:space="0" w:color="auto"/>
            </w:tcBorders>
            <w:shd w:val="clear" w:color="auto" w:fill="auto"/>
            <w:noWrap/>
            <w:vAlign w:val="center"/>
          </w:tcPr>
          <w:p w14:paraId="57B5312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2C917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72" w:type="dxa"/>
            <w:tcBorders>
              <w:top w:val="nil"/>
              <w:left w:val="nil"/>
              <w:bottom w:val="single" w:sz="4" w:space="0" w:color="auto"/>
              <w:right w:val="single" w:sz="4" w:space="0" w:color="auto"/>
            </w:tcBorders>
            <w:shd w:val="clear" w:color="auto" w:fill="auto"/>
            <w:noWrap/>
            <w:vAlign w:val="center"/>
          </w:tcPr>
          <w:p w14:paraId="11D587A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13.51 </w:t>
            </w:r>
          </w:p>
        </w:tc>
        <w:tc>
          <w:tcPr>
            <w:tcW w:w="836" w:type="dxa"/>
            <w:tcBorders>
              <w:top w:val="nil"/>
              <w:left w:val="nil"/>
              <w:bottom w:val="single" w:sz="4" w:space="0" w:color="auto"/>
              <w:right w:val="single" w:sz="4" w:space="0" w:color="auto"/>
            </w:tcBorders>
            <w:shd w:val="clear" w:color="auto" w:fill="auto"/>
            <w:noWrap/>
            <w:vAlign w:val="center"/>
          </w:tcPr>
          <w:p w14:paraId="47C2E4F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17.46 </w:t>
            </w:r>
          </w:p>
        </w:tc>
        <w:tc>
          <w:tcPr>
            <w:tcW w:w="590" w:type="dxa"/>
            <w:tcBorders>
              <w:top w:val="nil"/>
              <w:left w:val="nil"/>
              <w:bottom w:val="single" w:sz="4" w:space="0" w:color="auto"/>
              <w:right w:val="single" w:sz="4" w:space="0" w:color="auto"/>
            </w:tcBorders>
            <w:shd w:val="clear" w:color="auto" w:fill="auto"/>
            <w:noWrap/>
            <w:vAlign w:val="center"/>
          </w:tcPr>
          <w:p w14:paraId="1AD5DD6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22.20 </w:t>
            </w:r>
          </w:p>
        </w:tc>
        <w:tc>
          <w:tcPr>
            <w:tcW w:w="6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9A6D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5479582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1.89 </w:t>
            </w:r>
          </w:p>
        </w:tc>
        <w:tc>
          <w:tcPr>
            <w:tcW w:w="656" w:type="dxa"/>
            <w:tcBorders>
              <w:top w:val="nil"/>
              <w:left w:val="nil"/>
              <w:bottom w:val="single" w:sz="4" w:space="0" w:color="auto"/>
              <w:right w:val="single" w:sz="4" w:space="0" w:color="auto"/>
            </w:tcBorders>
            <w:shd w:val="clear" w:color="auto" w:fill="auto"/>
            <w:noWrap/>
            <w:vAlign w:val="center"/>
          </w:tcPr>
          <w:p w14:paraId="4E3785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2.92 </w:t>
            </w:r>
          </w:p>
        </w:tc>
        <w:tc>
          <w:tcPr>
            <w:tcW w:w="590" w:type="dxa"/>
            <w:tcBorders>
              <w:top w:val="nil"/>
              <w:left w:val="nil"/>
              <w:bottom w:val="single" w:sz="4" w:space="0" w:color="auto"/>
              <w:right w:val="single" w:sz="4" w:space="0" w:color="auto"/>
            </w:tcBorders>
            <w:shd w:val="clear" w:color="auto" w:fill="auto"/>
            <w:noWrap/>
            <w:vAlign w:val="center"/>
          </w:tcPr>
          <w:p w14:paraId="42FE7FE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4.73 </w:t>
            </w:r>
          </w:p>
        </w:tc>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7D6A2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32" w:type="dxa"/>
            <w:tcBorders>
              <w:top w:val="nil"/>
              <w:left w:val="nil"/>
              <w:bottom w:val="single" w:sz="4" w:space="0" w:color="auto"/>
              <w:right w:val="single" w:sz="4" w:space="0" w:color="auto"/>
            </w:tcBorders>
            <w:shd w:val="clear" w:color="auto" w:fill="auto"/>
            <w:vAlign w:val="center"/>
          </w:tcPr>
          <w:p w14:paraId="3E5D4A1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1.12 </w:t>
            </w:r>
          </w:p>
        </w:tc>
        <w:tc>
          <w:tcPr>
            <w:tcW w:w="732" w:type="dxa"/>
            <w:tcBorders>
              <w:top w:val="nil"/>
              <w:left w:val="nil"/>
              <w:bottom w:val="single" w:sz="4" w:space="0" w:color="auto"/>
              <w:right w:val="single" w:sz="4" w:space="0" w:color="auto"/>
            </w:tcBorders>
            <w:shd w:val="clear" w:color="auto" w:fill="auto"/>
            <w:vAlign w:val="center"/>
          </w:tcPr>
          <w:p w14:paraId="1BEFD62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1.12 </w:t>
            </w:r>
          </w:p>
        </w:tc>
        <w:tc>
          <w:tcPr>
            <w:tcW w:w="789" w:type="dxa"/>
            <w:tcBorders>
              <w:top w:val="nil"/>
              <w:left w:val="nil"/>
              <w:bottom w:val="single" w:sz="4" w:space="0" w:color="auto"/>
              <w:right w:val="single" w:sz="4" w:space="0" w:color="auto"/>
            </w:tcBorders>
            <w:shd w:val="clear" w:color="auto" w:fill="auto"/>
            <w:vAlign w:val="center"/>
          </w:tcPr>
          <w:p w14:paraId="5AF77DC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1.16 </w:t>
            </w:r>
          </w:p>
        </w:tc>
      </w:tr>
      <w:tr w:rsidR="005024CB" w14:paraId="26CAFEB0" w14:textId="77777777">
        <w:trPr>
          <w:trHeight w:val="225"/>
        </w:trPr>
        <w:tc>
          <w:tcPr>
            <w:tcW w:w="985" w:type="dxa"/>
            <w:vMerge/>
            <w:tcBorders>
              <w:top w:val="nil"/>
              <w:left w:val="single" w:sz="4" w:space="0" w:color="auto"/>
              <w:bottom w:val="single" w:sz="4" w:space="0" w:color="auto"/>
              <w:right w:val="single" w:sz="4" w:space="0" w:color="auto"/>
            </w:tcBorders>
            <w:vAlign w:val="center"/>
          </w:tcPr>
          <w:p w14:paraId="4DE71453" w14:textId="77777777" w:rsidR="005024CB" w:rsidRDefault="005024CB">
            <w:pPr>
              <w:overflowPunct/>
              <w:autoSpaceDE/>
              <w:autoSpaceDN/>
              <w:adjustRightInd/>
              <w:spacing w:after="0"/>
              <w:rPr>
                <w:rFonts w:ascii="Calibri" w:eastAsia="DengXian" w:hAnsi="Calibri" w:cs="Calibri"/>
                <w:color w:val="000000"/>
                <w:sz w:val="22"/>
                <w:szCs w:val="22"/>
                <w:lang w:eastAsia="zh-CN"/>
              </w:rPr>
            </w:pPr>
          </w:p>
        </w:tc>
        <w:tc>
          <w:tcPr>
            <w:tcW w:w="990" w:type="dxa"/>
            <w:tcBorders>
              <w:top w:val="nil"/>
              <w:left w:val="nil"/>
              <w:bottom w:val="single" w:sz="4" w:space="0" w:color="auto"/>
              <w:right w:val="single" w:sz="4" w:space="0" w:color="auto"/>
            </w:tcBorders>
            <w:shd w:val="clear" w:color="auto" w:fill="auto"/>
            <w:noWrap/>
            <w:vAlign w:val="center"/>
          </w:tcPr>
          <w:p w14:paraId="3503A0F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425A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159.15 </w:t>
            </w:r>
          </w:p>
        </w:tc>
        <w:tc>
          <w:tcPr>
            <w:tcW w:w="672" w:type="dxa"/>
            <w:tcBorders>
              <w:top w:val="nil"/>
              <w:left w:val="nil"/>
              <w:bottom w:val="single" w:sz="4" w:space="0" w:color="auto"/>
              <w:right w:val="single" w:sz="4" w:space="0" w:color="auto"/>
            </w:tcBorders>
            <w:shd w:val="clear" w:color="auto" w:fill="auto"/>
            <w:noWrap/>
            <w:vAlign w:val="center"/>
          </w:tcPr>
          <w:p w14:paraId="778C35A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249.20 </w:t>
            </w:r>
          </w:p>
        </w:tc>
        <w:tc>
          <w:tcPr>
            <w:tcW w:w="836" w:type="dxa"/>
            <w:tcBorders>
              <w:top w:val="nil"/>
              <w:left w:val="nil"/>
              <w:bottom w:val="single" w:sz="4" w:space="0" w:color="auto"/>
              <w:right w:val="single" w:sz="4" w:space="0" w:color="auto"/>
            </w:tcBorders>
            <w:shd w:val="clear" w:color="auto" w:fill="auto"/>
            <w:noWrap/>
            <w:vAlign w:val="center"/>
          </w:tcPr>
          <w:p w14:paraId="58F2B4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95.10 </w:t>
            </w:r>
          </w:p>
        </w:tc>
        <w:tc>
          <w:tcPr>
            <w:tcW w:w="590" w:type="dxa"/>
            <w:tcBorders>
              <w:top w:val="nil"/>
              <w:left w:val="nil"/>
              <w:bottom w:val="single" w:sz="4" w:space="0" w:color="auto"/>
              <w:right w:val="single" w:sz="4" w:space="0" w:color="auto"/>
            </w:tcBorders>
            <w:shd w:val="clear" w:color="auto" w:fill="auto"/>
            <w:noWrap/>
            <w:vAlign w:val="center"/>
          </w:tcPr>
          <w:p w14:paraId="7211457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22.20 </w:t>
            </w:r>
          </w:p>
        </w:tc>
        <w:tc>
          <w:tcPr>
            <w:tcW w:w="6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A3F05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28.26 </w:t>
            </w:r>
          </w:p>
        </w:tc>
        <w:tc>
          <w:tcPr>
            <w:tcW w:w="656" w:type="dxa"/>
            <w:tcBorders>
              <w:top w:val="nil"/>
              <w:left w:val="nil"/>
              <w:bottom w:val="single" w:sz="4" w:space="0" w:color="auto"/>
              <w:right w:val="single" w:sz="4" w:space="0" w:color="auto"/>
            </w:tcBorders>
            <w:shd w:val="clear" w:color="auto" w:fill="auto"/>
            <w:noWrap/>
            <w:vAlign w:val="center"/>
          </w:tcPr>
          <w:p w14:paraId="7B4897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4.36 </w:t>
            </w:r>
          </w:p>
        </w:tc>
        <w:tc>
          <w:tcPr>
            <w:tcW w:w="656" w:type="dxa"/>
            <w:tcBorders>
              <w:top w:val="nil"/>
              <w:left w:val="nil"/>
              <w:bottom w:val="single" w:sz="4" w:space="0" w:color="auto"/>
              <w:right w:val="single" w:sz="4" w:space="0" w:color="auto"/>
            </w:tcBorders>
            <w:shd w:val="clear" w:color="auto" w:fill="auto"/>
            <w:noWrap/>
            <w:vAlign w:val="center"/>
          </w:tcPr>
          <w:p w14:paraId="2AD66AF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4.04 </w:t>
            </w:r>
          </w:p>
        </w:tc>
        <w:tc>
          <w:tcPr>
            <w:tcW w:w="590" w:type="dxa"/>
            <w:tcBorders>
              <w:top w:val="nil"/>
              <w:left w:val="nil"/>
              <w:bottom w:val="single" w:sz="4" w:space="0" w:color="auto"/>
              <w:right w:val="single" w:sz="4" w:space="0" w:color="auto"/>
            </w:tcBorders>
            <w:shd w:val="clear" w:color="auto" w:fill="auto"/>
            <w:noWrap/>
            <w:vAlign w:val="center"/>
          </w:tcPr>
          <w:p w14:paraId="7ED3538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4.73 </w:t>
            </w:r>
          </w:p>
        </w:tc>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3890A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2.68 </w:t>
            </w:r>
          </w:p>
        </w:tc>
        <w:tc>
          <w:tcPr>
            <w:tcW w:w="732" w:type="dxa"/>
            <w:tcBorders>
              <w:top w:val="nil"/>
              <w:left w:val="nil"/>
              <w:bottom w:val="single" w:sz="4" w:space="0" w:color="auto"/>
              <w:right w:val="single" w:sz="4" w:space="0" w:color="auto"/>
            </w:tcBorders>
            <w:shd w:val="clear" w:color="auto" w:fill="auto"/>
            <w:vAlign w:val="center"/>
          </w:tcPr>
          <w:p w14:paraId="71112CA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3.15 </w:t>
            </w:r>
          </w:p>
        </w:tc>
        <w:tc>
          <w:tcPr>
            <w:tcW w:w="732" w:type="dxa"/>
            <w:tcBorders>
              <w:top w:val="nil"/>
              <w:left w:val="nil"/>
              <w:bottom w:val="single" w:sz="4" w:space="0" w:color="auto"/>
              <w:right w:val="single" w:sz="4" w:space="0" w:color="auto"/>
            </w:tcBorders>
            <w:shd w:val="clear" w:color="auto" w:fill="auto"/>
            <w:vAlign w:val="center"/>
          </w:tcPr>
          <w:p w14:paraId="3AEAFD6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2.73 </w:t>
            </w:r>
          </w:p>
        </w:tc>
        <w:tc>
          <w:tcPr>
            <w:tcW w:w="789" w:type="dxa"/>
            <w:tcBorders>
              <w:top w:val="nil"/>
              <w:left w:val="nil"/>
              <w:bottom w:val="single" w:sz="4" w:space="0" w:color="auto"/>
              <w:right w:val="single" w:sz="4" w:space="0" w:color="auto"/>
            </w:tcBorders>
            <w:shd w:val="clear" w:color="auto" w:fill="auto"/>
            <w:vAlign w:val="center"/>
          </w:tcPr>
          <w:p w14:paraId="6408204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1.16 </w:t>
            </w:r>
          </w:p>
        </w:tc>
      </w:tr>
    </w:tbl>
    <w:p w14:paraId="549976EF" w14:textId="77777777" w:rsidR="005024CB" w:rsidRDefault="005024CB">
      <w:pPr>
        <w:rPr>
          <w:lang w:eastAsia="zh-CN"/>
        </w:rPr>
      </w:pPr>
    </w:p>
    <w:p w14:paraId="1E74963A" w14:textId="77777777" w:rsidR="005024CB" w:rsidRDefault="009D1045">
      <w:pPr>
        <w:pStyle w:val="a9"/>
        <w:jc w:val="center"/>
        <w:rPr>
          <w:rFonts w:cs="Arial"/>
          <w:b/>
          <w:bCs/>
        </w:rPr>
      </w:pPr>
      <w:r>
        <w:rPr>
          <w:rFonts w:cs="Arial"/>
          <w:b/>
          <w:bCs/>
        </w:rPr>
        <w:t>Table 4-11: Uplink capacity evaluation for burst traffic (4GHz, low loading)</w:t>
      </w:r>
    </w:p>
    <w:tbl>
      <w:tblPr>
        <w:tblW w:w="10198" w:type="dxa"/>
        <w:tblLook w:val="04A0" w:firstRow="1" w:lastRow="0" w:firstColumn="1" w:lastColumn="0" w:noHBand="0" w:noVBand="1"/>
      </w:tblPr>
      <w:tblGrid>
        <w:gridCol w:w="825"/>
        <w:gridCol w:w="1150"/>
        <w:gridCol w:w="829"/>
        <w:gridCol w:w="666"/>
        <w:gridCol w:w="666"/>
        <w:gridCol w:w="829"/>
        <w:gridCol w:w="656"/>
        <w:gridCol w:w="772"/>
        <w:gridCol w:w="656"/>
        <w:gridCol w:w="590"/>
        <w:gridCol w:w="576"/>
        <w:gridCol w:w="772"/>
        <w:gridCol w:w="772"/>
        <w:gridCol w:w="590"/>
      </w:tblGrid>
      <w:tr w:rsidR="005024CB" w14:paraId="08D83A90" w14:textId="77777777">
        <w:trPr>
          <w:trHeight w:val="225"/>
        </w:trPr>
        <w:tc>
          <w:tcPr>
            <w:tcW w:w="10198"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79B3FC05"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4 GHz, UL, low loading (RU&lt;30%)</w:t>
            </w:r>
          </w:p>
        </w:tc>
      </w:tr>
      <w:tr w:rsidR="005024CB" w:rsidRPr="00FE238A" w14:paraId="4C39268F" w14:textId="77777777">
        <w:trPr>
          <w:trHeight w:val="289"/>
        </w:trPr>
        <w:tc>
          <w:tcPr>
            <w:tcW w:w="825" w:type="dxa"/>
            <w:tcBorders>
              <w:top w:val="nil"/>
              <w:left w:val="single" w:sz="4" w:space="0" w:color="auto"/>
              <w:bottom w:val="single" w:sz="4" w:space="0" w:color="auto"/>
              <w:right w:val="single" w:sz="4" w:space="0" w:color="auto"/>
            </w:tcBorders>
            <w:shd w:val="clear" w:color="auto" w:fill="auto"/>
            <w:noWrap/>
            <w:vAlign w:val="center"/>
          </w:tcPr>
          <w:p w14:paraId="6A4B6BC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150" w:type="dxa"/>
            <w:tcBorders>
              <w:top w:val="nil"/>
              <w:left w:val="nil"/>
              <w:bottom w:val="single" w:sz="4" w:space="0" w:color="auto"/>
              <w:right w:val="single" w:sz="4" w:space="0" w:color="auto"/>
            </w:tcBorders>
            <w:shd w:val="clear" w:color="auto" w:fill="auto"/>
            <w:noWrap/>
            <w:vAlign w:val="center"/>
          </w:tcPr>
          <w:p w14:paraId="6A724D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990" w:type="dxa"/>
            <w:gridSpan w:val="4"/>
            <w:tcBorders>
              <w:top w:val="single" w:sz="4" w:space="0" w:color="auto"/>
              <w:left w:val="nil"/>
              <w:bottom w:val="single" w:sz="4" w:space="0" w:color="auto"/>
              <w:right w:val="single" w:sz="4" w:space="0" w:color="auto"/>
            </w:tcBorders>
            <w:shd w:val="clear" w:color="auto" w:fill="auto"/>
            <w:noWrap/>
            <w:vAlign w:val="center"/>
          </w:tcPr>
          <w:p w14:paraId="3E0174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514" w:type="dxa"/>
            <w:gridSpan w:val="4"/>
            <w:tcBorders>
              <w:top w:val="single" w:sz="4" w:space="0" w:color="auto"/>
              <w:left w:val="nil"/>
              <w:bottom w:val="single" w:sz="4" w:space="0" w:color="auto"/>
              <w:right w:val="single" w:sz="4" w:space="0" w:color="auto"/>
            </w:tcBorders>
            <w:shd w:val="clear" w:color="auto" w:fill="auto"/>
            <w:noWrap/>
            <w:vAlign w:val="center"/>
          </w:tcPr>
          <w:p w14:paraId="58D4FD3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710" w:type="dxa"/>
            <w:gridSpan w:val="4"/>
            <w:tcBorders>
              <w:top w:val="single" w:sz="4" w:space="0" w:color="auto"/>
              <w:left w:val="nil"/>
              <w:bottom w:val="single" w:sz="4" w:space="0" w:color="auto"/>
              <w:right w:val="single" w:sz="4" w:space="0" w:color="auto"/>
            </w:tcBorders>
            <w:shd w:val="clear" w:color="auto" w:fill="auto"/>
            <w:noWrap/>
            <w:vAlign w:val="center"/>
          </w:tcPr>
          <w:p w14:paraId="7E02CB2B"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024CB" w14:paraId="06BC9853" w14:textId="77777777">
        <w:trPr>
          <w:trHeight w:val="289"/>
        </w:trPr>
        <w:tc>
          <w:tcPr>
            <w:tcW w:w="825" w:type="dxa"/>
            <w:tcBorders>
              <w:top w:val="nil"/>
              <w:left w:val="single" w:sz="4" w:space="0" w:color="auto"/>
              <w:bottom w:val="single" w:sz="4" w:space="0" w:color="auto"/>
              <w:right w:val="single" w:sz="4" w:space="0" w:color="auto"/>
            </w:tcBorders>
            <w:shd w:val="clear" w:color="auto" w:fill="auto"/>
            <w:noWrap/>
            <w:vAlign w:val="center"/>
          </w:tcPr>
          <w:p w14:paraId="47891231"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150" w:type="dxa"/>
            <w:tcBorders>
              <w:top w:val="nil"/>
              <w:left w:val="nil"/>
              <w:bottom w:val="single" w:sz="4" w:space="0" w:color="auto"/>
              <w:right w:val="single" w:sz="4" w:space="0" w:color="auto"/>
            </w:tcBorders>
            <w:shd w:val="clear" w:color="auto" w:fill="auto"/>
            <w:noWrap/>
            <w:vAlign w:val="center"/>
          </w:tcPr>
          <w:p w14:paraId="708BBE4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829" w:type="dxa"/>
            <w:tcBorders>
              <w:top w:val="nil"/>
              <w:left w:val="nil"/>
              <w:bottom w:val="single" w:sz="4" w:space="0" w:color="auto"/>
              <w:right w:val="single" w:sz="4" w:space="0" w:color="auto"/>
            </w:tcBorders>
            <w:shd w:val="clear" w:color="auto" w:fill="auto"/>
            <w:noWrap/>
            <w:vAlign w:val="center"/>
          </w:tcPr>
          <w:p w14:paraId="3C0EEFB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66" w:type="dxa"/>
            <w:tcBorders>
              <w:top w:val="nil"/>
              <w:left w:val="nil"/>
              <w:bottom w:val="single" w:sz="4" w:space="0" w:color="auto"/>
              <w:right w:val="single" w:sz="4" w:space="0" w:color="auto"/>
            </w:tcBorders>
            <w:shd w:val="clear" w:color="auto" w:fill="auto"/>
            <w:noWrap/>
            <w:vAlign w:val="center"/>
          </w:tcPr>
          <w:p w14:paraId="240F6E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66" w:type="dxa"/>
            <w:tcBorders>
              <w:top w:val="nil"/>
              <w:left w:val="nil"/>
              <w:bottom w:val="single" w:sz="4" w:space="0" w:color="auto"/>
              <w:right w:val="single" w:sz="4" w:space="0" w:color="auto"/>
            </w:tcBorders>
            <w:shd w:val="clear" w:color="auto" w:fill="auto"/>
            <w:noWrap/>
            <w:vAlign w:val="center"/>
          </w:tcPr>
          <w:p w14:paraId="7F1DDCC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29" w:type="dxa"/>
            <w:tcBorders>
              <w:top w:val="nil"/>
              <w:left w:val="nil"/>
              <w:bottom w:val="single" w:sz="4" w:space="0" w:color="auto"/>
              <w:right w:val="single" w:sz="4" w:space="0" w:color="auto"/>
            </w:tcBorders>
            <w:shd w:val="clear" w:color="auto" w:fill="auto"/>
            <w:noWrap/>
            <w:vAlign w:val="center"/>
          </w:tcPr>
          <w:p w14:paraId="37AB576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14:paraId="434491D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72" w:type="dxa"/>
            <w:tcBorders>
              <w:top w:val="nil"/>
              <w:left w:val="nil"/>
              <w:bottom w:val="single" w:sz="4" w:space="0" w:color="auto"/>
              <w:right w:val="single" w:sz="4" w:space="0" w:color="auto"/>
            </w:tcBorders>
            <w:shd w:val="clear" w:color="auto" w:fill="auto"/>
            <w:noWrap/>
            <w:vAlign w:val="center"/>
          </w:tcPr>
          <w:p w14:paraId="389B97E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76" w:type="dxa"/>
            <w:tcBorders>
              <w:top w:val="nil"/>
              <w:left w:val="nil"/>
              <w:bottom w:val="single" w:sz="4" w:space="0" w:color="auto"/>
              <w:right w:val="single" w:sz="4" w:space="0" w:color="auto"/>
            </w:tcBorders>
            <w:shd w:val="clear" w:color="auto" w:fill="auto"/>
            <w:noWrap/>
            <w:vAlign w:val="center"/>
          </w:tcPr>
          <w:p w14:paraId="441F7E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0756A1D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14:paraId="218BCCB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72" w:type="dxa"/>
            <w:tcBorders>
              <w:top w:val="nil"/>
              <w:left w:val="nil"/>
              <w:bottom w:val="single" w:sz="4" w:space="0" w:color="auto"/>
              <w:right w:val="single" w:sz="4" w:space="0" w:color="auto"/>
            </w:tcBorders>
            <w:shd w:val="clear" w:color="auto" w:fill="auto"/>
            <w:noWrap/>
            <w:vAlign w:val="center"/>
          </w:tcPr>
          <w:p w14:paraId="0B38410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72" w:type="dxa"/>
            <w:tcBorders>
              <w:top w:val="nil"/>
              <w:left w:val="nil"/>
              <w:bottom w:val="single" w:sz="4" w:space="0" w:color="auto"/>
              <w:right w:val="single" w:sz="4" w:space="0" w:color="auto"/>
            </w:tcBorders>
            <w:shd w:val="clear" w:color="auto" w:fill="auto"/>
            <w:noWrap/>
            <w:vAlign w:val="center"/>
          </w:tcPr>
          <w:p w14:paraId="082348C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4CAC3D6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024CB" w14:paraId="7E7A3B4C" w14:textId="77777777">
        <w:trPr>
          <w:trHeight w:val="289"/>
        </w:trPr>
        <w:tc>
          <w:tcPr>
            <w:tcW w:w="825" w:type="dxa"/>
            <w:vMerge w:val="restart"/>
            <w:tcBorders>
              <w:top w:val="nil"/>
              <w:left w:val="single" w:sz="4" w:space="0" w:color="auto"/>
              <w:bottom w:val="single" w:sz="4" w:space="0" w:color="auto"/>
              <w:right w:val="single" w:sz="4" w:space="0" w:color="auto"/>
            </w:tcBorders>
            <w:shd w:val="clear" w:color="auto" w:fill="auto"/>
            <w:noWrap/>
            <w:vAlign w:val="center"/>
          </w:tcPr>
          <w:p w14:paraId="0C2C5DF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150" w:type="dxa"/>
            <w:tcBorders>
              <w:top w:val="nil"/>
              <w:left w:val="nil"/>
              <w:bottom w:val="single" w:sz="4" w:space="0" w:color="auto"/>
              <w:right w:val="single" w:sz="4" w:space="0" w:color="auto"/>
            </w:tcBorders>
            <w:shd w:val="clear" w:color="auto" w:fill="auto"/>
            <w:noWrap/>
            <w:vAlign w:val="center"/>
          </w:tcPr>
          <w:p w14:paraId="1D1D1D2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29" w:type="dxa"/>
            <w:tcBorders>
              <w:top w:val="nil"/>
              <w:left w:val="nil"/>
              <w:bottom w:val="single" w:sz="4" w:space="0" w:color="auto"/>
              <w:right w:val="single" w:sz="4" w:space="0" w:color="auto"/>
            </w:tcBorders>
            <w:shd w:val="clear" w:color="auto" w:fill="auto"/>
            <w:noWrap/>
            <w:vAlign w:val="center"/>
          </w:tcPr>
          <w:p w14:paraId="00F42DE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52.000 </w:t>
            </w:r>
          </w:p>
        </w:tc>
        <w:tc>
          <w:tcPr>
            <w:tcW w:w="666" w:type="dxa"/>
            <w:tcBorders>
              <w:top w:val="nil"/>
              <w:left w:val="nil"/>
              <w:bottom w:val="single" w:sz="4" w:space="0" w:color="auto"/>
              <w:right w:val="single" w:sz="4" w:space="0" w:color="auto"/>
            </w:tcBorders>
            <w:shd w:val="clear" w:color="auto" w:fill="auto"/>
            <w:noWrap/>
            <w:vAlign w:val="center"/>
          </w:tcPr>
          <w:p w14:paraId="3291840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52.000 </w:t>
            </w:r>
          </w:p>
        </w:tc>
        <w:tc>
          <w:tcPr>
            <w:tcW w:w="666" w:type="dxa"/>
            <w:tcBorders>
              <w:top w:val="nil"/>
              <w:left w:val="nil"/>
              <w:bottom w:val="single" w:sz="4" w:space="0" w:color="auto"/>
              <w:right w:val="single" w:sz="4" w:space="0" w:color="auto"/>
            </w:tcBorders>
            <w:shd w:val="clear" w:color="auto" w:fill="auto"/>
            <w:noWrap/>
            <w:vAlign w:val="center"/>
          </w:tcPr>
          <w:p w14:paraId="1382F89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52.000 </w:t>
            </w:r>
          </w:p>
        </w:tc>
        <w:tc>
          <w:tcPr>
            <w:tcW w:w="829" w:type="dxa"/>
            <w:tcBorders>
              <w:top w:val="nil"/>
              <w:left w:val="nil"/>
              <w:bottom w:val="single" w:sz="4" w:space="0" w:color="auto"/>
              <w:right w:val="single" w:sz="4" w:space="0" w:color="auto"/>
            </w:tcBorders>
            <w:shd w:val="clear" w:color="auto" w:fill="auto"/>
            <w:noWrap/>
            <w:vAlign w:val="center"/>
          </w:tcPr>
          <w:p w14:paraId="22872A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367C4BE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0.900 </w:t>
            </w:r>
          </w:p>
        </w:tc>
        <w:tc>
          <w:tcPr>
            <w:tcW w:w="772" w:type="dxa"/>
            <w:tcBorders>
              <w:top w:val="nil"/>
              <w:left w:val="nil"/>
              <w:bottom w:val="single" w:sz="4" w:space="0" w:color="auto"/>
              <w:right w:val="single" w:sz="4" w:space="0" w:color="auto"/>
            </w:tcBorders>
            <w:shd w:val="clear" w:color="auto" w:fill="auto"/>
            <w:vAlign w:val="center"/>
          </w:tcPr>
          <w:p w14:paraId="5978CF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0.900 </w:t>
            </w:r>
          </w:p>
        </w:tc>
        <w:tc>
          <w:tcPr>
            <w:tcW w:w="576" w:type="dxa"/>
            <w:tcBorders>
              <w:top w:val="nil"/>
              <w:left w:val="nil"/>
              <w:bottom w:val="single" w:sz="4" w:space="0" w:color="auto"/>
              <w:right w:val="single" w:sz="4" w:space="0" w:color="auto"/>
            </w:tcBorders>
            <w:shd w:val="clear" w:color="auto" w:fill="auto"/>
            <w:noWrap/>
            <w:vAlign w:val="center"/>
          </w:tcPr>
          <w:p w14:paraId="0ABB279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0.900 </w:t>
            </w:r>
          </w:p>
        </w:tc>
        <w:tc>
          <w:tcPr>
            <w:tcW w:w="590" w:type="dxa"/>
            <w:tcBorders>
              <w:top w:val="nil"/>
              <w:left w:val="nil"/>
              <w:bottom w:val="single" w:sz="4" w:space="0" w:color="auto"/>
              <w:right w:val="single" w:sz="4" w:space="0" w:color="auto"/>
            </w:tcBorders>
            <w:shd w:val="clear" w:color="auto" w:fill="auto"/>
            <w:noWrap/>
            <w:vAlign w:val="center"/>
          </w:tcPr>
          <w:p w14:paraId="48EA001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5412CD2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054ED4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51F27F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14:paraId="174CF5B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3B64553B" w14:textId="77777777">
        <w:trPr>
          <w:trHeight w:val="289"/>
        </w:trPr>
        <w:tc>
          <w:tcPr>
            <w:tcW w:w="825" w:type="dxa"/>
            <w:vMerge/>
            <w:tcBorders>
              <w:top w:val="nil"/>
              <w:left w:val="single" w:sz="4" w:space="0" w:color="auto"/>
              <w:bottom w:val="single" w:sz="4" w:space="0" w:color="auto"/>
              <w:right w:val="single" w:sz="4" w:space="0" w:color="auto"/>
            </w:tcBorders>
            <w:vAlign w:val="center"/>
          </w:tcPr>
          <w:p w14:paraId="3241D510" w14:textId="77777777" w:rsidR="005024CB" w:rsidRDefault="005024CB">
            <w:pPr>
              <w:overflowPunct/>
              <w:autoSpaceDE/>
              <w:autoSpaceDN/>
              <w:adjustRightInd/>
              <w:spacing w:after="0"/>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tcPr>
          <w:p w14:paraId="2297836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29" w:type="dxa"/>
            <w:tcBorders>
              <w:top w:val="nil"/>
              <w:left w:val="nil"/>
              <w:bottom w:val="single" w:sz="4" w:space="0" w:color="auto"/>
              <w:right w:val="single" w:sz="4" w:space="0" w:color="auto"/>
            </w:tcBorders>
            <w:shd w:val="clear" w:color="auto" w:fill="auto"/>
            <w:noWrap/>
            <w:vAlign w:val="center"/>
          </w:tcPr>
          <w:p w14:paraId="2999EAC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6" w:type="dxa"/>
            <w:tcBorders>
              <w:top w:val="nil"/>
              <w:left w:val="nil"/>
              <w:bottom w:val="single" w:sz="4" w:space="0" w:color="auto"/>
              <w:right w:val="single" w:sz="4" w:space="0" w:color="auto"/>
            </w:tcBorders>
            <w:shd w:val="clear" w:color="auto" w:fill="auto"/>
            <w:noWrap/>
            <w:vAlign w:val="center"/>
          </w:tcPr>
          <w:p w14:paraId="10D0A9A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16.000 </w:t>
            </w:r>
          </w:p>
        </w:tc>
        <w:tc>
          <w:tcPr>
            <w:tcW w:w="666" w:type="dxa"/>
            <w:tcBorders>
              <w:top w:val="nil"/>
              <w:left w:val="nil"/>
              <w:bottom w:val="single" w:sz="4" w:space="0" w:color="auto"/>
              <w:right w:val="single" w:sz="4" w:space="0" w:color="auto"/>
            </w:tcBorders>
            <w:shd w:val="clear" w:color="auto" w:fill="auto"/>
            <w:noWrap/>
            <w:vAlign w:val="center"/>
          </w:tcPr>
          <w:p w14:paraId="3008A7C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16.000 </w:t>
            </w:r>
          </w:p>
        </w:tc>
        <w:tc>
          <w:tcPr>
            <w:tcW w:w="829" w:type="dxa"/>
            <w:tcBorders>
              <w:top w:val="nil"/>
              <w:left w:val="nil"/>
              <w:bottom w:val="single" w:sz="4" w:space="0" w:color="auto"/>
              <w:right w:val="single" w:sz="4" w:space="0" w:color="auto"/>
            </w:tcBorders>
            <w:shd w:val="clear" w:color="auto" w:fill="auto"/>
            <w:noWrap/>
            <w:vAlign w:val="center"/>
          </w:tcPr>
          <w:p w14:paraId="57198E2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16.000 </w:t>
            </w:r>
          </w:p>
        </w:tc>
        <w:tc>
          <w:tcPr>
            <w:tcW w:w="576" w:type="dxa"/>
            <w:tcBorders>
              <w:top w:val="nil"/>
              <w:left w:val="nil"/>
              <w:bottom w:val="single" w:sz="4" w:space="0" w:color="auto"/>
              <w:right w:val="single" w:sz="4" w:space="0" w:color="auto"/>
            </w:tcBorders>
            <w:shd w:val="clear" w:color="auto" w:fill="auto"/>
            <w:noWrap/>
            <w:vAlign w:val="center"/>
          </w:tcPr>
          <w:p w14:paraId="0A6E661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72" w:type="dxa"/>
            <w:tcBorders>
              <w:top w:val="nil"/>
              <w:left w:val="nil"/>
              <w:bottom w:val="single" w:sz="4" w:space="0" w:color="auto"/>
              <w:right w:val="single" w:sz="4" w:space="0" w:color="auto"/>
            </w:tcBorders>
            <w:shd w:val="clear" w:color="auto" w:fill="auto"/>
            <w:noWrap/>
            <w:vAlign w:val="center"/>
          </w:tcPr>
          <w:p w14:paraId="484FAC5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0.800 </w:t>
            </w:r>
          </w:p>
        </w:tc>
        <w:tc>
          <w:tcPr>
            <w:tcW w:w="576" w:type="dxa"/>
            <w:tcBorders>
              <w:top w:val="nil"/>
              <w:left w:val="nil"/>
              <w:bottom w:val="single" w:sz="4" w:space="0" w:color="auto"/>
              <w:right w:val="single" w:sz="4" w:space="0" w:color="auto"/>
            </w:tcBorders>
            <w:shd w:val="clear" w:color="auto" w:fill="auto"/>
            <w:noWrap/>
            <w:vAlign w:val="center"/>
          </w:tcPr>
          <w:p w14:paraId="339274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0.900 </w:t>
            </w:r>
          </w:p>
        </w:tc>
        <w:tc>
          <w:tcPr>
            <w:tcW w:w="590" w:type="dxa"/>
            <w:tcBorders>
              <w:top w:val="nil"/>
              <w:left w:val="nil"/>
              <w:bottom w:val="single" w:sz="4" w:space="0" w:color="auto"/>
              <w:right w:val="single" w:sz="4" w:space="0" w:color="auto"/>
            </w:tcBorders>
            <w:shd w:val="clear" w:color="auto" w:fill="auto"/>
            <w:noWrap/>
            <w:vAlign w:val="center"/>
          </w:tcPr>
          <w:p w14:paraId="147CA04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0.700 </w:t>
            </w:r>
          </w:p>
        </w:tc>
        <w:tc>
          <w:tcPr>
            <w:tcW w:w="576" w:type="dxa"/>
            <w:tcBorders>
              <w:top w:val="nil"/>
              <w:left w:val="nil"/>
              <w:bottom w:val="single" w:sz="4" w:space="0" w:color="auto"/>
              <w:right w:val="single" w:sz="4" w:space="0" w:color="auto"/>
            </w:tcBorders>
            <w:shd w:val="clear" w:color="auto" w:fill="auto"/>
            <w:noWrap/>
            <w:vAlign w:val="center"/>
          </w:tcPr>
          <w:p w14:paraId="0C1E6CD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72" w:type="dxa"/>
            <w:tcBorders>
              <w:top w:val="single" w:sz="4" w:space="0" w:color="auto"/>
              <w:left w:val="single" w:sz="4" w:space="0" w:color="auto"/>
              <w:bottom w:val="single" w:sz="4" w:space="0" w:color="auto"/>
              <w:right w:val="single" w:sz="4" w:space="0" w:color="auto"/>
            </w:tcBorders>
            <w:shd w:val="clear" w:color="000000" w:fill="E7E6E6"/>
            <w:vAlign w:val="center"/>
          </w:tcPr>
          <w:p w14:paraId="06411BF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AD99EC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14:paraId="59AC206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0.50 </w:t>
            </w:r>
          </w:p>
        </w:tc>
      </w:tr>
      <w:tr w:rsidR="005024CB" w14:paraId="6ADE2760" w14:textId="77777777">
        <w:trPr>
          <w:trHeight w:val="289"/>
        </w:trPr>
        <w:tc>
          <w:tcPr>
            <w:tcW w:w="825" w:type="dxa"/>
            <w:vMerge/>
            <w:tcBorders>
              <w:top w:val="nil"/>
              <w:left w:val="single" w:sz="4" w:space="0" w:color="auto"/>
              <w:bottom w:val="single" w:sz="4" w:space="0" w:color="auto"/>
              <w:right w:val="single" w:sz="4" w:space="0" w:color="auto"/>
            </w:tcBorders>
            <w:vAlign w:val="center"/>
          </w:tcPr>
          <w:p w14:paraId="1326804B" w14:textId="77777777" w:rsidR="005024CB" w:rsidRDefault="005024CB">
            <w:pPr>
              <w:overflowPunct/>
              <w:autoSpaceDE/>
              <w:autoSpaceDN/>
              <w:adjustRightInd/>
              <w:spacing w:after="0"/>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tcPr>
          <w:p w14:paraId="4714782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29" w:type="dxa"/>
            <w:tcBorders>
              <w:top w:val="nil"/>
              <w:left w:val="nil"/>
              <w:bottom w:val="single" w:sz="4" w:space="0" w:color="auto"/>
              <w:right w:val="single" w:sz="4" w:space="0" w:color="auto"/>
            </w:tcBorders>
            <w:shd w:val="clear" w:color="auto" w:fill="auto"/>
            <w:noWrap/>
            <w:vAlign w:val="center"/>
          </w:tcPr>
          <w:p w14:paraId="7751CE1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52.000 </w:t>
            </w:r>
          </w:p>
        </w:tc>
        <w:tc>
          <w:tcPr>
            <w:tcW w:w="666" w:type="dxa"/>
            <w:tcBorders>
              <w:top w:val="nil"/>
              <w:left w:val="nil"/>
              <w:bottom w:val="single" w:sz="4" w:space="0" w:color="auto"/>
              <w:right w:val="single" w:sz="4" w:space="0" w:color="auto"/>
            </w:tcBorders>
            <w:shd w:val="clear" w:color="auto" w:fill="auto"/>
            <w:noWrap/>
            <w:vAlign w:val="center"/>
          </w:tcPr>
          <w:p w14:paraId="185B964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52.000 </w:t>
            </w:r>
          </w:p>
        </w:tc>
        <w:tc>
          <w:tcPr>
            <w:tcW w:w="666" w:type="dxa"/>
            <w:tcBorders>
              <w:top w:val="nil"/>
              <w:left w:val="nil"/>
              <w:bottom w:val="single" w:sz="4" w:space="0" w:color="auto"/>
              <w:right w:val="single" w:sz="4" w:space="0" w:color="auto"/>
            </w:tcBorders>
            <w:shd w:val="clear" w:color="auto" w:fill="auto"/>
            <w:noWrap/>
            <w:vAlign w:val="center"/>
          </w:tcPr>
          <w:p w14:paraId="0CA1FB4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51.000 </w:t>
            </w:r>
          </w:p>
        </w:tc>
        <w:tc>
          <w:tcPr>
            <w:tcW w:w="829" w:type="dxa"/>
            <w:tcBorders>
              <w:top w:val="nil"/>
              <w:left w:val="nil"/>
              <w:bottom w:val="single" w:sz="4" w:space="0" w:color="auto"/>
              <w:right w:val="single" w:sz="4" w:space="0" w:color="auto"/>
            </w:tcBorders>
            <w:shd w:val="clear" w:color="auto" w:fill="auto"/>
            <w:noWrap/>
            <w:vAlign w:val="center"/>
          </w:tcPr>
          <w:p w14:paraId="3D320E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16.000 </w:t>
            </w:r>
          </w:p>
        </w:tc>
        <w:tc>
          <w:tcPr>
            <w:tcW w:w="576" w:type="dxa"/>
            <w:tcBorders>
              <w:top w:val="nil"/>
              <w:left w:val="nil"/>
              <w:bottom w:val="single" w:sz="4" w:space="0" w:color="auto"/>
              <w:right w:val="single" w:sz="4" w:space="0" w:color="auto"/>
            </w:tcBorders>
            <w:shd w:val="clear" w:color="auto" w:fill="auto"/>
            <w:noWrap/>
            <w:vAlign w:val="center"/>
          </w:tcPr>
          <w:p w14:paraId="445A0C0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0.900 </w:t>
            </w:r>
          </w:p>
        </w:tc>
        <w:tc>
          <w:tcPr>
            <w:tcW w:w="772" w:type="dxa"/>
            <w:tcBorders>
              <w:top w:val="nil"/>
              <w:left w:val="nil"/>
              <w:bottom w:val="single" w:sz="4" w:space="0" w:color="auto"/>
              <w:right w:val="single" w:sz="4" w:space="0" w:color="auto"/>
            </w:tcBorders>
            <w:shd w:val="clear" w:color="auto" w:fill="auto"/>
            <w:noWrap/>
            <w:vAlign w:val="center"/>
          </w:tcPr>
          <w:p w14:paraId="4D8BA99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0.900 </w:t>
            </w:r>
          </w:p>
        </w:tc>
        <w:tc>
          <w:tcPr>
            <w:tcW w:w="576" w:type="dxa"/>
            <w:tcBorders>
              <w:top w:val="nil"/>
              <w:left w:val="nil"/>
              <w:bottom w:val="single" w:sz="4" w:space="0" w:color="auto"/>
              <w:right w:val="single" w:sz="4" w:space="0" w:color="auto"/>
            </w:tcBorders>
            <w:shd w:val="clear" w:color="auto" w:fill="auto"/>
            <w:noWrap/>
            <w:vAlign w:val="center"/>
          </w:tcPr>
          <w:p w14:paraId="01F662F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0.900 </w:t>
            </w:r>
          </w:p>
        </w:tc>
        <w:tc>
          <w:tcPr>
            <w:tcW w:w="590" w:type="dxa"/>
            <w:tcBorders>
              <w:top w:val="nil"/>
              <w:left w:val="nil"/>
              <w:bottom w:val="single" w:sz="4" w:space="0" w:color="auto"/>
              <w:right w:val="single" w:sz="4" w:space="0" w:color="auto"/>
            </w:tcBorders>
            <w:shd w:val="clear" w:color="auto" w:fill="auto"/>
            <w:noWrap/>
            <w:vAlign w:val="center"/>
          </w:tcPr>
          <w:p w14:paraId="643F9E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0.700 </w:t>
            </w:r>
          </w:p>
        </w:tc>
        <w:tc>
          <w:tcPr>
            <w:tcW w:w="576" w:type="dxa"/>
            <w:tcBorders>
              <w:top w:val="nil"/>
              <w:left w:val="nil"/>
              <w:bottom w:val="single" w:sz="4" w:space="0" w:color="auto"/>
              <w:right w:val="single" w:sz="4" w:space="0" w:color="auto"/>
            </w:tcBorders>
            <w:shd w:val="clear" w:color="auto" w:fill="auto"/>
            <w:noWrap/>
            <w:vAlign w:val="center"/>
          </w:tcPr>
          <w:p w14:paraId="77BA4A1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c>
          <w:tcPr>
            <w:tcW w:w="772" w:type="dxa"/>
            <w:tcBorders>
              <w:top w:val="nil"/>
              <w:left w:val="nil"/>
              <w:bottom w:val="single" w:sz="4" w:space="0" w:color="auto"/>
              <w:right w:val="single" w:sz="4" w:space="0" w:color="auto"/>
            </w:tcBorders>
            <w:shd w:val="clear" w:color="auto" w:fill="auto"/>
            <w:noWrap/>
            <w:vAlign w:val="center"/>
          </w:tcPr>
          <w:p w14:paraId="40B8A45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c>
          <w:tcPr>
            <w:tcW w:w="772" w:type="dxa"/>
            <w:tcBorders>
              <w:top w:val="nil"/>
              <w:left w:val="nil"/>
              <w:bottom w:val="single" w:sz="4" w:space="0" w:color="auto"/>
              <w:right w:val="single" w:sz="4" w:space="0" w:color="auto"/>
            </w:tcBorders>
            <w:shd w:val="clear" w:color="auto" w:fill="auto"/>
            <w:noWrap/>
            <w:vAlign w:val="center"/>
          </w:tcPr>
          <w:p w14:paraId="0684F3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c>
          <w:tcPr>
            <w:tcW w:w="590" w:type="dxa"/>
            <w:tcBorders>
              <w:top w:val="nil"/>
              <w:left w:val="nil"/>
              <w:bottom w:val="single" w:sz="4" w:space="0" w:color="auto"/>
              <w:right w:val="single" w:sz="4" w:space="0" w:color="auto"/>
            </w:tcBorders>
            <w:shd w:val="clear" w:color="auto" w:fill="auto"/>
            <w:noWrap/>
            <w:vAlign w:val="center"/>
          </w:tcPr>
          <w:p w14:paraId="358C852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0.50 </w:t>
            </w:r>
          </w:p>
        </w:tc>
      </w:tr>
      <w:tr w:rsidR="005024CB" w14:paraId="2D86EF95" w14:textId="77777777">
        <w:trPr>
          <w:trHeight w:val="289"/>
        </w:trPr>
        <w:tc>
          <w:tcPr>
            <w:tcW w:w="825" w:type="dxa"/>
            <w:vMerge w:val="restart"/>
            <w:tcBorders>
              <w:top w:val="nil"/>
              <w:left w:val="single" w:sz="4" w:space="0" w:color="auto"/>
              <w:bottom w:val="single" w:sz="4" w:space="0" w:color="auto"/>
              <w:right w:val="single" w:sz="4" w:space="0" w:color="auto"/>
            </w:tcBorders>
            <w:shd w:val="clear" w:color="auto" w:fill="auto"/>
            <w:noWrap/>
            <w:vAlign w:val="center"/>
          </w:tcPr>
          <w:p w14:paraId="67997CC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1150" w:type="dxa"/>
            <w:tcBorders>
              <w:top w:val="nil"/>
              <w:left w:val="nil"/>
              <w:bottom w:val="single" w:sz="4" w:space="0" w:color="auto"/>
              <w:right w:val="single" w:sz="4" w:space="0" w:color="auto"/>
            </w:tcBorders>
            <w:shd w:val="clear" w:color="auto" w:fill="auto"/>
            <w:noWrap/>
            <w:vAlign w:val="center"/>
          </w:tcPr>
          <w:p w14:paraId="065464D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29" w:type="dxa"/>
            <w:tcBorders>
              <w:top w:val="nil"/>
              <w:left w:val="nil"/>
              <w:bottom w:val="single" w:sz="4" w:space="0" w:color="auto"/>
              <w:right w:val="single" w:sz="4" w:space="0" w:color="auto"/>
            </w:tcBorders>
            <w:shd w:val="clear" w:color="auto" w:fill="auto"/>
            <w:noWrap/>
            <w:vAlign w:val="center"/>
          </w:tcPr>
          <w:p w14:paraId="6EAC51D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9.850 </w:t>
            </w:r>
          </w:p>
        </w:tc>
        <w:tc>
          <w:tcPr>
            <w:tcW w:w="66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3CC432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66" w:type="dxa"/>
            <w:tcBorders>
              <w:top w:val="nil"/>
              <w:left w:val="nil"/>
              <w:bottom w:val="single" w:sz="4" w:space="0" w:color="auto"/>
              <w:right w:val="single" w:sz="4" w:space="0" w:color="auto"/>
            </w:tcBorders>
            <w:shd w:val="clear" w:color="auto" w:fill="auto"/>
            <w:noWrap/>
            <w:vAlign w:val="center"/>
          </w:tcPr>
          <w:p w14:paraId="2E3902D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4.240 </w:t>
            </w:r>
          </w:p>
        </w:tc>
        <w:tc>
          <w:tcPr>
            <w:tcW w:w="829" w:type="dxa"/>
            <w:tcBorders>
              <w:top w:val="nil"/>
              <w:left w:val="nil"/>
              <w:bottom w:val="single" w:sz="4" w:space="0" w:color="auto"/>
              <w:right w:val="single" w:sz="4" w:space="0" w:color="auto"/>
            </w:tcBorders>
            <w:shd w:val="clear" w:color="auto" w:fill="auto"/>
            <w:vAlign w:val="center"/>
          </w:tcPr>
          <w:p w14:paraId="5C2FAE0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2C332E6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0.210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288480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013F7B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0.240 </w:t>
            </w:r>
          </w:p>
        </w:tc>
        <w:tc>
          <w:tcPr>
            <w:tcW w:w="590" w:type="dxa"/>
            <w:tcBorders>
              <w:top w:val="nil"/>
              <w:left w:val="nil"/>
              <w:bottom w:val="single" w:sz="4" w:space="0" w:color="auto"/>
              <w:right w:val="single" w:sz="4" w:space="0" w:color="auto"/>
            </w:tcBorders>
            <w:shd w:val="clear" w:color="auto" w:fill="auto"/>
            <w:noWrap/>
            <w:vAlign w:val="center"/>
          </w:tcPr>
          <w:p w14:paraId="7B61558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601AFCC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1.48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660307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2" w:type="dxa"/>
            <w:tcBorders>
              <w:top w:val="nil"/>
              <w:left w:val="nil"/>
              <w:bottom w:val="single" w:sz="4" w:space="0" w:color="auto"/>
              <w:right w:val="single" w:sz="4" w:space="0" w:color="auto"/>
            </w:tcBorders>
            <w:shd w:val="clear" w:color="auto" w:fill="auto"/>
            <w:noWrap/>
            <w:vAlign w:val="center"/>
          </w:tcPr>
          <w:p w14:paraId="33310F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1.45 </w:t>
            </w:r>
          </w:p>
        </w:tc>
        <w:tc>
          <w:tcPr>
            <w:tcW w:w="590" w:type="dxa"/>
            <w:tcBorders>
              <w:top w:val="nil"/>
              <w:left w:val="nil"/>
              <w:bottom w:val="single" w:sz="4" w:space="0" w:color="auto"/>
              <w:right w:val="single" w:sz="4" w:space="0" w:color="auto"/>
            </w:tcBorders>
            <w:shd w:val="clear" w:color="auto" w:fill="auto"/>
            <w:noWrap/>
            <w:vAlign w:val="center"/>
          </w:tcPr>
          <w:p w14:paraId="7C2188B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718CC257" w14:textId="77777777">
        <w:trPr>
          <w:trHeight w:val="289"/>
        </w:trPr>
        <w:tc>
          <w:tcPr>
            <w:tcW w:w="825" w:type="dxa"/>
            <w:vMerge/>
            <w:tcBorders>
              <w:top w:val="nil"/>
              <w:left w:val="single" w:sz="4" w:space="0" w:color="auto"/>
              <w:bottom w:val="single" w:sz="4" w:space="0" w:color="auto"/>
              <w:right w:val="single" w:sz="4" w:space="0" w:color="auto"/>
            </w:tcBorders>
            <w:vAlign w:val="center"/>
          </w:tcPr>
          <w:p w14:paraId="2CA200F8" w14:textId="77777777" w:rsidR="005024CB" w:rsidRDefault="005024CB">
            <w:pPr>
              <w:overflowPunct/>
              <w:autoSpaceDE/>
              <w:autoSpaceDN/>
              <w:adjustRightInd/>
              <w:spacing w:after="0"/>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tcPr>
          <w:p w14:paraId="5E0BFBC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29" w:type="dxa"/>
            <w:tcBorders>
              <w:top w:val="nil"/>
              <w:left w:val="nil"/>
              <w:bottom w:val="single" w:sz="4" w:space="0" w:color="auto"/>
              <w:right w:val="single" w:sz="4" w:space="0" w:color="auto"/>
            </w:tcBorders>
            <w:shd w:val="clear" w:color="auto" w:fill="auto"/>
            <w:noWrap/>
            <w:vAlign w:val="center"/>
          </w:tcPr>
          <w:p w14:paraId="0CC667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28100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66" w:type="dxa"/>
            <w:tcBorders>
              <w:top w:val="nil"/>
              <w:left w:val="nil"/>
              <w:bottom w:val="single" w:sz="4" w:space="0" w:color="auto"/>
              <w:right w:val="single" w:sz="4" w:space="0" w:color="auto"/>
            </w:tcBorders>
            <w:shd w:val="clear" w:color="auto" w:fill="auto"/>
            <w:noWrap/>
            <w:vAlign w:val="center"/>
          </w:tcPr>
          <w:p w14:paraId="19FAE12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2.330 </w:t>
            </w:r>
          </w:p>
        </w:tc>
        <w:tc>
          <w:tcPr>
            <w:tcW w:w="829" w:type="dxa"/>
            <w:tcBorders>
              <w:top w:val="nil"/>
              <w:left w:val="nil"/>
              <w:bottom w:val="single" w:sz="4" w:space="0" w:color="auto"/>
              <w:right w:val="single" w:sz="4" w:space="0" w:color="auto"/>
            </w:tcBorders>
            <w:shd w:val="clear" w:color="auto" w:fill="auto"/>
            <w:noWrap/>
            <w:vAlign w:val="center"/>
          </w:tcPr>
          <w:p w14:paraId="489CFA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5.110 </w:t>
            </w:r>
          </w:p>
        </w:tc>
        <w:tc>
          <w:tcPr>
            <w:tcW w:w="576" w:type="dxa"/>
            <w:tcBorders>
              <w:top w:val="nil"/>
              <w:left w:val="nil"/>
              <w:bottom w:val="single" w:sz="4" w:space="0" w:color="auto"/>
              <w:right w:val="single" w:sz="4" w:space="0" w:color="auto"/>
            </w:tcBorders>
            <w:shd w:val="clear" w:color="auto" w:fill="auto"/>
            <w:noWrap/>
            <w:vAlign w:val="center"/>
          </w:tcPr>
          <w:p w14:paraId="4946A07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586C9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0EF6A06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0.200 </w:t>
            </w:r>
          </w:p>
        </w:tc>
        <w:tc>
          <w:tcPr>
            <w:tcW w:w="590" w:type="dxa"/>
            <w:tcBorders>
              <w:top w:val="nil"/>
              <w:left w:val="nil"/>
              <w:bottom w:val="single" w:sz="4" w:space="0" w:color="auto"/>
              <w:right w:val="single" w:sz="4" w:space="0" w:color="auto"/>
            </w:tcBorders>
            <w:shd w:val="clear" w:color="auto" w:fill="auto"/>
            <w:noWrap/>
            <w:vAlign w:val="center"/>
          </w:tcPr>
          <w:p w14:paraId="26740DC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0.240 </w:t>
            </w:r>
          </w:p>
        </w:tc>
        <w:tc>
          <w:tcPr>
            <w:tcW w:w="576" w:type="dxa"/>
            <w:tcBorders>
              <w:top w:val="nil"/>
              <w:left w:val="nil"/>
              <w:bottom w:val="single" w:sz="4" w:space="0" w:color="auto"/>
              <w:right w:val="single" w:sz="4" w:space="0" w:color="auto"/>
            </w:tcBorders>
            <w:shd w:val="clear" w:color="auto" w:fill="auto"/>
            <w:noWrap/>
            <w:vAlign w:val="center"/>
          </w:tcPr>
          <w:p w14:paraId="4D41188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72" w:type="dxa"/>
            <w:tcBorders>
              <w:top w:val="single" w:sz="4" w:space="0" w:color="auto"/>
              <w:left w:val="single" w:sz="4" w:space="0" w:color="auto"/>
              <w:bottom w:val="single" w:sz="4" w:space="0" w:color="auto"/>
              <w:right w:val="single" w:sz="4" w:space="0" w:color="auto"/>
            </w:tcBorders>
            <w:shd w:val="clear" w:color="000000" w:fill="E7E6E6"/>
            <w:vAlign w:val="center"/>
          </w:tcPr>
          <w:p w14:paraId="5557DF3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2" w:type="dxa"/>
            <w:tcBorders>
              <w:top w:val="nil"/>
              <w:left w:val="nil"/>
              <w:bottom w:val="single" w:sz="4" w:space="0" w:color="auto"/>
              <w:right w:val="single" w:sz="4" w:space="0" w:color="auto"/>
            </w:tcBorders>
            <w:shd w:val="clear" w:color="auto" w:fill="auto"/>
            <w:noWrap/>
            <w:vAlign w:val="center"/>
          </w:tcPr>
          <w:p w14:paraId="271A525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0.75 </w:t>
            </w:r>
          </w:p>
        </w:tc>
        <w:tc>
          <w:tcPr>
            <w:tcW w:w="590" w:type="dxa"/>
            <w:tcBorders>
              <w:top w:val="nil"/>
              <w:left w:val="nil"/>
              <w:bottom w:val="single" w:sz="4" w:space="0" w:color="auto"/>
              <w:right w:val="single" w:sz="4" w:space="0" w:color="auto"/>
            </w:tcBorders>
            <w:shd w:val="clear" w:color="auto" w:fill="auto"/>
            <w:noWrap/>
            <w:vAlign w:val="center"/>
          </w:tcPr>
          <w:p w14:paraId="37D4960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0.78 </w:t>
            </w:r>
          </w:p>
        </w:tc>
      </w:tr>
      <w:tr w:rsidR="005024CB" w14:paraId="37BB43F2" w14:textId="77777777">
        <w:trPr>
          <w:trHeight w:val="289"/>
        </w:trPr>
        <w:tc>
          <w:tcPr>
            <w:tcW w:w="825" w:type="dxa"/>
            <w:vMerge/>
            <w:tcBorders>
              <w:top w:val="nil"/>
              <w:left w:val="single" w:sz="4" w:space="0" w:color="auto"/>
              <w:bottom w:val="single" w:sz="4" w:space="0" w:color="auto"/>
              <w:right w:val="single" w:sz="4" w:space="0" w:color="auto"/>
            </w:tcBorders>
            <w:vAlign w:val="center"/>
          </w:tcPr>
          <w:p w14:paraId="40087319" w14:textId="77777777" w:rsidR="005024CB" w:rsidRDefault="005024CB">
            <w:pPr>
              <w:overflowPunct/>
              <w:autoSpaceDE/>
              <w:autoSpaceDN/>
              <w:adjustRightInd/>
              <w:spacing w:after="0"/>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tcPr>
          <w:p w14:paraId="1F346AB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29" w:type="dxa"/>
            <w:tcBorders>
              <w:top w:val="nil"/>
              <w:left w:val="nil"/>
              <w:bottom w:val="single" w:sz="4" w:space="0" w:color="auto"/>
              <w:right w:val="single" w:sz="4" w:space="0" w:color="auto"/>
            </w:tcBorders>
            <w:shd w:val="clear" w:color="auto" w:fill="auto"/>
            <w:noWrap/>
            <w:vAlign w:val="center"/>
          </w:tcPr>
          <w:p w14:paraId="38EE9FC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9.850 </w:t>
            </w:r>
          </w:p>
        </w:tc>
        <w:tc>
          <w:tcPr>
            <w:tcW w:w="66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574A9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66" w:type="dxa"/>
            <w:tcBorders>
              <w:top w:val="nil"/>
              <w:left w:val="nil"/>
              <w:bottom w:val="single" w:sz="4" w:space="0" w:color="auto"/>
              <w:right w:val="single" w:sz="4" w:space="0" w:color="auto"/>
            </w:tcBorders>
            <w:shd w:val="clear" w:color="auto" w:fill="auto"/>
            <w:noWrap/>
            <w:vAlign w:val="center"/>
          </w:tcPr>
          <w:p w14:paraId="5794986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3.290 </w:t>
            </w:r>
          </w:p>
        </w:tc>
        <w:tc>
          <w:tcPr>
            <w:tcW w:w="829" w:type="dxa"/>
            <w:tcBorders>
              <w:top w:val="nil"/>
              <w:left w:val="nil"/>
              <w:bottom w:val="single" w:sz="4" w:space="0" w:color="auto"/>
              <w:right w:val="single" w:sz="4" w:space="0" w:color="auto"/>
            </w:tcBorders>
            <w:shd w:val="clear" w:color="auto" w:fill="auto"/>
            <w:noWrap/>
            <w:vAlign w:val="center"/>
          </w:tcPr>
          <w:p w14:paraId="7AA7B78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5.110 </w:t>
            </w:r>
          </w:p>
        </w:tc>
        <w:tc>
          <w:tcPr>
            <w:tcW w:w="576" w:type="dxa"/>
            <w:tcBorders>
              <w:top w:val="nil"/>
              <w:left w:val="nil"/>
              <w:bottom w:val="single" w:sz="4" w:space="0" w:color="auto"/>
              <w:right w:val="single" w:sz="4" w:space="0" w:color="auto"/>
            </w:tcBorders>
            <w:shd w:val="clear" w:color="auto" w:fill="auto"/>
            <w:noWrap/>
            <w:vAlign w:val="center"/>
          </w:tcPr>
          <w:p w14:paraId="0F37B50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0.210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7283CA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0DACE4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0.200 </w:t>
            </w:r>
          </w:p>
        </w:tc>
        <w:tc>
          <w:tcPr>
            <w:tcW w:w="590" w:type="dxa"/>
            <w:tcBorders>
              <w:top w:val="nil"/>
              <w:left w:val="nil"/>
              <w:bottom w:val="single" w:sz="4" w:space="0" w:color="auto"/>
              <w:right w:val="single" w:sz="4" w:space="0" w:color="auto"/>
            </w:tcBorders>
            <w:shd w:val="clear" w:color="auto" w:fill="auto"/>
            <w:noWrap/>
            <w:vAlign w:val="center"/>
          </w:tcPr>
          <w:p w14:paraId="3CC44E8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0.240 </w:t>
            </w:r>
          </w:p>
        </w:tc>
        <w:tc>
          <w:tcPr>
            <w:tcW w:w="576" w:type="dxa"/>
            <w:tcBorders>
              <w:top w:val="nil"/>
              <w:left w:val="nil"/>
              <w:bottom w:val="single" w:sz="4" w:space="0" w:color="auto"/>
              <w:right w:val="single" w:sz="4" w:space="0" w:color="auto"/>
            </w:tcBorders>
            <w:shd w:val="clear" w:color="auto" w:fill="auto"/>
            <w:noWrap/>
            <w:vAlign w:val="center"/>
          </w:tcPr>
          <w:p w14:paraId="5204EFC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1.48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26F664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2" w:type="dxa"/>
            <w:tcBorders>
              <w:top w:val="nil"/>
              <w:left w:val="nil"/>
              <w:bottom w:val="single" w:sz="4" w:space="0" w:color="auto"/>
              <w:right w:val="single" w:sz="4" w:space="0" w:color="auto"/>
            </w:tcBorders>
            <w:shd w:val="clear" w:color="auto" w:fill="auto"/>
            <w:noWrap/>
            <w:vAlign w:val="center"/>
          </w:tcPr>
          <w:p w14:paraId="26B2B7F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1.07 </w:t>
            </w:r>
          </w:p>
        </w:tc>
        <w:tc>
          <w:tcPr>
            <w:tcW w:w="590" w:type="dxa"/>
            <w:tcBorders>
              <w:top w:val="nil"/>
              <w:left w:val="nil"/>
              <w:bottom w:val="single" w:sz="4" w:space="0" w:color="auto"/>
              <w:right w:val="single" w:sz="4" w:space="0" w:color="auto"/>
            </w:tcBorders>
            <w:shd w:val="clear" w:color="auto" w:fill="auto"/>
            <w:noWrap/>
            <w:vAlign w:val="center"/>
          </w:tcPr>
          <w:p w14:paraId="314824D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0.78 </w:t>
            </w:r>
          </w:p>
        </w:tc>
      </w:tr>
      <w:tr w:rsidR="005024CB" w14:paraId="02E0DA83" w14:textId="77777777">
        <w:trPr>
          <w:trHeight w:val="289"/>
        </w:trPr>
        <w:tc>
          <w:tcPr>
            <w:tcW w:w="82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262A78F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1150" w:type="dxa"/>
            <w:tcBorders>
              <w:top w:val="nil"/>
              <w:left w:val="nil"/>
              <w:bottom w:val="single" w:sz="4" w:space="0" w:color="auto"/>
              <w:right w:val="single" w:sz="4" w:space="0" w:color="auto"/>
            </w:tcBorders>
            <w:shd w:val="clear" w:color="auto" w:fill="auto"/>
            <w:noWrap/>
            <w:vAlign w:val="center"/>
          </w:tcPr>
          <w:p w14:paraId="466EDA8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29" w:type="dxa"/>
            <w:tcBorders>
              <w:top w:val="nil"/>
              <w:left w:val="nil"/>
              <w:bottom w:val="single" w:sz="4" w:space="0" w:color="auto"/>
              <w:right w:val="single" w:sz="4" w:space="0" w:color="auto"/>
            </w:tcBorders>
            <w:shd w:val="clear" w:color="auto" w:fill="auto"/>
            <w:noWrap/>
            <w:vAlign w:val="center"/>
          </w:tcPr>
          <w:p w14:paraId="25C2DF4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12.845 </w:t>
            </w:r>
          </w:p>
        </w:tc>
        <w:tc>
          <w:tcPr>
            <w:tcW w:w="666" w:type="dxa"/>
            <w:tcBorders>
              <w:top w:val="nil"/>
              <w:left w:val="nil"/>
              <w:bottom w:val="single" w:sz="4" w:space="0" w:color="auto"/>
              <w:right w:val="single" w:sz="4" w:space="0" w:color="auto"/>
            </w:tcBorders>
            <w:shd w:val="clear" w:color="auto" w:fill="auto"/>
            <w:noWrap/>
            <w:vAlign w:val="center"/>
          </w:tcPr>
          <w:p w14:paraId="3FFCD6B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12.574 </w:t>
            </w:r>
          </w:p>
        </w:tc>
        <w:tc>
          <w:tcPr>
            <w:tcW w:w="666" w:type="dxa"/>
            <w:tcBorders>
              <w:top w:val="nil"/>
              <w:left w:val="nil"/>
              <w:bottom w:val="single" w:sz="4" w:space="0" w:color="auto"/>
              <w:right w:val="single" w:sz="4" w:space="0" w:color="auto"/>
            </w:tcBorders>
            <w:shd w:val="clear" w:color="auto" w:fill="auto"/>
            <w:noWrap/>
            <w:vAlign w:val="center"/>
          </w:tcPr>
          <w:p w14:paraId="61C663E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12.369 </w:t>
            </w:r>
          </w:p>
        </w:tc>
        <w:tc>
          <w:tcPr>
            <w:tcW w:w="829" w:type="dxa"/>
            <w:tcBorders>
              <w:top w:val="single" w:sz="4" w:space="0" w:color="auto"/>
              <w:left w:val="single" w:sz="4" w:space="0" w:color="auto"/>
              <w:bottom w:val="single" w:sz="4" w:space="0" w:color="auto"/>
              <w:right w:val="single" w:sz="4" w:space="0" w:color="auto"/>
            </w:tcBorders>
            <w:shd w:val="clear" w:color="000000" w:fill="E7E6E6"/>
            <w:vAlign w:val="center"/>
          </w:tcPr>
          <w:p w14:paraId="12F46A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45A447B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0.058 </w:t>
            </w:r>
          </w:p>
        </w:tc>
        <w:tc>
          <w:tcPr>
            <w:tcW w:w="772" w:type="dxa"/>
            <w:tcBorders>
              <w:top w:val="nil"/>
              <w:left w:val="nil"/>
              <w:bottom w:val="single" w:sz="4" w:space="0" w:color="auto"/>
              <w:right w:val="single" w:sz="4" w:space="0" w:color="auto"/>
            </w:tcBorders>
            <w:shd w:val="clear" w:color="auto" w:fill="auto"/>
            <w:vAlign w:val="center"/>
          </w:tcPr>
          <w:p w14:paraId="4A6123E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0.057 </w:t>
            </w:r>
          </w:p>
        </w:tc>
        <w:tc>
          <w:tcPr>
            <w:tcW w:w="576" w:type="dxa"/>
            <w:tcBorders>
              <w:top w:val="nil"/>
              <w:left w:val="nil"/>
              <w:bottom w:val="single" w:sz="4" w:space="0" w:color="auto"/>
              <w:right w:val="single" w:sz="4" w:space="0" w:color="auto"/>
            </w:tcBorders>
            <w:shd w:val="clear" w:color="auto" w:fill="auto"/>
            <w:noWrap/>
            <w:vAlign w:val="center"/>
          </w:tcPr>
          <w:p w14:paraId="0BAC4E7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0.057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C4BA98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2DB3D95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1.34 </w:t>
            </w:r>
          </w:p>
        </w:tc>
        <w:tc>
          <w:tcPr>
            <w:tcW w:w="772" w:type="dxa"/>
            <w:tcBorders>
              <w:top w:val="nil"/>
              <w:left w:val="nil"/>
              <w:bottom w:val="single" w:sz="4" w:space="0" w:color="auto"/>
              <w:right w:val="single" w:sz="4" w:space="0" w:color="auto"/>
            </w:tcBorders>
            <w:shd w:val="clear" w:color="auto" w:fill="auto"/>
            <w:noWrap/>
            <w:vAlign w:val="center"/>
          </w:tcPr>
          <w:p w14:paraId="67A5C01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1.34 </w:t>
            </w:r>
          </w:p>
        </w:tc>
        <w:tc>
          <w:tcPr>
            <w:tcW w:w="772" w:type="dxa"/>
            <w:tcBorders>
              <w:top w:val="nil"/>
              <w:left w:val="nil"/>
              <w:bottom w:val="single" w:sz="4" w:space="0" w:color="auto"/>
              <w:right w:val="single" w:sz="4" w:space="0" w:color="auto"/>
            </w:tcBorders>
            <w:shd w:val="clear" w:color="auto" w:fill="auto"/>
            <w:noWrap/>
            <w:vAlign w:val="center"/>
          </w:tcPr>
          <w:p w14:paraId="5CC6F1E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1.34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73AB93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024CB" w14:paraId="63E93812" w14:textId="77777777">
        <w:trPr>
          <w:trHeight w:val="289"/>
        </w:trPr>
        <w:tc>
          <w:tcPr>
            <w:tcW w:w="825" w:type="dxa"/>
            <w:vMerge/>
            <w:tcBorders>
              <w:top w:val="nil"/>
              <w:left w:val="single" w:sz="4" w:space="0" w:color="auto"/>
              <w:bottom w:val="single" w:sz="4" w:space="0" w:color="auto"/>
              <w:right w:val="single" w:sz="4" w:space="0" w:color="auto"/>
            </w:tcBorders>
            <w:vAlign w:val="center"/>
          </w:tcPr>
          <w:p w14:paraId="072B9169" w14:textId="77777777" w:rsidR="005024CB" w:rsidRDefault="005024CB">
            <w:pPr>
              <w:overflowPunct/>
              <w:autoSpaceDE/>
              <w:autoSpaceDN/>
              <w:adjustRightInd/>
              <w:spacing w:after="0"/>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tcPr>
          <w:p w14:paraId="2D76170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29" w:type="dxa"/>
            <w:tcBorders>
              <w:top w:val="nil"/>
              <w:left w:val="nil"/>
              <w:bottom w:val="single" w:sz="4" w:space="0" w:color="auto"/>
              <w:right w:val="single" w:sz="4" w:space="0" w:color="auto"/>
            </w:tcBorders>
            <w:shd w:val="clear" w:color="auto" w:fill="auto"/>
            <w:vAlign w:val="center"/>
          </w:tcPr>
          <w:p w14:paraId="265D522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6" w:type="dxa"/>
            <w:tcBorders>
              <w:top w:val="nil"/>
              <w:left w:val="nil"/>
              <w:bottom w:val="single" w:sz="4" w:space="0" w:color="auto"/>
              <w:right w:val="single" w:sz="4" w:space="0" w:color="auto"/>
            </w:tcBorders>
            <w:shd w:val="clear" w:color="auto" w:fill="auto"/>
            <w:noWrap/>
            <w:vAlign w:val="center"/>
          </w:tcPr>
          <w:p w14:paraId="65247F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0.582 </w:t>
            </w:r>
          </w:p>
        </w:tc>
        <w:tc>
          <w:tcPr>
            <w:tcW w:w="666" w:type="dxa"/>
            <w:tcBorders>
              <w:top w:val="nil"/>
              <w:left w:val="nil"/>
              <w:bottom w:val="single" w:sz="4" w:space="0" w:color="auto"/>
              <w:right w:val="single" w:sz="4" w:space="0" w:color="auto"/>
            </w:tcBorders>
            <w:shd w:val="clear" w:color="auto" w:fill="auto"/>
            <w:noWrap/>
            <w:vAlign w:val="center"/>
          </w:tcPr>
          <w:p w14:paraId="44320EA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0.635 </w:t>
            </w:r>
          </w:p>
        </w:tc>
        <w:tc>
          <w:tcPr>
            <w:tcW w:w="829" w:type="dxa"/>
            <w:tcBorders>
              <w:top w:val="single" w:sz="4" w:space="0" w:color="auto"/>
              <w:left w:val="single" w:sz="4" w:space="0" w:color="auto"/>
              <w:bottom w:val="single" w:sz="4" w:space="0" w:color="auto"/>
              <w:right w:val="single" w:sz="4" w:space="0" w:color="auto"/>
            </w:tcBorders>
            <w:shd w:val="clear" w:color="000000" w:fill="E7E6E6"/>
            <w:vAlign w:val="center"/>
          </w:tcPr>
          <w:p w14:paraId="4F69FE5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304EC38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72" w:type="dxa"/>
            <w:tcBorders>
              <w:top w:val="nil"/>
              <w:left w:val="nil"/>
              <w:bottom w:val="single" w:sz="4" w:space="0" w:color="auto"/>
              <w:right w:val="single" w:sz="4" w:space="0" w:color="auto"/>
            </w:tcBorders>
            <w:shd w:val="clear" w:color="auto" w:fill="auto"/>
            <w:noWrap/>
            <w:vAlign w:val="center"/>
          </w:tcPr>
          <w:p w14:paraId="58B07BF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0.065 </w:t>
            </w:r>
          </w:p>
        </w:tc>
        <w:tc>
          <w:tcPr>
            <w:tcW w:w="576" w:type="dxa"/>
            <w:tcBorders>
              <w:top w:val="nil"/>
              <w:left w:val="nil"/>
              <w:bottom w:val="single" w:sz="4" w:space="0" w:color="auto"/>
              <w:right w:val="single" w:sz="4" w:space="0" w:color="auto"/>
            </w:tcBorders>
            <w:shd w:val="clear" w:color="auto" w:fill="auto"/>
            <w:noWrap/>
            <w:vAlign w:val="center"/>
          </w:tcPr>
          <w:p w14:paraId="0590B61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0.070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BA6071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4B69DCE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72" w:type="dxa"/>
            <w:tcBorders>
              <w:top w:val="nil"/>
              <w:left w:val="nil"/>
              <w:bottom w:val="single" w:sz="4" w:space="0" w:color="auto"/>
              <w:right w:val="single" w:sz="4" w:space="0" w:color="auto"/>
            </w:tcBorders>
            <w:shd w:val="clear" w:color="auto" w:fill="auto"/>
            <w:noWrap/>
            <w:vAlign w:val="center"/>
          </w:tcPr>
          <w:p w14:paraId="374D9AC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0.32 </w:t>
            </w:r>
          </w:p>
        </w:tc>
        <w:tc>
          <w:tcPr>
            <w:tcW w:w="772" w:type="dxa"/>
            <w:tcBorders>
              <w:top w:val="nil"/>
              <w:left w:val="nil"/>
              <w:bottom w:val="single" w:sz="4" w:space="0" w:color="auto"/>
              <w:right w:val="single" w:sz="4" w:space="0" w:color="auto"/>
            </w:tcBorders>
            <w:shd w:val="clear" w:color="auto" w:fill="auto"/>
            <w:vAlign w:val="center"/>
          </w:tcPr>
          <w:p w14:paraId="3737E25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0.32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5F21A5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024CB" w14:paraId="59307C4F" w14:textId="77777777">
        <w:trPr>
          <w:trHeight w:val="289"/>
        </w:trPr>
        <w:tc>
          <w:tcPr>
            <w:tcW w:w="825" w:type="dxa"/>
            <w:vMerge/>
            <w:tcBorders>
              <w:top w:val="nil"/>
              <w:left w:val="single" w:sz="4" w:space="0" w:color="auto"/>
              <w:bottom w:val="single" w:sz="4" w:space="0" w:color="auto"/>
              <w:right w:val="single" w:sz="4" w:space="0" w:color="auto"/>
            </w:tcBorders>
            <w:vAlign w:val="center"/>
          </w:tcPr>
          <w:p w14:paraId="0518FADC" w14:textId="77777777" w:rsidR="005024CB" w:rsidRDefault="005024CB">
            <w:pPr>
              <w:overflowPunct/>
              <w:autoSpaceDE/>
              <w:autoSpaceDN/>
              <w:adjustRightInd/>
              <w:spacing w:after="0"/>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tcPr>
          <w:p w14:paraId="2A5C881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29" w:type="dxa"/>
            <w:tcBorders>
              <w:top w:val="nil"/>
              <w:left w:val="nil"/>
              <w:bottom w:val="single" w:sz="4" w:space="0" w:color="auto"/>
              <w:right w:val="single" w:sz="4" w:space="0" w:color="auto"/>
            </w:tcBorders>
            <w:shd w:val="clear" w:color="auto" w:fill="auto"/>
            <w:noWrap/>
            <w:vAlign w:val="center"/>
          </w:tcPr>
          <w:p w14:paraId="3ADE91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12.845 </w:t>
            </w:r>
          </w:p>
        </w:tc>
        <w:tc>
          <w:tcPr>
            <w:tcW w:w="666" w:type="dxa"/>
            <w:tcBorders>
              <w:top w:val="nil"/>
              <w:left w:val="nil"/>
              <w:bottom w:val="single" w:sz="4" w:space="0" w:color="auto"/>
              <w:right w:val="single" w:sz="4" w:space="0" w:color="auto"/>
            </w:tcBorders>
            <w:shd w:val="clear" w:color="auto" w:fill="auto"/>
            <w:noWrap/>
            <w:vAlign w:val="center"/>
          </w:tcPr>
          <w:p w14:paraId="0776765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1.325 </w:t>
            </w:r>
          </w:p>
        </w:tc>
        <w:tc>
          <w:tcPr>
            <w:tcW w:w="666" w:type="dxa"/>
            <w:tcBorders>
              <w:top w:val="nil"/>
              <w:left w:val="nil"/>
              <w:bottom w:val="single" w:sz="4" w:space="0" w:color="auto"/>
              <w:right w:val="single" w:sz="4" w:space="0" w:color="auto"/>
            </w:tcBorders>
            <w:shd w:val="clear" w:color="auto" w:fill="auto"/>
            <w:noWrap/>
            <w:vAlign w:val="center"/>
          </w:tcPr>
          <w:p w14:paraId="66A62B9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2.544 </w:t>
            </w:r>
          </w:p>
        </w:tc>
        <w:tc>
          <w:tcPr>
            <w:tcW w:w="829" w:type="dxa"/>
            <w:tcBorders>
              <w:top w:val="single" w:sz="4" w:space="0" w:color="auto"/>
              <w:left w:val="single" w:sz="4" w:space="0" w:color="auto"/>
              <w:bottom w:val="single" w:sz="4" w:space="0" w:color="auto"/>
              <w:right w:val="single" w:sz="4" w:space="0" w:color="auto"/>
            </w:tcBorders>
            <w:shd w:val="clear" w:color="000000" w:fill="E7E6E6"/>
            <w:vAlign w:val="center"/>
          </w:tcPr>
          <w:p w14:paraId="0FE306B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1386540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0.058 </w:t>
            </w:r>
          </w:p>
        </w:tc>
        <w:tc>
          <w:tcPr>
            <w:tcW w:w="772" w:type="dxa"/>
            <w:tcBorders>
              <w:top w:val="nil"/>
              <w:left w:val="nil"/>
              <w:bottom w:val="single" w:sz="4" w:space="0" w:color="auto"/>
              <w:right w:val="single" w:sz="4" w:space="0" w:color="auto"/>
            </w:tcBorders>
            <w:shd w:val="clear" w:color="auto" w:fill="auto"/>
            <w:vAlign w:val="center"/>
          </w:tcPr>
          <w:p w14:paraId="23537D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0.057 </w:t>
            </w:r>
          </w:p>
        </w:tc>
        <w:tc>
          <w:tcPr>
            <w:tcW w:w="576" w:type="dxa"/>
            <w:tcBorders>
              <w:top w:val="nil"/>
              <w:left w:val="nil"/>
              <w:bottom w:val="single" w:sz="4" w:space="0" w:color="auto"/>
              <w:right w:val="single" w:sz="4" w:space="0" w:color="auto"/>
            </w:tcBorders>
            <w:shd w:val="clear" w:color="auto" w:fill="auto"/>
            <w:noWrap/>
            <w:vAlign w:val="center"/>
          </w:tcPr>
          <w:p w14:paraId="54FA88C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0.058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A5E0EA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7565577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1.34 </w:t>
            </w:r>
          </w:p>
        </w:tc>
        <w:tc>
          <w:tcPr>
            <w:tcW w:w="772" w:type="dxa"/>
            <w:tcBorders>
              <w:top w:val="nil"/>
              <w:left w:val="nil"/>
              <w:bottom w:val="single" w:sz="4" w:space="0" w:color="auto"/>
              <w:right w:val="single" w:sz="4" w:space="0" w:color="auto"/>
            </w:tcBorders>
            <w:shd w:val="clear" w:color="auto" w:fill="auto"/>
            <w:noWrap/>
            <w:vAlign w:val="center"/>
          </w:tcPr>
          <w:p w14:paraId="4BD9438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1.26 </w:t>
            </w:r>
          </w:p>
        </w:tc>
        <w:tc>
          <w:tcPr>
            <w:tcW w:w="772" w:type="dxa"/>
            <w:tcBorders>
              <w:top w:val="nil"/>
              <w:left w:val="nil"/>
              <w:bottom w:val="single" w:sz="4" w:space="0" w:color="auto"/>
              <w:right w:val="single" w:sz="4" w:space="0" w:color="auto"/>
            </w:tcBorders>
            <w:shd w:val="clear" w:color="auto" w:fill="auto"/>
            <w:noWrap/>
            <w:vAlign w:val="center"/>
          </w:tcPr>
          <w:p w14:paraId="6901517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1.16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29F028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024CB" w14:paraId="0839D2C6" w14:textId="77777777">
        <w:trPr>
          <w:trHeight w:val="289"/>
        </w:trPr>
        <w:tc>
          <w:tcPr>
            <w:tcW w:w="8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41DD45E" w14:textId="77777777" w:rsidR="005024CB" w:rsidRDefault="009D1045">
            <w:pPr>
              <w:overflowPunct/>
              <w:autoSpaceDE/>
              <w:autoSpaceDN/>
              <w:adjustRightInd/>
              <w:spacing w:after="0"/>
              <w:jc w:val="center"/>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1150" w:type="dxa"/>
            <w:tcBorders>
              <w:top w:val="nil"/>
              <w:left w:val="nil"/>
              <w:bottom w:val="single" w:sz="4" w:space="0" w:color="auto"/>
              <w:right w:val="single" w:sz="4" w:space="0" w:color="auto"/>
            </w:tcBorders>
            <w:shd w:val="clear" w:color="auto" w:fill="auto"/>
            <w:noWrap/>
            <w:vAlign w:val="center"/>
          </w:tcPr>
          <w:p w14:paraId="7768E2A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29" w:type="dxa"/>
            <w:tcBorders>
              <w:top w:val="nil"/>
              <w:left w:val="nil"/>
              <w:bottom w:val="single" w:sz="4" w:space="0" w:color="auto"/>
              <w:right w:val="single" w:sz="4" w:space="0" w:color="auto"/>
            </w:tcBorders>
            <w:shd w:val="clear" w:color="auto" w:fill="auto"/>
            <w:noWrap/>
            <w:vAlign w:val="center"/>
          </w:tcPr>
          <w:p w14:paraId="0DCD007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63.987 </w:t>
            </w:r>
          </w:p>
        </w:tc>
        <w:tc>
          <w:tcPr>
            <w:tcW w:w="666" w:type="dxa"/>
            <w:tcBorders>
              <w:top w:val="nil"/>
              <w:left w:val="nil"/>
              <w:bottom w:val="single" w:sz="4" w:space="0" w:color="auto"/>
              <w:right w:val="single" w:sz="4" w:space="0" w:color="auto"/>
            </w:tcBorders>
            <w:shd w:val="clear" w:color="auto" w:fill="auto"/>
            <w:noWrap/>
            <w:vAlign w:val="center"/>
          </w:tcPr>
          <w:p w14:paraId="0C975AD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61.527 </w:t>
            </w:r>
          </w:p>
        </w:tc>
        <w:tc>
          <w:tcPr>
            <w:tcW w:w="666" w:type="dxa"/>
            <w:tcBorders>
              <w:top w:val="nil"/>
              <w:left w:val="nil"/>
              <w:bottom w:val="single" w:sz="4" w:space="0" w:color="auto"/>
              <w:right w:val="single" w:sz="4" w:space="0" w:color="auto"/>
            </w:tcBorders>
            <w:shd w:val="clear" w:color="auto" w:fill="auto"/>
            <w:noWrap/>
            <w:vAlign w:val="center"/>
          </w:tcPr>
          <w:p w14:paraId="2585289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63.484 </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14:paraId="00725EE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3EAF930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11.134 </w:t>
            </w:r>
          </w:p>
        </w:tc>
        <w:tc>
          <w:tcPr>
            <w:tcW w:w="772" w:type="dxa"/>
            <w:tcBorders>
              <w:top w:val="nil"/>
              <w:left w:val="nil"/>
              <w:bottom w:val="single" w:sz="4" w:space="0" w:color="auto"/>
              <w:right w:val="single" w:sz="4" w:space="0" w:color="auto"/>
            </w:tcBorders>
            <w:shd w:val="clear" w:color="auto" w:fill="auto"/>
            <w:vAlign w:val="center"/>
          </w:tcPr>
          <w:p w14:paraId="70A8DFA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27.863 </w:t>
            </w:r>
          </w:p>
        </w:tc>
        <w:tc>
          <w:tcPr>
            <w:tcW w:w="576" w:type="dxa"/>
            <w:tcBorders>
              <w:top w:val="nil"/>
              <w:left w:val="nil"/>
              <w:bottom w:val="single" w:sz="4" w:space="0" w:color="auto"/>
              <w:right w:val="single" w:sz="4" w:space="0" w:color="auto"/>
            </w:tcBorders>
            <w:shd w:val="clear" w:color="auto" w:fill="auto"/>
            <w:noWrap/>
            <w:vAlign w:val="center"/>
          </w:tcPr>
          <w:p w14:paraId="199889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28.981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D7DFA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73AD037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0.73 </w:t>
            </w:r>
          </w:p>
        </w:tc>
        <w:tc>
          <w:tcPr>
            <w:tcW w:w="772" w:type="dxa"/>
            <w:tcBorders>
              <w:top w:val="nil"/>
              <w:left w:val="nil"/>
              <w:bottom w:val="single" w:sz="4" w:space="0" w:color="auto"/>
              <w:right w:val="single" w:sz="4" w:space="0" w:color="auto"/>
            </w:tcBorders>
            <w:shd w:val="clear" w:color="auto" w:fill="auto"/>
            <w:noWrap/>
            <w:vAlign w:val="center"/>
          </w:tcPr>
          <w:p w14:paraId="4F6A72E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0.72 </w:t>
            </w:r>
          </w:p>
        </w:tc>
        <w:tc>
          <w:tcPr>
            <w:tcW w:w="772" w:type="dxa"/>
            <w:tcBorders>
              <w:top w:val="nil"/>
              <w:left w:val="nil"/>
              <w:bottom w:val="single" w:sz="4" w:space="0" w:color="auto"/>
              <w:right w:val="single" w:sz="4" w:space="0" w:color="auto"/>
            </w:tcBorders>
            <w:shd w:val="clear" w:color="auto" w:fill="auto"/>
            <w:noWrap/>
            <w:vAlign w:val="center"/>
          </w:tcPr>
          <w:p w14:paraId="41C6C1D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0.73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0718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642ABFAD" w14:textId="77777777">
        <w:trPr>
          <w:trHeight w:val="289"/>
        </w:trPr>
        <w:tc>
          <w:tcPr>
            <w:tcW w:w="825" w:type="dxa"/>
            <w:vMerge/>
            <w:tcBorders>
              <w:top w:val="nil"/>
              <w:left w:val="single" w:sz="4" w:space="0" w:color="auto"/>
              <w:bottom w:val="single" w:sz="4" w:space="0" w:color="auto"/>
              <w:right w:val="single" w:sz="4" w:space="0" w:color="auto"/>
            </w:tcBorders>
            <w:vAlign w:val="center"/>
          </w:tcPr>
          <w:p w14:paraId="2D57BE03" w14:textId="77777777" w:rsidR="005024CB" w:rsidRDefault="005024CB">
            <w:pPr>
              <w:overflowPunct/>
              <w:autoSpaceDE/>
              <w:autoSpaceDN/>
              <w:adjustRightInd/>
              <w:spacing w:after="0"/>
              <w:rPr>
                <w:rFonts w:ascii="Calibri" w:eastAsia="DengXian" w:hAnsi="Calibri" w:cs="Calibri"/>
                <w:color w:val="000000"/>
                <w:sz w:val="22"/>
                <w:szCs w:val="22"/>
                <w:lang w:eastAsia="zh-CN"/>
              </w:rPr>
            </w:pPr>
          </w:p>
        </w:tc>
        <w:tc>
          <w:tcPr>
            <w:tcW w:w="1150" w:type="dxa"/>
            <w:tcBorders>
              <w:top w:val="nil"/>
              <w:left w:val="nil"/>
              <w:bottom w:val="single" w:sz="4" w:space="0" w:color="auto"/>
              <w:right w:val="single" w:sz="4" w:space="0" w:color="auto"/>
            </w:tcBorders>
            <w:shd w:val="clear" w:color="auto" w:fill="auto"/>
            <w:noWrap/>
            <w:vAlign w:val="center"/>
          </w:tcPr>
          <w:p w14:paraId="1A21546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29" w:type="dxa"/>
            <w:tcBorders>
              <w:top w:val="nil"/>
              <w:left w:val="nil"/>
              <w:bottom w:val="single" w:sz="4" w:space="0" w:color="auto"/>
              <w:right w:val="single" w:sz="4" w:space="0" w:color="auto"/>
            </w:tcBorders>
            <w:shd w:val="clear" w:color="auto" w:fill="auto"/>
            <w:noWrap/>
            <w:vAlign w:val="center"/>
          </w:tcPr>
          <w:p w14:paraId="0BAF539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6" w:type="dxa"/>
            <w:tcBorders>
              <w:top w:val="nil"/>
              <w:left w:val="nil"/>
              <w:bottom w:val="single" w:sz="4" w:space="0" w:color="auto"/>
              <w:right w:val="single" w:sz="4" w:space="0" w:color="auto"/>
            </w:tcBorders>
            <w:shd w:val="clear" w:color="auto" w:fill="auto"/>
            <w:noWrap/>
            <w:vAlign w:val="center"/>
          </w:tcPr>
          <w:p w14:paraId="6027709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11.065 </w:t>
            </w:r>
          </w:p>
        </w:tc>
        <w:tc>
          <w:tcPr>
            <w:tcW w:w="666" w:type="dxa"/>
            <w:tcBorders>
              <w:top w:val="nil"/>
              <w:left w:val="nil"/>
              <w:bottom w:val="single" w:sz="4" w:space="0" w:color="auto"/>
              <w:right w:val="single" w:sz="4" w:space="0" w:color="auto"/>
            </w:tcBorders>
            <w:shd w:val="clear" w:color="auto" w:fill="auto"/>
            <w:noWrap/>
            <w:vAlign w:val="center"/>
          </w:tcPr>
          <w:p w14:paraId="6417E6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11.141 </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14:paraId="03E72CA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9.399 </w:t>
            </w:r>
          </w:p>
        </w:tc>
        <w:tc>
          <w:tcPr>
            <w:tcW w:w="576" w:type="dxa"/>
            <w:tcBorders>
              <w:top w:val="nil"/>
              <w:left w:val="nil"/>
              <w:bottom w:val="single" w:sz="4" w:space="0" w:color="auto"/>
              <w:right w:val="single" w:sz="4" w:space="0" w:color="auto"/>
            </w:tcBorders>
            <w:shd w:val="clear" w:color="auto" w:fill="auto"/>
            <w:noWrap/>
            <w:vAlign w:val="center"/>
          </w:tcPr>
          <w:p w14:paraId="56A92C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72" w:type="dxa"/>
            <w:tcBorders>
              <w:top w:val="nil"/>
              <w:left w:val="nil"/>
              <w:bottom w:val="single" w:sz="4" w:space="0" w:color="auto"/>
              <w:right w:val="single" w:sz="4" w:space="0" w:color="auto"/>
            </w:tcBorders>
            <w:shd w:val="clear" w:color="auto" w:fill="auto"/>
            <w:vAlign w:val="center"/>
          </w:tcPr>
          <w:p w14:paraId="330CEF8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7.803 </w:t>
            </w:r>
          </w:p>
        </w:tc>
        <w:tc>
          <w:tcPr>
            <w:tcW w:w="576" w:type="dxa"/>
            <w:tcBorders>
              <w:top w:val="nil"/>
              <w:left w:val="nil"/>
              <w:bottom w:val="single" w:sz="4" w:space="0" w:color="auto"/>
              <w:right w:val="single" w:sz="4" w:space="0" w:color="auto"/>
            </w:tcBorders>
            <w:shd w:val="clear" w:color="auto" w:fill="auto"/>
            <w:noWrap/>
            <w:vAlign w:val="center"/>
          </w:tcPr>
          <w:p w14:paraId="124EF0D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8.291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79D1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7.987 </w:t>
            </w:r>
          </w:p>
        </w:tc>
        <w:tc>
          <w:tcPr>
            <w:tcW w:w="576" w:type="dxa"/>
            <w:tcBorders>
              <w:top w:val="nil"/>
              <w:left w:val="nil"/>
              <w:bottom w:val="single" w:sz="4" w:space="0" w:color="auto"/>
              <w:right w:val="single" w:sz="4" w:space="0" w:color="auto"/>
            </w:tcBorders>
            <w:shd w:val="clear" w:color="auto" w:fill="auto"/>
            <w:noWrap/>
            <w:vAlign w:val="center"/>
          </w:tcPr>
          <w:p w14:paraId="516614B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72" w:type="dxa"/>
            <w:tcBorders>
              <w:top w:val="nil"/>
              <w:left w:val="nil"/>
              <w:bottom w:val="single" w:sz="4" w:space="0" w:color="auto"/>
              <w:right w:val="single" w:sz="4" w:space="0" w:color="auto"/>
            </w:tcBorders>
            <w:shd w:val="clear" w:color="auto" w:fill="auto"/>
            <w:noWrap/>
            <w:vAlign w:val="center"/>
          </w:tcPr>
          <w:p w14:paraId="5435201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0.58 </w:t>
            </w:r>
          </w:p>
        </w:tc>
        <w:tc>
          <w:tcPr>
            <w:tcW w:w="772" w:type="dxa"/>
            <w:tcBorders>
              <w:top w:val="nil"/>
              <w:left w:val="nil"/>
              <w:bottom w:val="single" w:sz="4" w:space="0" w:color="auto"/>
              <w:right w:val="single" w:sz="4" w:space="0" w:color="auto"/>
            </w:tcBorders>
            <w:shd w:val="clear" w:color="auto" w:fill="auto"/>
            <w:noWrap/>
            <w:vAlign w:val="center"/>
          </w:tcPr>
          <w:p w14:paraId="151C34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0.59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2428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0.59 </w:t>
            </w:r>
          </w:p>
        </w:tc>
      </w:tr>
      <w:tr w:rsidR="005024CB" w14:paraId="6852568B" w14:textId="77777777">
        <w:trPr>
          <w:trHeight w:val="289"/>
        </w:trPr>
        <w:tc>
          <w:tcPr>
            <w:tcW w:w="825" w:type="dxa"/>
            <w:vMerge/>
            <w:tcBorders>
              <w:top w:val="nil"/>
              <w:left w:val="single" w:sz="4" w:space="0" w:color="auto"/>
              <w:bottom w:val="single" w:sz="4" w:space="0" w:color="auto"/>
              <w:right w:val="single" w:sz="4" w:space="0" w:color="auto"/>
            </w:tcBorders>
            <w:vAlign w:val="center"/>
          </w:tcPr>
          <w:p w14:paraId="5708488E" w14:textId="77777777" w:rsidR="005024CB" w:rsidRDefault="005024CB">
            <w:pPr>
              <w:overflowPunct/>
              <w:autoSpaceDE/>
              <w:autoSpaceDN/>
              <w:adjustRightInd/>
              <w:spacing w:after="0"/>
              <w:rPr>
                <w:rFonts w:ascii="Calibri" w:eastAsia="DengXian" w:hAnsi="Calibri" w:cs="Calibri"/>
                <w:color w:val="000000"/>
                <w:sz w:val="22"/>
                <w:szCs w:val="22"/>
                <w:lang w:eastAsia="zh-CN"/>
              </w:rPr>
            </w:pPr>
          </w:p>
        </w:tc>
        <w:tc>
          <w:tcPr>
            <w:tcW w:w="1150" w:type="dxa"/>
            <w:tcBorders>
              <w:top w:val="nil"/>
              <w:left w:val="nil"/>
              <w:bottom w:val="single" w:sz="4" w:space="0" w:color="auto"/>
              <w:right w:val="single" w:sz="4" w:space="0" w:color="auto"/>
            </w:tcBorders>
            <w:shd w:val="clear" w:color="auto" w:fill="auto"/>
            <w:noWrap/>
            <w:vAlign w:val="center"/>
          </w:tcPr>
          <w:p w14:paraId="73D4615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29" w:type="dxa"/>
            <w:tcBorders>
              <w:top w:val="nil"/>
              <w:left w:val="nil"/>
              <w:bottom w:val="single" w:sz="4" w:space="0" w:color="auto"/>
              <w:right w:val="single" w:sz="4" w:space="0" w:color="auto"/>
            </w:tcBorders>
            <w:shd w:val="clear" w:color="auto" w:fill="auto"/>
            <w:noWrap/>
            <w:vAlign w:val="center"/>
          </w:tcPr>
          <w:p w14:paraId="35A6A3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63.987 </w:t>
            </w:r>
          </w:p>
        </w:tc>
        <w:tc>
          <w:tcPr>
            <w:tcW w:w="666" w:type="dxa"/>
            <w:tcBorders>
              <w:top w:val="nil"/>
              <w:left w:val="nil"/>
              <w:bottom w:val="single" w:sz="4" w:space="0" w:color="auto"/>
              <w:right w:val="single" w:sz="4" w:space="0" w:color="auto"/>
            </w:tcBorders>
            <w:shd w:val="clear" w:color="auto" w:fill="auto"/>
            <w:noWrap/>
            <w:vAlign w:val="center"/>
          </w:tcPr>
          <w:p w14:paraId="54C89FA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51.601 </w:t>
            </w:r>
          </w:p>
        </w:tc>
        <w:tc>
          <w:tcPr>
            <w:tcW w:w="666" w:type="dxa"/>
            <w:tcBorders>
              <w:top w:val="nil"/>
              <w:left w:val="nil"/>
              <w:bottom w:val="single" w:sz="4" w:space="0" w:color="auto"/>
              <w:right w:val="single" w:sz="4" w:space="0" w:color="auto"/>
            </w:tcBorders>
            <w:shd w:val="clear" w:color="auto" w:fill="auto"/>
            <w:noWrap/>
            <w:vAlign w:val="center"/>
          </w:tcPr>
          <w:p w14:paraId="2FA1A34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13.084 </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14:paraId="6701E44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9.399 </w:t>
            </w:r>
          </w:p>
        </w:tc>
        <w:tc>
          <w:tcPr>
            <w:tcW w:w="576" w:type="dxa"/>
            <w:tcBorders>
              <w:top w:val="nil"/>
              <w:left w:val="nil"/>
              <w:bottom w:val="single" w:sz="4" w:space="0" w:color="auto"/>
              <w:right w:val="single" w:sz="4" w:space="0" w:color="auto"/>
            </w:tcBorders>
            <w:shd w:val="clear" w:color="auto" w:fill="auto"/>
            <w:noWrap/>
            <w:vAlign w:val="center"/>
          </w:tcPr>
          <w:p w14:paraId="4E9FAA4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11.134 </w:t>
            </w:r>
          </w:p>
        </w:tc>
        <w:tc>
          <w:tcPr>
            <w:tcW w:w="772" w:type="dxa"/>
            <w:tcBorders>
              <w:top w:val="nil"/>
              <w:left w:val="nil"/>
              <w:bottom w:val="single" w:sz="4" w:space="0" w:color="auto"/>
              <w:right w:val="single" w:sz="4" w:space="0" w:color="auto"/>
            </w:tcBorders>
            <w:shd w:val="clear" w:color="auto" w:fill="auto"/>
            <w:vAlign w:val="center"/>
          </w:tcPr>
          <w:p w14:paraId="5E540C8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9.623 </w:t>
            </w:r>
          </w:p>
        </w:tc>
        <w:tc>
          <w:tcPr>
            <w:tcW w:w="576" w:type="dxa"/>
            <w:tcBorders>
              <w:top w:val="nil"/>
              <w:left w:val="nil"/>
              <w:bottom w:val="single" w:sz="4" w:space="0" w:color="auto"/>
              <w:right w:val="single" w:sz="4" w:space="0" w:color="auto"/>
            </w:tcBorders>
            <w:shd w:val="clear" w:color="auto" w:fill="auto"/>
            <w:noWrap/>
            <w:vAlign w:val="center"/>
          </w:tcPr>
          <w:p w14:paraId="597193B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8.852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3D03A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7.987 </w:t>
            </w:r>
          </w:p>
        </w:tc>
        <w:tc>
          <w:tcPr>
            <w:tcW w:w="576" w:type="dxa"/>
            <w:tcBorders>
              <w:top w:val="nil"/>
              <w:left w:val="nil"/>
              <w:bottom w:val="single" w:sz="4" w:space="0" w:color="auto"/>
              <w:right w:val="single" w:sz="4" w:space="0" w:color="auto"/>
            </w:tcBorders>
            <w:shd w:val="clear" w:color="auto" w:fill="auto"/>
            <w:noWrap/>
            <w:vAlign w:val="center"/>
          </w:tcPr>
          <w:p w14:paraId="40C15F7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0.73 </w:t>
            </w:r>
          </w:p>
        </w:tc>
        <w:tc>
          <w:tcPr>
            <w:tcW w:w="772" w:type="dxa"/>
            <w:tcBorders>
              <w:top w:val="nil"/>
              <w:left w:val="nil"/>
              <w:bottom w:val="single" w:sz="4" w:space="0" w:color="auto"/>
              <w:right w:val="single" w:sz="4" w:space="0" w:color="auto"/>
            </w:tcBorders>
            <w:shd w:val="clear" w:color="auto" w:fill="auto"/>
            <w:noWrap/>
            <w:vAlign w:val="center"/>
          </w:tcPr>
          <w:p w14:paraId="5578AE7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0.69 </w:t>
            </w:r>
          </w:p>
        </w:tc>
        <w:tc>
          <w:tcPr>
            <w:tcW w:w="772" w:type="dxa"/>
            <w:tcBorders>
              <w:top w:val="nil"/>
              <w:left w:val="nil"/>
              <w:bottom w:val="single" w:sz="4" w:space="0" w:color="auto"/>
              <w:right w:val="single" w:sz="4" w:space="0" w:color="auto"/>
            </w:tcBorders>
            <w:shd w:val="clear" w:color="auto" w:fill="auto"/>
            <w:noWrap/>
            <w:vAlign w:val="center"/>
          </w:tcPr>
          <w:p w14:paraId="11C9578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0.66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2FC98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0.59 </w:t>
            </w:r>
          </w:p>
        </w:tc>
      </w:tr>
    </w:tbl>
    <w:p w14:paraId="39CEF5ED" w14:textId="77777777" w:rsidR="005024CB" w:rsidRDefault="005024CB">
      <w:pPr>
        <w:rPr>
          <w:lang w:eastAsia="zh-CN"/>
        </w:rPr>
      </w:pPr>
    </w:p>
    <w:p w14:paraId="53BD605C" w14:textId="77777777" w:rsidR="005024CB" w:rsidRDefault="009D1045">
      <w:pPr>
        <w:pStyle w:val="a9"/>
        <w:jc w:val="center"/>
        <w:rPr>
          <w:rFonts w:cs="Arial"/>
          <w:b/>
          <w:bCs/>
        </w:rPr>
      </w:pPr>
      <w:r>
        <w:rPr>
          <w:rFonts w:cs="Arial"/>
          <w:b/>
          <w:bCs/>
        </w:rPr>
        <w:t>Table 4-12: Uplink capacity evaluation for burst traffic (4GHz, medium loading)</w:t>
      </w:r>
    </w:p>
    <w:tbl>
      <w:tblPr>
        <w:tblW w:w="10093" w:type="dxa"/>
        <w:tblLook w:val="04A0" w:firstRow="1" w:lastRow="0" w:firstColumn="1" w:lastColumn="0" w:noHBand="0" w:noVBand="1"/>
      </w:tblPr>
      <w:tblGrid>
        <w:gridCol w:w="843"/>
        <w:gridCol w:w="1132"/>
        <w:gridCol w:w="847"/>
        <w:gridCol w:w="680"/>
        <w:gridCol w:w="680"/>
        <w:gridCol w:w="847"/>
        <w:gridCol w:w="656"/>
        <w:gridCol w:w="656"/>
        <w:gridCol w:w="656"/>
        <w:gridCol w:w="590"/>
        <w:gridCol w:w="576"/>
        <w:gridCol w:w="789"/>
        <w:gridCol w:w="789"/>
        <w:gridCol w:w="592"/>
      </w:tblGrid>
      <w:tr w:rsidR="005024CB" w14:paraId="18E5233D" w14:textId="77777777">
        <w:trPr>
          <w:trHeight w:val="225"/>
        </w:trPr>
        <w:tc>
          <w:tcPr>
            <w:tcW w:w="10093"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23268C67"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lastRenderedPageBreak/>
              <w:t>4 GHz, UL, medium loading (30%&lt;RU&lt;50%)</w:t>
            </w:r>
          </w:p>
        </w:tc>
      </w:tr>
      <w:tr w:rsidR="005024CB" w:rsidRPr="00FE238A" w14:paraId="44057FF8" w14:textId="77777777">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tcPr>
          <w:p w14:paraId="29858A2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132" w:type="dxa"/>
            <w:tcBorders>
              <w:top w:val="nil"/>
              <w:left w:val="nil"/>
              <w:bottom w:val="single" w:sz="4" w:space="0" w:color="auto"/>
              <w:right w:val="single" w:sz="4" w:space="0" w:color="auto"/>
            </w:tcBorders>
            <w:shd w:val="clear" w:color="auto" w:fill="auto"/>
            <w:noWrap/>
            <w:vAlign w:val="center"/>
          </w:tcPr>
          <w:p w14:paraId="03115CA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054" w:type="dxa"/>
            <w:gridSpan w:val="4"/>
            <w:tcBorders>
              <w:top w:val="single" w:sz="4" w:space="0" w:color="auto"/>
              <w:left w:val="nil"/>
              <w:bottom w:val="single" w:sz="4" w:space="0" w:color="auto"/>
              <w:right w:val="single" w:sz="4" w:space="0" w:color="auto"/>
            </w:tcBorders>
            <w:shd w:val="clear" w:color="auto" w:fill="auto"/>
            <w:noWrap/>
            <w:vAlign w:val="center"/>
          </w:tcPr>
          <w:p w14:paraId="4C1C10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318" w:type="dxa"/>
            <w:gridSpan w:val="4"/>
            <w:tcBorders>
              <w:top w:val="single" w:sz="4" w:space="0" w:color="auto"/>
              <w:left w:val="nil"/>
              <w:bottom w:val="single" w:sz="4" w:space="0" w:color="auto"/>
              <w:right w:val="single" w:sz="4" w:space="0" w:color="auto"/>
            </w:tcBorders>
            <w:shd w:val="clear" w:color="auto" w:fill="auto"/>
            <w:noWrap/>
            <w:vAlign w:val="center"/>
          </w:tcPr>
          <w:p w14:paraId="6BAE909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746" w:type="dxa"/>
            <w:gridSpan w:val="4"/>
            <w:tcBorders>
              <w:top w:val="single" w:sz="4" w:space="0" w:color="auto"/>
              <w:left w:val="nil"/>
              <w:bottom w:val="single" w:sz="4" w:space="0" w:color="auto"/>
              <w:right w:val="single" w:sz="4" w:space="0" w:color="auto"/>
            </w:tcBorders>
            <w:shd w:val="clear" w:color="auto" w:fill="auto"/>
            <w:noWrap/>
            <w:vAlign w:val="center"/>
          </w:tcPr>
          <w:p w14:paraId="22EEF3A3"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024CB" w14:paraId="60145CD9" w14:textId="77777777">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tcPr>
          <w:p w14:paraId="220B1913"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132" w:type="dxa"/>
            <w:tcBorders>
              <w:top w:val="nil"/>
              <w:left w:val="nil"/>
              <w:bottom w:val="single" w:sz="4" w:space="0" w:color="auto"/>
              <w:right w:val="single" w:sz="4" w:space="0" w:color="auto"/>
            </w:tcBorders>
            <w:shd w:val="clear" w:color="auto" w:fill="auto"/>
            <w:noWrap/>
            <w:vAlign w:val="center"/>
          </w:tcPr>
          <w:p w14:paraId="1ECDA86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847" w:type="dxa"/>
            <w:tcBorders>
              <w:top w:val="nil"/>
              <w:left w:val="nil"/>
              <w:bottom w:val="single" w:sz="4" w:space="0" w:color="auto"/>
              <w:right w:val="single" w:sz="4" w:space="0" w:color="auto"/>
            </w:tcBorders>
            <w:shd w:val="clear" w:color="auto" w:fill="auto"/>
            <w:noWrap/>
            <w:vAlign w:val="center"/>
          </w:tcPr>
          <w:p w14:paraId="52C30B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80" w:type="dxa"/>
            <w:tcBorders>
              <w:top w:val="nil"/>
              <w:left w:val="nil"/>
              <w:bottom w:val="single" w:sz="4" w:space="0" w:color="auto"/>
              <w:right w:val="single" w:sz="4" w:space="0" w:color="auto"/>
            </w:tcBorders>
            <w:shd w:val="clear" w:color="auto" w:fill="auto"/>
            <w:noWrap/>
            <w:vAlign w:val="center"/>
          </w:tcPr>
          <w:p w14:paraId="1FA6C0C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80" w:type="dxa"/>
            <w:tcBorders>
              <w:top w:val="nil"/>
              <w:left w:val="nil"/>
              <w:bottom w:val="single" w:sz="4" w:space="0" w:color="auto"/>
              <w:right w:val="single" w:sz="4" w:space="0" w:color="auto"/>
            </w:tcBorders>
            <w:shd w:val="clear" w:color="auto" w:fill="auto"/>
            <w:noWrap/>
            <w:vAlign w:val="center"/>
          </w:tcPr>
          <w:p w14:paraId="5B3D9D8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47" w:type="dxa"/>
            <w:tcBorders>
              <w:top w:val="nil"/>
              <w:left w:val="nil"/>
              <w:bottom w:val="single" w:sz="4" w:space="0" w:color="auto"/>
              <w:right w:val="single" w:sz="4" w:space="0" w:color="auto"/>
            </w:tcBorders>
            <w:shd w:val="clear" w:color="auto" w:fill="auto"/>
            <w:noWrap/>
            <w:vAlign w:val="center"/>
          </w:tcPr>
          <w:p w14:paraId="65D22A9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14:paraId="4AB8290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576" w:type="dxa"/>
            <w:tcBorders>
              <w:top w:val="nil"/>
              <w:left w:val="nil"/>
              <w:bottom w:val="single" w:sz="4" w:space="0" w:color="auto"/>
              <w:right w:val="single" w:sz="4" w:space="0" w:color="auto"/>
            </w:tcBorders>
            <w:shd w:val="clear" w:color="auto" w:fill="auto"/>
            <w:noWrap/>
            <w:vAlign w:val="center"/>
          </w:tcPr>
          <w:p w14:paraId="160A293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76" w:type="dxa"/>
            <w:tcBorders>
              <w:top w:val="nil"/>
              <w:left w:val="nil"/>
              <w:bottom w:val="single" w:sz="4" w:space="0" w:color="auto"/>
              <w:right w:val="single" w:sz="4" w:space="0" w:color="auto"/>
            </w:tcBorders>
            <w:shd w:val="clear" w:color="auto" w:fill="auto"/>
            <w:noWrap/>
            <w:vAlign w:val="center"/>
          </w:tcPr>
          <w:p w14:paraId="1EDCD82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195C7B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14:paraId="0BF7CDB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89" w:type="dxa"/>
            <w:tcBorders>
              <w:top w:val="nil"/>
              <w:left w:val="nil"/>
              <w:bottom w:val="single" w:sz="4" w:space="0" w:color="auto"/>
              <w:right w:val="single" w:sz="4" w:space="0" w:color="auto"/>
            </w:tcBorders>
            <w:shd w:val="clear" w:color="auto" w:fill="auto"/>
            <w:noWrap/>
            <w:vAlign w:val="center"/>
          </w:tcPr>
          <w:p w14:paraId="3C9C3D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89" w:type="dxa"/>
            <w:tcBorders>
              <w:top w:val="nil"/>
              <w:left w:val="nil"/>
              <w:bottom w:val="single" w:sz="4" w:space="0" w:color="auto"/>
              <w:right w:val="single" w:sz="4" w:space="0" w:color="auto"/>
            </w:tcBorders>
            <w:shd w:val="clear" w:color="auto" w:fill="auto"/>
            <w:noWrap/>
            <w:vAlign w:val="center"/>
          </w:tcPr>
          <w:p w14:paraId="50E4A53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2" w:type="dxa"/>
            <w:tcBorders>
              <w:top w:val="nil"/>
              <w:left w:val="nil"/>
              <w:bottom w:val="single" w:sz="4" w:space="0" w:color="auto"/>
              <w:right w:val="single" w:sz="4" w:space="0" w:color="auto"/>
            </w:tcBorders>
            <w:shd w:val="clear" w:color="auto" w:fill="auto"/>
            <w:noWrap/>
            <w:vAlign w:val="center"/>
          </w:tcPr>
          <w:p w14:paraId="6EA2369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024CB" w14:paraId="0F55918A" w14:textId="77777777">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14:paraId="083ADA8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132" w:type="dxa"/>
            <w:tcBorders>
              <w:top w:val="nil"/>
              <w:left w:val="nil"/>
              <w:bottom w:val="single" w:sz="4" w:space="0" w:color="auto"/>
              <w:right w:val="single" w:sz="4" w:space="0" w:color="auto"/>
            </w:tcBorders>
            <w:shd w:val="clear" w:color="auto" w:fill="auto"/>
            <w:noWrap/>
            <w:vAlign w:val="center"/>
          </w:tcPr>
          <w:p w14:paraId="54DF5EB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14:paraId="18425AB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43.000 </w:t>
            </w:r>
          </w:p>
        </w:tc>
        <w:tc>
          <w:tcPr>
            <w:tcW w:w="680" w:type="dxa"/>
            <w:tcBorders>
              <w:top w:val="nil"/>
              <w:left w:val="nil"/>
              <w:bottom w:val="single" w:sz="4" w:space="0" w:color="auto"/>
              <w:right w:val="single" w:sz="4" w:space="0" w:color="auto"/>
            </w:tcBorders>
            <w:shd w:val="clear" w:color="auto" w:fill="auto"/>
            <w:noWrap/>
            <w:vAlign w:val="center"/>
          </w:tcPr>
          <w:p w14:paraId="449FFBF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43.000 </w:t>
            </w:r>
          </w:p>
        </w:tc>
        <w:tc>
          <w:tcPr>
            <w:tcW w:w="680" w:type="dxa"/>
            <w:tcBorders>
              <w:top w:val="nil"/>
              <w:left w:val="nil"/>
              <w:bottom w:val="single" w:sz="4" w:space="0" w:color="auto"/>
              <w:right w:val="single" w:sz="4" w:space="0" w:color="auto"/>
            </w:tcBorders>
            <w:shd w:val="clear" w:color="auto" w:fill="auto"/>
            <w:noWrap/>
            <w:vAlign w:val="center"/>
          </w:tcPr>
          <w:p w14:paraId="4891535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43.000 </w:t>
            </w:r>
          </w:p>
        </w:tc>
        <w:tc>
          <w:tcPr>
            <w:tcW w:w="847" w:type="dxa"/>
            <w:tcBorders>
              <w:top w:val="nil"/>
              <w:left w:val="nil"/>
              <w:bottom w:val="single" w:sz="4" w:space="0" w:color="auto"/>
              <w:right w:val="single" w:sz="4" w:space="0" w:color="auto"/>
            </w:tcBorders>
            <w:shd w:val="clear" w:color="auto" w:fill="auto"/>
            <w:vAlign w:val="center"/>
          </w:tcPr>
          <w:p w14:paraId="0A374E6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06C7B3C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0.600 </w:t>
            </w:r>
          </w:p>
        </w:tc>
        <w:tc>
          <w:tcPr>
            <w:tcW w:w="576" w:type="dxa"/>
            <w:tcBorders>
              <w:top w:val="nil"/>
              <w:left w:val="nil"/>
              <w:bottom w:val="single" w:sz="4" w:space="0" w:color="auto"/>
              <w:right w:val="single" w:sz="4" w:space="0" w:color="auto"/>
            </w:tcBorders>
            <w:shd w:val="clear" w:color="auto" w:fill="auto"/>
            <w:noWrap/>
            <w:vAlign w:val="center"/>
          </w:tcPr>
          <w:p w14:paraId="364915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0.600 </w:t>
            </w:r>
          </w:p>
        </w:tc>
        <w:tc>
          <w:tcPr>
            <w:tcW w:w="576" w:type="dxa"/>
            <w:tcBorders>
              <w:top w:val="nil"/>
              <w:left w:val="nil"/>
              <w:bottom w:val="single" w:sz="4" w:space="0" w:color="auto"/>
              <w:right w:val="single" w:sz="4" w:space="0" w:color="auto"/>
            </w:tcBorders>
            <w:shd w:val="clear" w:color="auto" w:fill="auto"/>
            <w:noWrap/>
            <w:vAlign w:val="center"/>
          </w:tcPr>
          <w:p w14:paraId="2CBFA7B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0.600 </w:t>
            </w:r>
          </w:p>
        </w:tc>
        <w:tc>
          <w:tcPr>
            <w:tcW w:w="590" w:type="dxa"/>
            <w:tcBorders>
              <w:top w:val="nil"/>
              <w:left w:val="nil"/>
              <w:bottom w:val="single" w:sz="4" w:space="0" w:color="auto"/>
              <w:right w:val="single" w:sz="4" w:space="0" w:color="auto"/>
            </w:tcBorders>
            <w:shd w:val="clear" w:color="auto" w:fill="auto"/>
            <w:noWrap/>
            <w:vAlign w:val="center"/>
          </w:tcPr>
          <w:p w14:paraId="4F92BF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4BC764A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0.60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B6E79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836E0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2" w:type="dxa"/>
            <w:tcBorders>
              <w:top w:val="nil"/>
              <w:left w:val="nil"/>
              <w:bottom w:val="single" w:sz="4" w:space="0" w:color="auto"/>
              <w:right w:val="single" w:sz="4" w:space="0" w:color="auto"/>
            </w:tcBorders>
            <w:shd w:val="clear" w:color="auto" w:fill="auto"/>
            <w:noWrap/>
            <w:vAlign w:val="center"/>
          </w:tcPr>
          <w:p w14:paraId="0C3CB0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7C716118"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60BD222A" w14:textId="77777777" w:rsidR="005024CB" w:rsidRDefault="005024CB">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52D486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14:paraId="3E3C26D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14:paraId="24AA299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15.000 </w:t>
            </w:r>
          </w:p>
        </w:tc>
        <w:tc>
          <w:tcPr>
            <w:tcW w:w="680" w:type="dxa"/>
            <w:tcBorders>
              <w:top w:val="nil"/>
              <w:left w:val="nil"/>
              <w:bottom w:val="single" w:sz="4" w:space="0" w:color="auto"/>
              <w:right w:val="single" w:sz="4" w:space="0" w:color="auto"/>
            </w:tcBorders>
            <w:shd w:val="clear" w:color="auto" w:fill="auto"/>
            <w:noWrap/>
            <w:vAlign w:val="center"/>
          </w:tcPr>
          <w:p w14:paraId="2F09935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15.000 </w:t>
            </w:r>
          </w:p>
        </w:tc>
        <w:tc>
          <w:tcPr>
            <w:tcW w:w="847" w:type="dxa"/>
            <w:tcBorders>
              <w:top w:val="nil"/>
              <w:left w:val="nil"/>
              <w:bottom w:val="single" w:sz="4" w:space="0" w:color="auto"/>
              <w:right w:val="single" w:sz="4" w:space="0" w:color="auto"/>
            </w:tcBorders>
            <w:shd w:val="clear" w:color="auto" w:fill="auto"/>
            <w:noWrap/>
            <w:vAlign w:val="center"/>
          </w:tcPr>
          <w:p w14:paraId="1D67420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15.000 </w:t>
            </w:r>
          </w:p>
        </w:tc>
        <w:tc>
          <w:tcPr>
            <w:tcW w:w="576" w:type="dxa"/>
            <w:tcBorders>
              <w:top w:val="nil"/>
              <w:left w:val="nil"/>
              <w:bottom w:val="single" w:sz="4" w:space="0" w:color="auto"/>
              <w:right w:val="single" w:sz="4" w:space="0" w:color="auto"/>
            </w:tcBorders>
            <w:shd w:val="clear" w:color="auto" w:fill="auto"/>
            <w:noWrap/>
            <w:vAlign w:val="center"/>
          </w:tcPr>
          <w:p w14:paraId="1D5C1D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71EFD12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0.500 </w:t>
            </w:r>
          </w:p>
        </w:tc>
        <w:tc>
          <w:tcPr>
            <w:tcW w:w="576" w:type="dxa"/>
            <w:tcBorders>
              <w:top w:val="nil"/>
              <w:left w:val="nil"/>
              <w:bottom w:val="single" w:sz="4" w:space="0" w:color="auto"/>
              <w:right w:val="single" w:sz="4" w:space="0" w:color="auto"/>
            </w:tcBorders>
            <w:shd w:val="clear" w:color="auto" w:fill="auto"/>
            <w:noWrap/>
            <w:vAlign w:val="center"/>
          </w:tcPr>
          <w:p w14:paraId="1836DDC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0.500 </w:t>
            </w:r>
          </w:p>
        </w:tc>
        <w:tc>
          <w:tcPr>
            <w:tcW w:w="590" w:type="dxa"/>
            <w:tcBorders>
              <w:top w:val="nil"/>
              <w:left w:val="nil"/>
              <w:bottom w:val="single" w:sz="4" w:space="0" w:color="auto"/>
              <w:right w:val="single" w:sz="4" w:space="0" w:color="auto"/>
            </w:tcBorders>
            <w:shd w:val="clear" w:color="auto" w:fill="auto"/>
            <w:noWrap/>
            <w:vAlign w:val="center"/>
          </w:tcPr>
          <w:p w14:paraId="0BE68EE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0.500 </w:t>
            </w:r>
          </w:p>
        </w:tc>
        <w:tc>
          <w:tcPr>
            <w:tcW w:w="576" w:type="dxa"/>
            <w:tcBorders>
              <w:top w:val="nil"/>
              <w:left w:val="nil"/>
              <w:bottom w:val="single" w:sz="4" w:space="0" w:color="auto"/>
              <w:right w:val="single" w:sz="4" w:space="0" w:color="auto"/>
            </w:tcBorders>
            <w:shd w:val="clear" w:color="auto" w:fill="auto"/>
            <w:noWrap/>
            <w:vAlign w:val="center"/>
          </w:tcPr>
          <w:p w14:paraId="27061B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056EBB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19D40B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2" w:type="dxa"/>
            <w:tcBorders>
              <w:top w:val="nil"/>
              <w:left w:val="nil"/>
              <w:bottom w:val="single" w:sz="4" w:space="0" w:color="auto"/>
              <w:right w:val="single" w:sz="4" w:space="0" w:color="auto"/>
            </w:tcBorders>
            <w:shd w:val="clear" w:color="auto" w:fill="auto"/>
            <w:noWrap/>
            <w:vAlign w:val="center"/>
          </w:tcPr>
          <w:p w14:paraId="58C79A2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0.60 </w:t>
            </w:r>
          </w:p>
        </w:tc>
      </w:tr>
      <w:tr w:rsidR="005024CB" w14:paraId="7A7CE9EC"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24A6C5E3" w14:textId="77777777" w:rsidR="005024CB" w:rsidRDefault="005024CB">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2D026C2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50FC1A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43.000 </w:t>
            </w:r>
          </w:p>
        </w:tc>
        <w:tc>
          <w:tcPr>
            <w:tcW w:w="680" w:type="dxa"/>
            <w:tcBorders>
              <w:top w:val="nil"/>
              <w:left w:val="nil"/>
              <w:bottom w:val="single" w:sz="4" w:space="0" w:color="auto"/>
              <w:right w:val="single" w:sz="4" w:space="0" w:color="auto"/>
            </w:tcBorders>
            <w:shd w:val="clear" w:color="auto" w:fill="auto"/>
            <w:noWrap/>
            <w:vAlign w:val="center"/>
          </w:tcPr>
          <w:p w14:paraId="728F27B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42.000 </w:t>
            </w:r>
          </w:p>
        </w:tc>
        <w:tc>
          <w:tcPr>
            <w:tcW w:w="680" w:type="dxa"/>
            <w:tcBorders>
              <w:top w:val="nil"/>
              <w:left w:val="nil"/>
              <w:bottom w:val="single" w:sz="4" w:space="0" w:color="auto"/>
              <w:right w:val="single" w:sz="4" w:space="0" w:color="auto"/>
            </w:tcBorders>
            <w:shd w:val="clear" w:color="auto" w:fill="auto"/>
            <w:noWrap/>
            <w:vAlign w:val="center"/>
          </w:tcPr>
          <w:p w14:paraId="78F32F9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41.000 </w:t>
            </w:r>
          </w:p>
        </w:tc>
        <w:tc>
          <w:tcPr>
            <w:tcW w:w="847" w:type="dxa"/>
            <w:tcBorders>
              <w:top w:val="nil"/>
              <w:left w:val="nil"/>
              <w:bottom w:val="single" w:sz="4" w:space="0" w:color="auto"/>
              <w:right w:val="single" w:sz="4" w:space="0" w:color="auto"/>
            </w:tcBorders>
            <w:shd w:val="clear" w:color="auto" w:fill="auto"/>
            <w:noWrap/>
            <w:vAlign w:val="center"/>
          </w:tcPr>
          <w:p w14:paraId="24763A0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15.000 </w:t>
            </w:r>
          </w:p>
        </w:tc>
        <w:tc>
          <w:tcPr>
            <w:tcW w:w="576" w:type="dxa"/>
            <w:tcBorders>
              <w:top w:val="nil"/>
              <w:left w:val="nil"/>
              <w:bottom w:val="single" w:sz="4" w:space="0" w:color="auto"/>
              <w:right w:val="single" w:sz="4" w:space="0" w:color="auto"/>
            </w:tcBorders>
            <w:shd w:val="clear" w:color="auto" w:fill="auto"/>
            <w:noWrap/>
            <w:vAlign w:val="center"/>
          </w:tcPr>
          <w:p w14:paraId="669D0DF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0.600 </w:t>
            </w:r>
          </w:p>
        </w:tc>
        <w:tc>
          <w:tcPr>
            <w:tcW w:w="576" w:type="dxa"/>
            <w:tcBorders>
              <w:top w:val="nil"/>
              <w:left w:val="nil"/>
              <w:bottom w:val="single" w:sz="4" w:space="0" w:color="auto"/>
              <w:right w:val="single" w:sz="4" w:space="0" w:color="auto"/>
            </w:tcBorders>
            <w:shd w:val="clear" w:color="auto" w:fill="auto"/>
            <w:noWrap/>
            <w:vAlign w:val="center"/>
          </w:tcPr>
          <w:p w14:paraId="322D740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0.600 </w:t>
            </w:r>
          </w:p>
        </w:tc>
        <w:tc>
          <w:tcPr>
            <w:tcW w:w="576" w:type="dxa"/>
            <w:tcBorders>
              <w:top w:val="nil"/>
              <w:left w:val="nil"/>
              <w:bottom w:val="single" w:sz="4" w:space="0" w:color="auto"/>
              <w:right w:val="single" w:sz="4" w:space="0" w:color="auto"/>
            </w:tcBorders>
            <w:shd w:val="clear" w:color="auto" w:fill="auto"/>
            <w:noWrap/>
            <w:vAlign w:val="center"/>
          </w:tcPr>
          <w:p w14:paraId="14C90C5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0.600 </w:t>
            </w:r>
          </w:p>
        </w:tc>
        <w:tc>
          <w:tcPr>
            <w:tcW w:w="590" w:type="dxa"/>
            <w:tcBorders>
              <w:top w:val="nil"/>
              <w:left w:val="nil"/>
              <w:bottom w:val="single" w:sz="4" w:space="0" w:color="auto"/>
              <w:right w:val="single" w:sz="4" w:space="0" w:color="auto"/>
            </w:tcBorders>
            <w:shd w:val="clear" w:color="auto" w:fill="auto"/>
            <w:noWrap/>
            <w:vAlign w:val="center"/>
          </w:tcPr>
          <w:p w14:paraId="7FEADFE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0.500 </w:t>
            </w:r>
          </w:p>
        </w:tc>
        <w:tc>
          <w:tcPr>
            <w:tcW w:w="576" w:type="dxa"/>
            <w:tcBorders>
              <w:top w:val="nil"/>
              <w:left w:val="nil"/>
              <w:bottom w:val="single" w:sz="4" w:space="0" w:color="auto"/>
              <w:right w:val="single" w:sz="4" w:space="0" w:color="auto"/>
            </w:tcBorders>
            <w:shd w:val="clear" w:color="auto" w:fill="auto"/>
            <w:noWrap/>
            <w:vAlign w:val="center"/>
          </w:tcPr>
          <w:p w14:paraId="709CCEF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0.60 </w:t>
            </w:r>
          </w:p>
        </w:tc>
        <w:tc>
          <w:tcPr>
            <w:tcW w:w="789" w:type="dxa"/>
            <w:tcBorders>
              <w:top w:val="nil"/>
              <w:left w:val="nil"/>
              <w:bottom w:val="single" w:sz="4" w:space="0" w:color="auto"/>
              <w:right w:val="single" w:sz="4" w:space="0" w:color="auto"/>
            </w:tcBorders>
            <w:shd w:val="clear" w:color="auto" w:fill="auto"/>
            <w:noWrap/>
            <w:vAlign w:val="center"/>
          </w:tcPr>
          <w:p w14:paraId="4ABD24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0.60 </w:t>
            </w:r>
          </w:p>
        </w:tc>
        <w:tc>
          <w:tcPr>
            <w:tcW w:w="789" w:type="dxa"/>
            <w:tcBorders>
              <w:top w:val="nil"/>
              <w:left w:val="nil"/>
              <w:bottom w:val="single" w:sz="4" w:space="0" w:color="auto"/>
              <w:right w:val="single" w:sz="4" w:space="0" w:color="auto"/>
            </w:tcBorders>
            <w:shd w:val="clear" w:color="auto" w:fill="auto"/>
            <w:noWrap/>
            <w:vAlign w:val="center"/>
          </w:tcPr>
          <w:p w14:paraId="553BF6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0.60 </w:t>
            </w:r>
          </w:p>
        </w:tc>
        <w:tc>
          <w:tcPr>
            <w:tcW w:w="592" w:type="dxa"/>
            <w:tcBorders>
              <w:top w:val="nil"/>
              <w:left w:val="nil"/>
              <w:bottom w:val="single" w:sz="4" w:space="0" w:color="auto"/>
              <w:right w:val="single" w:sz="4" w:space="0" w:color="auto"/>
            </w:tcBorders>
            <w:shd w:val="clear" w:color="auto" w:fill="auto"/>
            <w:noWrap/>
            <w:vAlign w:val="center"/>
          </w:tcPr>
          <w:p w14:paraId="78629F0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0.60 </w:t>
            </w:r>
          </w:p>
        </w:tc>
      </w:tr>
      <w:tr w:rsidR="005024CB" w14:paraId="7DF9DCF3" w14:textId="77777777">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14:paraId="2526FD1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1132" w:type="dxa"/>
            <w:tcBorders>
              <w:top w:val="nil"/>
              <w:left w:val="nil"/>
              <w:bottom w:val="single" w:sz="4" w:space="0" w:color="auto"/>
              <w:right w:val="single" w:sz="4" w:space="0" w:color="auto"/>
            </w:tcBorders>
            <w:shd w:val="clear" w:color="auto" w:fill="auto"/>
            <w:noWrap/>
            <w:vAlign w:val="center"/>
          </w:tcPr>
          <w:p w14:paraId="63C84D0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14:paraId="163FA7B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8.450 </w:t>
            </w:r>
          </w:p>
        </w:tc>
        <w:tc>
          <w:tcPr>
            <w:tcW w:w="680" w:type="dxa"/>
            <w:tcBorders>
              <w:top w:val="nil"/>
              <w:left w:val="nil"/>
              <w:bottom w:val="single" w:sz="4" w:space="0" w:color="auto"/>
              <w:right w:val="single" w:sz="4" w:space="0" w:color="auto"/>
            </w:tcBorders>
            <w:shd w:val="clear" w:color="auto" w:fill="auto"/>
            <w:noWrap/>
            <w:vAlign w:val="center"/>
          </w:tcPr>
          <w:p w14:paraId="2311C45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6.110 </w:t>
            </w:r>
          </w:p>
        </w:tc>
        <w:tc>
          <w:tcPr>
            <w:tcW w:w="680" w:type="dxa"/>
            <w:tcBorders>
              <w:top w:val="nil"/>
              <w:left w:val="nil"/>
              <w:bottom w:val="single" w:sz="4" w:space="0" w:color="auto"/>
              <w:right w:val="single" w:sz="4" w:space="0" w:color="auto"/>
            </w:tcBorders>
            <w:shd w:val="clear" w:color="auto" w:fill="auto"/>
            <w:noWrap/>
            <w:vAlign w:val="center"/>
          </w:tcPr>
          <w:p w14:paraId="7BA6F60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4.070 </w:t>
            </w:r>
          </w:p>
        </w:tc>
        <w:tc>
          <w:tcPr>
            <w:tcW w:w="847" w:type="dxa"/>
            <w:tcBorders>
              <w:top w:val="nil"/>
              <w:left w:val="nil"/>
              <w:bottom w:val="single" w:sz="4" w:space="0" w:color="auto"/>
              <w:right w:val="single" w:sz="4" w:space="0" w:color="auto"/>
            </w:tcBorders>
            <w:shd w:val="clear" w:color="auto" w:fill="auto"/>
            <w:vAlign w:val="center"/>
          </w:tcPr>
          <w:p w14:paraId="4F3A61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0DC9089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0.200 </w:t>
            </w:r>
          </w:p>
        </w:tc>
        <w:tc>
          <w:tcPr>
            <w:tcW w:w="576" w:type="dxa"/>
            <w:tcBorders>
              <w:top w:val="nil"/>
              <w:left w:val="nil"/>
              <w:bottom w:val="single" w:sz="4" w:space="0" w:color="auto"/>
              <w:right w:val="single" w:sz="4" w:space="0" w:color="auto"/>
            </w:tcBorders>
            <w:shd w:val="clear" w:color="auto" w:fill="auto"/>
            <w:noWrap/>
            <w:vAlign w:val="center"/>
          </w:tcPr>
          <w:p w14:paraId="745C6B1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0.220 </w:t>
            </w:r>
          </w:p>
        </w:tc>
        <w:tc>
          <w:tcPr>
            <w:tcW w:w="576" w:type="dxa"/>
            <w:tcBorders>
              <w:top w:val="nil"/>
              <w:left w:val="nil"/>
              <w:bottom w:val="single" w:sz="4" w:space="0" w:color="auto"/>
              <w:right w:val="single" w:sz="4" w:space="0" w:color="auto"/>
            </w:tcBorders>
            <w:shd w:val="clear" w:color="auto" w:fill="auto"/>
            <w:noWrap/>
            <w:vAlign w:val="center"/>
          </w:tcPr>
          <w:p w14:paraId="18862FF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0.220 </w:t>
            </w:r>
          </w:p>
        </w:tc>
        <w:tc>
          <w:tcPr>
            <w:tcW w:w="590" w:type="dxa"/>
            <w:tcBorders>
              <w:top w:val="nil"/>
              <w:left w:val="nil"/>
              <w:bottom w:val="single" w:sz="4" w:space="0" w:color="auto"/>
              <w:right w:val="single" w:sz="4" w:space="0" w:color="auto"/>
            </w:tcBorders>
            <w:shd w:val="clear" w:color="auto" w:fill="auto"/>
            <w:noWrap/>
            <w:vAlign w:val="center"/>
          </w:tcPr>
          <w:p w14:paraId="6EEA2CD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28C7B48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1.86 </w:t>
            </w:r>
          </w:p>
        </w:tc>
        <w:tc>
          <w:tcPr>
            <w:tcW w:w="789" w:type="dxa"/>
            <w:tcBorders>
              <w:top w:val="nil"/>
              <w:left w:val="nil"/>
              <w:bottom w:val="single" w:sz="4" w:space="0" w:color="auto"/>
              <w:right w:val="single" w:sz="4" w:space="0" w:color="auto"/>
            </w:tcBorders>
            <w:shd w:val="clear" w:color="auto" w:fill="auto"/>
            <w:noWrap/>
            <w:vAlign w:val="center"/>
          </w:tcPr>
          <w:p w14:paraId="1064CF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2.20 </w:t>
            </w:r>
          </w:p>
        </w:tc>
        <w:tc>
          <w:tcPr>
            <w:tcW w:w="789" w:type="dxa"/>
            <w:tcBorders>
              <w:top w:val="nil"/>
              <w:left w:val="nil"/>
              <w:bottom w:val="single" w:sz="4" w:space="0" w:color="auto"/>
              <w:right w:val="single" w:sz="4" w:space="0" w:color="auto"/>
            </w:tcBorders>
            <w:shd w:val="clear" w:color="auto" w:fill="auto"/>
            <w:noWrap/>
            <w:vAlign w:val="center"/>
          </w:tcPr>
          <w:p w14:paraId="066F6C9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2.05 </w:t>
            </w:r>
          </w:p>
        </w:tc>
        <w:tc>
          <w:tcPr>
            <w:tcW w:w="592" w:type="dxa"/>
            <w:tcBorders>
              <w:top w:val="nil"/>
              <w:left w:val="nil"/>
              <w:bottom w:val="single" w:sz="4" w:space="0" w:color="auto"/>
              <w:right w:val="single" w:sz="4" w:space="0" w:color="auto"/>
            </w:tcBorders>
            <w:shd w:val="clear" w:color="auto" w:fill="auto"/>
            <w:noWrap/>
            <w:vAlign w:val="center"/>
          </w:tcPr>
          <w:p w14:paraId="7BA4D7D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035D143F"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759E41CC" w14:textId="77777777" w:rsidR="005024CB" w:rsidRDefault="005024CB">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534F222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14:paraId="1DDCF89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14:paraId="4138D5C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2.840 </w:t>
            </w:r>
          </w:p>
        </w:tc>
        <w:tc>
          <w:tcPr>
            <w:tcW w:w="680" w:type="dxa"/>
            <w:tcBorders>
              <w:top w:val="nil"/>
              <w:left w:val="nil"/>
              <w:bottom w:val="single" w:sz="4" w:space="0" w:color="auto"/>
              <w:right w:val="single" w:sz="4" w:space="0" w:color="auto"/>
            </w:tcBorders>
            <w:shd w:val="clear" w:color="auto" w:fill="auto"/>
            <w:noWrap/>
            <w:vAlign w:val="center"/>
          </w:tcPr>
          <w:p w14:paraId="3C6EEE5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2.410 </w:t>
            </w:r>
          </w:p>
        </w:tc>
        <w:tc>
          <w:tcPr>
            <w:tcW w:w="847" w:type="dxa"/>
            <w:tcBorders>
              <w:top w:val="nil"/>
              <w:left w:val="nil"/>
              <w:bottom w:val="single" w:sz="4" w:space="0" w:color="auto"/>
              <w:right w:val="single" w:sz="4" w:space="0" w:color="auto"/>
            </w:tcBorders>
            <w:shd w:val="clear" w:color="auto" w:fill="auto"/>
            <w:noWrap/>
            <w:vAlign w:val="center"/>
          </w:tcPr>
          <w:p w14:paraId="06BB5E4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3.790 </w:t>
            </w:r>
          </w:p>
        </w:tc>
        <w:tc>
          <w:tcPr>
            <w:tcW w:w="576" w:type="dxa"/>
            <w:tcBorders>
              <w:top w:val="nil"/>
              <w:left w:val="nil"/>
              <w:bottom w:val="single" w:sz="4" w:space="0" w:color="auto"/>
              <w:right w:val="single" w:sz="4" w:space="0" w:color="auto"/>
            </w:tcBorders>
            <w:shd w:val="clear" w:color="auto" w:fill="auto"/>
            <w:noWrap/>
            <w:vAlign w:val="center"/>
          </w:tcPr>
          <w:p w14:paraId="5D1C59E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23B1CEC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0.200 </w:t>
            </w:r>
          </w:p>
        </w:tc>
        <w:tc>
          <w:tcPr>
            <w:tcW w:w="576" w:type="dxa"/>
            <w:tcBorders>
              <w:top w:val="nil"/>
              <w:left w:val="nil"/>
              <w:bottom w:val="single" w:sz="4" w:space="0" w:color="auto"/>
              <w:right w:val="single" w:sz="4" w:space="0" w:color="auto"/>
            </w:tcBorders>
            <w:shd w:val="clear" w:color="auto" w:fill="auto"/>
            <w:noWrap/>
            <w:vAlign w:val="center"/>
          </w:tcPr>
          <w:p w14:paraId="77569CA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0.200 </w:t>
            </w:r>
          </w:p>
        </w:tc>
        <w:tc>
          <w:tcPr>
            <w:tcW w:w="590" w:type="dxa"/>
            <w:tcBorders>
              <w:top w:val="nil"/>
              <w:left w:val="nil"/>
              <w:bottom w:val="single" w:sz="4" w:space="0" w:color="auto"/>
              <w:right w:val="single" w:sz="4" w:space="0" w:color="auto"/>
            </w:tcBorders>
            <w:shd w:val="clear" w:color="auto" w:fill="auto"/>
            <w:noWrap/>
            <w:vAlign w:val="center"/>
          </w:tcPr>
          <w:p w14:paraId="50C4B63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0.220 </w:t>
            </w:r>
          </w:p>
        </w:tc>
        <w:tc>
          <w:tcPr>
            <w:tcW w:w="576" w:type="dxa"/>
            <w:tcBorders>
              <w:top w:val="nil"/>
              <w:left w:val="nil"/>
              <w:bottom w:val="single" w:sz="4" w:space="0" w:color="auto"/>
              <w:right w:val="single" w:sz="4" w:space="0" w:color="auto"/>
            </w:tcBorders>
            <w:shd w:val="clear" w:color="auto" w:fill="auto"/>
            <w:noWrap/>
            <w:vAlign w:val="center"/>
          </w:tcPr>
          <w:p w14:paraId="259040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89" w:type="dxa"/>
            <w:tcBorders>
              <w:top w:val="nil"/>
              <w:left w:val="nil"/>
              <w:bottom w:val="single" w:sz="4" w:space="0" w:color="auto"/>
              <w:right w:val="single" w:sz="4" w:space="0" w:color="auto"/>
            </w:tcBorders>
            <w:shd w:val="clear" w:color="auto" w:fill="auto"/>
            <w:noWrap/>
            <w:vAlign w:val="center"/>
          </w:tcPr>
          <w:p w14:paraId="2A153E0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0.73 </w:t>
            </w:r>
          </w:p>
        </w:tc>
        <w:tc>
          <w:tcPr>
            <w:tcW w:w="789" w:type="dxa"/>
            <w:tcBorders>
              <w:top w:val="nil"/>
              <w:left w:val="nil"/>
              <w:bottom w:val="single" w:sz="4" w:space="0" w:color="auto"/>
              <w:right w:val="single" w:sz="4" w:space="0" w:color="auto"/>
            </w:tcBorders>
            <w:shd w:val="clear" w:color="auto" w:fill="auto"/>
            <w:noWrap/>
            <w:vAlign w:val="center"/>
          </w:tcPr>
          <w:p w14:paraId="0BFA0B1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0.89 </w:t>
            </w:r>
          </w:p>
        </w:tc>
        <w:tc>
          <w:tcPr>
            <w:tcW w:w="592" w:type="dxa"/>
            <w:tcBorders>
              <w:top w:val="nil"/>
              <w:left w:val="nil"/>
              <w:bottom w:val="single" w:sz="4" w:space="0" w:color="auto"/>
              <w:right w:val="single" w:sz="4" w:space="0" w:color="auto"/>
            </w:tcBorders>
            <w:shd w:val="clear" w:color="auto" w:fill="auto"/>
            <w:noWrap/>
            <w:vAlign w:val="center"/>
          </w:tcPr>
          <w:p w14:paraId="1287EB5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1.25 </w:t>
            </w:r>
          </w:p>
        </w:tc>
      </w:tr>
      <w:tr w:rsidR="005024CB" w14:paraId="4634AD97"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24DE76FA" w14:textId="77777777" w:rsidR="005024CB" w:rsidRDefault="005024CB">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0587103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2986CF9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8.450 </w:t>
            </w:r>
          </w:p>
        </w:tc>
        <w:tc>
          <w:tcPr>
            <w:tcW w:w="680" w:type="dxa"/>
            <w:tcBorders>
              <w:top w:val="nil"/>
              <w:left w:val="nil"/>
              <w:bottom w:val="single" w:sz="4" w:space="0" w:color="auto"/>
              <w:right w:val="single" w:sz="4" w:space="0" w:color="auto"/>
            </w:tcBorders>
            <w:shd w:val="clear" w:color="auto" w:fill="auto"/>
            <w:noWrap/>
            <w:vAlign w:val="center"/>
          </w:tcPr>
          <w:p w14:paraId="33D604F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5.220 </w:t>
            </w:r>
          </w:p>
        </w:tc>
        <w:tc>
          <w:tcPr>
            <w:tcW w:w="680" w:type="dxa"/>
            <w:tcBorders>
              <w:top w:val="nil"/>
              <w:left w:val="nil"/>
              <w:bottom w:val="single" w:sz="4" w:space="0" w:color="auto"/>
              <w:right w:val="single" w:sz="4" w:space="0" w:color="auto"/>
            </w:tcBorders>
            <w:shd w:val="clear" w:color="auto" w:fill="auto"/>
            <w:noWrap/>
            <w:vAlign w:val="center"/>
          </w:tcPr>
          <w:p w14:paraId="3488FA9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3.260 </w:t>
            </w:r>
          </w:p>
        </w:tc>
        <w:tc>
          <w:tcPr>
            <w:tcW w:w="847" w:type="dxa"/>
            <w:tcBorders>
              <w:top w:val="nil"/>
              <w:left w:val="nil"/>
              <w:bottom w:val="single" w:sz="4" w:space="0" w:color="auto"/>
              <w:right w:val="single" w:sz="4" w:space="0" w:color="auto"/>
            </w:tcBorders>
            <w:shd w:val="clear" w:color="auto" w:fill="auto"/>
            <w:noWrap/>
            <w:vAlign w:val="center"/>
          </w:tcPr>
          <w:p w14:paraId="0601D5D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3.790 </w:t>
            </w:r>
          </w:p>
        </w:tc>
        <w:tc>
          <w:tcPr>
            <w:tcW w:w="576" w:type="dxa"/>
            <w:tcBorders>
              <w:top w:val="nil"/>
              <w:left w:val="nil"/>
              <w:bottom w:val="single" w:sz="4" w:space="0" w:color="auto"/>
              <w:right w:val="single" w:sz="4" w:space="0" w:color="auto"/>
            </w:tcBorders>
            <w:shd w:val="clear" w:color="auto" w:fill="auto"/>
            <w:noWrap/>
            <w:vAlign w:val="center"/>
          </w:tcPr>
          <w:p w14:paraId="0F76277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0.200 </w:t>
            </w:r>
          </w:p>
        </w:tc>
        <w:tc>
          <w:tcPr>
            <w:tcW w:w="576" w:type="dxa"/>
            <w:tcBorders>
              <w:top w:val="nil"/>
              <w:left w:val="nil"/>
              <w:bottom w:val="single" w:sz="4" w:space="0" w:color="auto"/>
              <w:right w:val="single" w:sz="4" w:space="0" w:color="auto"/>
            </w:tcBorders>
            <w:shd w:val="clear" w:color="auto" w:fill="auto"/>
            <w:noWrap/>
            <w:vAlign w:val="center"/>
          </w:tcPr>
          <w:p w14:paraId="42D4280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0.200 </w:t>
            </w:r>
          </w:p>
        </w:tc>
        <w:tc>
          <w:tcPr>
            <w:tcW w:w="576" w:type="dxa"/>
            <w:tcBorders>
              <w:top w:val="nil"/>
              <w:left w:val="nil"/>
              <w:bottom w:val="single" w:sz="4" w:space="0" w:color="auto"/>
              <w:right w:val="single" w:sz="4" w:space="0" w:color="auto"/>
            </w:tcBorders>
            <w:shd w:val="clear" w:color="auto" w:fill="auto"/>
            <w:noWrap/>
            <w:vAlign w:val="center"/>
          </w:tcPr>
          <w:p w14:paraId="6010E9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0.200 </w:t>
            </w:r>
          </w:p>
        </w:tc>
        <w:tc>
          <w:tcPr>
            <w:tcW w:w="590" w:type="dxa"/>
            <w:tcBorders>
              <w:top w:val="nil"/>
              <w:left w:val="nil"/>
              <w:bottom w:val="single" w:sz="4" w:space="0" w:color="auto"/>
              <w:right w:val="single" w:sz="4" w:space="0" w:color="auto"/>
            </w:tcBorders>
            <w:shd w:val="clear" w:color="auto" w:fill="auto"/>
            <w:noWrap/>
            <w:vAlign w:val="center"/>
          </w:tcPr>
          <w:p w14:paraId="03DA42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0.220 </w:t>
            </w:r>
          </w:p>
        </w:tc>
        <w:tc>
          <w:tcPr>
            <w:tcW w:w="576" w:type="dxa"/>
            <w:tcBorders>
              <w:top w:val="nil"/>
              <w:left w:val="nil"/>
              <w:bottom w:val="single" w:sz="4" w:space="0" w:color="auto"/>
              <w:right w:val="single" w:sz="4" w:space="0" w:color="auto"/>
            </w:tcBorders>
            <w:shd w:val="clear" w:color="auto" w:fill="auto"/>
            <w:noWrap/>
            <w:vAlign w:val="center"/>
          </w:tcPr>
          <w:p w14:paraId="67412C2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1.86 </w:t>
            </w:r>
          </w:p>
        </w:tc>
        <w:tc>
          <w:tcPr>
            <w:tcW w:w="789" w:type="dxa"/>
            <w:tcBorders>
              <w:top w:val="nil"/>
              <w:left w:val="nil"/>
              <w:bottom w:val="single" w:sz="4" w:space="0" w:color="auto"/>
              <w:right w:val="single" w:sz="4" w:space="0" w:color="auto"/>
            </w:tcBorders>
            <w:shd w:val="clear" w:color="auto" w:fill="auto"/>
            <w:vAlign w:val="center"/>
          </w:tcPr>
          <w:p w14:paraId="4A48B0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1.67 </w:t>
            </w:r>
          </w:p>
        </w:tc>
        <w:tc>
          <w:tcPr>
            <w:tcW w:w="789" w:type="dxa"/>
            <w:tcBorders>
              <w:top w:val="nil"/>
              <w:left w:val="nil"/>
              <w:bottom w:val="single" w:sz="4" w:space="0" w:color="auto"/>
              <w:right w:val="single" w:sz="4" w:space="0" w:color="auto"/>
            </w:tcBorders>
            <w:shd w:val="clear" w:color="auto" w:fill="auto"/>
            <w:vAlign w:val="center"/>
          </w:tcPr>
          <w:p w14:paraId="61AE15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1.42 </w:t>
            </w:r>
          </w:p>
        </w:tc>
        <w:tc>
          <w:tcPr>
            <w:tcW w:w="592" w:type="dxa"/>
            <w:tcBorders>
              <w:top w:val="nil"/>
              <w:left w:val="nil"/>
              <w:bottom w:val="single" w:sz="4" w:space="0" w:color="auto"/>
              <w:right w:val="single" w:sz="4" w:space="0" w:color="auto"/>
            </w:tcBorders>
            <w:shd w:val="clear" w:color="auto" w:fill="auto"/>
            <w:noWrap/>
            <w:vAlign w:val="center"/>
          </w:tcPr>
          <w:p w14:paraId="6E8D850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1.25 </w:t>
            </w:r>
          </w:p>
        </w:tc>
      </w:tr>
      <w:tr w:rsidR="005024CB" w14:paraId="4315AC74" w14:textId="77777777">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14:paraId="6DF44A1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1132" w:type="dxa"/>
            <w:tcBorders>
              <w:top w:val="nil"/>
              <w:left w:val="nil"/>
              <w:bottom w:val="single" w:sz="4" w:space="0" w:color="auto"/>
              <w:right w:val="single" w:sz="4" w:space="0" w:color="auto"/>
            </w:tcBorders>
            <w:shd w:val="clear" w:color="auto" w:fill="auto"/>
            <w:noWrap/>
            <w:vAlign w:val="center"/>
          </w:tcPr>
          <w:p w14:paraId="4FCBB5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14:paraId="550DBBC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5.265 </w:t>
            </w:r>
          </w:p>
        </w:tc>
        <w:tc>
          <w:tcPr>
            <w:tcW w:w="680" w:type="dxa"/>
            <w:tcBorders>
              <w:top w:val="nil"/>
              <w:left w:val="nil"/>
              <w:bottom w:val="single" w:sz="4" w:space="0" w:color="auto"/>
              <w:right w:val="single" w:sz="4" w:space="0" w:color="auto"/>
            </w:tcBorders>
            <w:shd w:val="clear" w:color="auto" w:fill="auto"/>
            <w:noWrap/>
            <w:vAlign w:val="center"/>
          </w:tcPr>
          <w:p w14:paraId="0AE993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5.894 </w:t>
            </w:r>
          </w:p>
        </w:tc>
        <w:tc>
          <w:tcPr>
            <w:tcW w:w="680" w:type="dxa"/>
            <w:tcBorders>
              <w:top w:val="nil"/>
              <w:left w:val="nil"/>
              <w:bottom w:val="single" w:sz="4" w:space="0" w:color="auto"/>
              <w:right w:val="single" w:sz="4" w:space="0" w:color="auto"/>
            </w:tcBorders>
            <w:shd w:val="clear" w:color="auto" w:fill="auto"/>
            <w:noWrap/>
            <w:vAlign w:val="center"/>
          </w:tcPr>
          <w:p w14:paraId="3DDA659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4.805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14:paraId="7E77552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430B6F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0.058 </w:t>
            </w:r>
          </w:p>
        </w:tc>
        <w:tc>
          <w:tcPr>
            <w:tcW w:w="576" w:type="dxa"/>
            <w:tcBorders>
              <w:top w:val="nil"/>
              <w:left w:val="nil"/>
              <w:bottom w:val="single" w:sz="4" w:space="0" w:color="auto"/>
              <w:right w:val="single" w:sz="4" w:space="0" w:color="auto"/>
            </w:tcBorders>
            <w:shd w:val="clear" w:color="auto" w:fill="auto"/>
            <w:noWrap/>
            <w:vAlign w:val="center"/>
          </w:tcPr>
          <w:p w14:paraId="28C508B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0.058 </w:t>
            </w:r>
          </w:p>
        </w:tc>
        <w:tc>
          <w:tcPr>
            <w:tcW w:w="576" w:type="dxa"/>
            <w:tcBorders>
              <w:top w:val="nil"/>
              <w:left w:val="nil"/>
              <w:bottom w:val="single" w:sz="4" w:space="0" w:color="auto"/>
              <w:right w:val="single" w:sz="4" w:space="0" w:color="auto"/>
            </w:tcBorders>
            <w:shd w:val="clear" w:color="auto" w:fill="auto"/>
            <w:noWrap/>
            <w:vAlign w:val="center"/>
          </w:tcPr>
          <w:p w14:paraId="29ED116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0.058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6C2697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6B552FD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1.34 </w:t>
            </w:r>
          </w:p>
        </w:tc>
        <w:tc>
          <w:tcPr>
            <w:tcW w:w="789" w:type="dxa"/>
            <w:tcBorders>
              <w:top w:val="nil"/>
              <w:left w:val="nil"/>
              <w:bottom w:val="single" w:sz="4" w:space="0" w:color="auto"/>
              <w:right w:val="single" w:sz="4" w:space="0" w:color="auto"/>
            </w:tcBorders>
            <w:shd w:val="clear" w:color="auto" w:fill="auto"/>
            <w:noWrap/>
            <w:vAlign w:val="center"/>
          </w:tcPr>
          <w:p w14:paraId="3E19C9C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1.34 </w:t>
            </w:r>
          </w:p>
        </w:tc>
        <w:tc>
          <w:tcPr>
            <w:tcW w:w="789" w:type="dxa"/>
            <w:tcBorders>
              <w:top w:val="nil"/>
              <w:left w:val="nil"/>
              <w:bottom w:val="single" w:sz="4" w:space="0" w:color="auto"/>
              <w:right w:val="single" w:sz="4" w:space="0" w:color="auto"/>
            </w:tcBorders>
            <w:shd w:val="clear" w:color="auto" w:fill="auto"/>
            <w:noWrap/>
            <w:vAlign w:val="center"/>
          </w:tcPr>
          <w:p w14:paraId="7E5F0D2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1.32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F8818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024CB" w14:paraId="1BD9E262"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3185BA01" w14:textId="77777777" w:rsidR="005024CB" w:rsidRDefault="005024CB">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723D865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47" w:type="dxa"/>
            <w:tcBorders>
              <w:top w:val="nil"/>
              <w:left w:val="nil"/>
              <w:bottom w:val="single" w:sz="4" w:space="0" w:color="auto"/>
              <w:right w:val="single" w:sz="4" w:space="0" w:color="auto"/>
            </w:tcBorders>
            <w:shd w:val="clear" w:color="auto" w:fill="auto"/>
            <w:vAlign w:val="center"/>
          </w:tcPr>
          <w:p w14:paraId="3D587AF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14:paraId="067360F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0.505 </w:t>
            </w:r>
          </w:p>
        </w:tc>
        <w:tc>
          <w:tcPr>
            <w:tcW w:w="680" w:type="dxa"/>
            <w:tcBorders>
              <w:top w:val="nil"/>
              <w:left w:val="nil"/>
              <w:bottom w:val="single" w:sz="4" w:space="0" w:color="auto"/>
              <w:right w:val="single" w:sz="4" w:space="0" w:color="auto"/>
            </w:tcBorders>
            <w:shd w:val="clear" w:color="auto" w:fill="auto"/>
            <w:noWrap/>
            <w:vAlign w:val="center"/>
          </w:tcPr>
          <w:p w14:paraId="135C369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0.513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14:paraId="53A6AA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3BF533E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48D5F6E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0.034 </w:t>
            </w:r>
          </w:p>
        </w:tc>
        <w:tc>
          <w:tcPr>
            <w:tcW w:w="576" w:type="dxa"/>
            <w:tcBorders>
              <w:top w:val="nil"/>
              <w:left w:val="nil"/>
              <w:bottom w:val="single" w:sz="4" w:space="0" w:color="auto"/>
              <w:right w:val="single" w:sz="4" w:space="0" w:color="auto"/>
            </w:tcBorders>
            <w:shd w:val="clear" w:color="auto" w:fill="auto"/>
            <w:noWrap/>
            <w:vAlign w:val="center"/>
          </w:tcPr>
          <w:p w14:paraId="536E7DD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0.037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0DDC31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669164F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89" w:type="dxa"/>
            <w:tcBorders>
              <w:top w:val="nil"/>
              <w:left w:val="nil"/>
              <w:bottom w:val="single" w:sz="4" w:space="0" w:color="auto"/>
              <w:right w:val="single" w:sz="4" w:space="0" w:color="auto"/>
            </w:tcBorders>
            <w:shd w:val="clear" w:color="auto" w:fill="auto"/>
            <w:noWrap/>
            <w:vAlign w:val="center"/>
          </w:tcPr>
          <w:p w14:paraId="72DAAF3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0.32 </w:t>
            </w:r>
          </w:p>
        </w:tc>
        <w:tc>
          <w:tcPr>
            <w:tcW w:w="789" w:type="dxa"/>
            <w:tcBorders>
              <w:top w:val="nil"/>
              <w:left w:val="nil"/>
              <w:bottom w:val="single" w:sz="4" w:space="0" w:color="auto"/>
              <w:right w:val="single" w:sz="4" w:space="0" w:color="auto"/>
            </w:tcBorders>
            <w:shd w:val="clear" w:color="auto" w:fill="auto"/>
            <w:noWrap/>
            <w:vAlign w:val="center"/>
          </w:tcPr>
          <w:p w14:paraId="4A7FE0B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0.32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6DD88E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024CB" w14:paraId="333355BD"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10CE82A0" w14:textId="77777777" w:rsidR="005024CB" w:rsidRDefault="005024CB">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5D75F05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109321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5.265 </w:t>
            </w:r>
          </w:p>
        </w:tc>
        <w:tc>
          <w:tcPr>
            <w:tcW w:w="680" w:type="dxa"/>
            <w:tcBorders>
              <w:top w:val="nil"/>
              <w:left w:val="nil"/>
              <w:bottom w:val="single" w:sz="4" w:space="0" w:color="auto"/>
              <w:right w:val="single" w:sz="4" w:space="0" w:color="auto"/>
            </w:tcBorders>
            <w:shd w:val="clear" w:color="auto" w:fill="auto"/>
            <w:noWrap/>
            <w:vAlign w:val="center"/>
          </w:tcPr>
          <w:p w14:paraId="77787BF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2.976 </w:t>
            </w:r>
          </w:p>
        </w:tc>
        <w:tc>
          <w:tcPr>
            <w:tcW w:w="680" w:type="dxa"/>
            <w:tcBorders>
              <w:top w:val="nil"/>
              <w:left w:val="nil"/>
              <w:bottom w:val="single" w:sz="4" w:space="0" w:color="auto"/>
              <w:right w:val="single" w:sz="4" w:space="0" w:color="auto"/>
            </w:tcBorders>
            <w:shd w:val="clear" w:color="auto" w:fill="auto"/>
            <w:noWrap/>
            <w:vAlign w:val="center"/>
          </w:tcPr>
          <w:p w14:paraId="6439B95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1.217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14:paraId="1587C7A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1503EA8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0.058 </w:t>
            </w:r>
          </w:p>
        </w:tc>
        <w:tc>
          <w:tcPr>
            <w:tcW w:w="576" w:type="dxa"/>
            <w:tcBorders>
              <w:top w:val="nil"/>
              <w:left w:val="nil"/>
              <w:bottom w:val="single" w:sz="4" w:space="0" w:color="auto"/>
              <w:right w:val="single" w:sz="4" w:space="0" w:color="auto"/>
            </w:tcBorders>
            <w:shd w:val="clear" w:color="auto" w:fill="auto"/>
            <w:noWrap/>
            <w:vAlign w:val="center"/>
          </w:tcPr>
          <w:p w14:paraId="524802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0.057 </w:t>
            </w:r>
          </w:p>
        </w:tc>
        <w:tc>
          <w:tcPr>
            <w:tcW w:w="576" w:type="dxa"/>
            <w:tcBorders>
              <w:top w:val="nil"/>
              <w:left w:val="nil"/>
              <w:bottom w:val="single" w:sz="4" w:space="0" w:color="auto"/>
              <w:right w:val="single" w:sz="4" w:space="0" w:color="auto"/>
            </w:tcBorders>
            <w:shd w:val="clear" w:color="auto" w:fill="auto"/>
            <w:noWrap/>
            <w:vAlign w:val="center"/>
          </w:tcPr>
          <w:p w14:paraId="2F8B0B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0.056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43B39F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6F2C916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1.34 </w:t>
            </w:r>
          </w:p>
        </w:tc>
        <w:tc>
          <w:tcPr>
            <w:tcW w:w="789" w:type="dxa"/>
            <w:tcBorders>
              <w:top w:val="nil"/>
              <w:left w:val="nil"/>
              <w:bottom w:val="single" w:sz="4" w:space="0" w:color="auto"/>
              <w:right w:val="single" w:sz="4" w:space="0" w:color="auto"/>
            </w:tcBorders>
            <w:shd w:val="clear" w:color="auto" w:fill="auto"/>
            <w:noWrap/>
            <w:vAlign w:val="center"/>
          </w:tcPr>
          <w:p w14:paraId="1BD2E4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1.27 </w:t>
            </w:r>
          </w:p>
        </w:tc>
        <w:tc>
          <w:tcPr>
            <w:tcW w:w="789" w:type="dxa"/>
            <w:tcBorders>
              <w:top w:val="nil"/>
              <w:left w:val="nil"/>
              <w:bottom w:val="single" w:sz="4" w:space="0" w:color="auto"/>
              <w:right w:val="single" w:sz="4" w:space="0" w:color="auto"/>
            </w:tcBorders>
            <w:shd w:val="clear" w:color="auto" w:fill="auto"/>
            <w:noWrap/>
            <w:vAlign w:val="center"/>
          </w:tcPr>
          <w:p w14:paraId="04A331B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1.17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3B789E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024CB" w14:paraId="768483BD" w14:textId="77777777">
        <w:trPr>
          <w:trHeight w:val="289"/>
        </w:trPr>
        <w:tc>
          <w:tcPr>
            <w:tcW w:w="8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36D0B2D" w14:textId="77777777" w:rsidR="005024CB" w:rsidRDefault="009D1045">
            <w:pPr>
              <w:overflowPunct/>
              <w:autoSpaceDE/>
              <w:autoSpaceDN/>
              <w:adjustRightInd/>
              <w:spacing w:after="0"/>
              <w:jc w:val="center"/>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1132" w:type="dxa"/>
            <w:tcBorders>
              <w:top w:val="nil"/>
              <w:left w:val="nil"/>
              <w:bottom w:val="single" w:sz="4" w:space="0" w:color="auto"/>
              <w:right w:val="single" w:sz="4" w:space="0" w:color="auto"/>
            </w:tcBorders>
            <w:shd w:val="clear" w:color="auto" w:fill="auto"/>
            <w:noWrap/>
            <w:vAlign w:val="center"/>
          </w:tcPr>
          <w:p w14:paraId="19529D2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14:paraId="1164D3C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54.438 </w:t>
            </w:r>
          </w:p>
        </w:tc>
        <w:tc>
          <w:tcPr>
            <w:tcW w:w="680" w:type="dxa"/>
            <w:tcBorders>
              <w:top w:val="nil"/>
              <w:left w:val="nil"/>
              <w:bottom w:val="single" w:sz="4" w:space="0" w:color="auto"/>
              <w:right w:val="single" w:sz="4" w:space="0" w:color="auto"/>
            </w:tcBorders>
            <w:shd w:val="clear" w:color="auto" w:fill="auto"/>
            <w:noWrap/>
            <w:vAlign w:val="center"/>
          </w:tcPr>
          <w:p w14:paraId="641CC8D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54.020 </w:t>
            </w:r>
          </w:p>
        </w:tc>
        <w:tc>
          <w:tcPr>
            <w:tcW w:w="680" w:type="dxa"/>
            <w:tcBorders>
              <w:top w:val="nil"/>
              <w:left w:val="nil"/>
              <w:bottom w:val="single" w:sz="4" w:space="0" w:color="auto"/>
              <w:right w:val="single" w:sz="4" w:space="0" w:color="auto"/>
            </w:tcBorders>
            <w:shd w:val="clear" w:color="auto" w:fill="auto"/>
            <w:noWrap/>
            <w:vAlign w:val="center"/>
          </w:tcPr>
          <w:p w14:paraId="3F50BFC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53.324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17D95A6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086E14F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22.083 </w:t>
            </w:r>
          </w:p>
        </w:tc>
        <w:tc>
          <w:tcPr>
            <w:tcW w:w="576" w:type="dxa"/>
            <w:tcBorders>
              <w:top w:val="nil"/>
              <w:left w:val="nil"/>
              <w:bottom w:val="single" w:sz="4" w:space="0" w:color="auto"/>
              <w:right w:val="single" w:sz="4" w:space="0" w:color="auto"/>
            </w:tcBorders>
            <w:shd w:val="clear" w:color="auto" w:fill="auto"/>
            <w:noWrap/>
            <w:vAlign w:val="center"/>
          </w:tcPr>
          <w:p w14:paraId="0226D8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20.970 </w:t>
            </w:r>
          </w:p>
        </w:tc>
        <w:tc>
          <w:tcPr>
            <w:tcW w:w="576" w:type="dxa"/>
            <w:tcBorders>
              <w:top w:val="nil"/>
              <w:left w:val="nil"/>
              <w:bottom w:val="single" w:sz="4" w:space="0" w:color="auto"/>
              <w:right w:val="single" w:sz="4" w:space="0" w:color="auto"/>
            </w:tcBorders>
            <w:shd w:val="clear" w:color="auto" w:fill="auto"/>
            <w:noWrap/>
            <w:vAlign w:val="center"/>
          </w:tcPr>
          <w:p w14:paraId="27446E3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20.970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4429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5CF6A42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0.70 </w:t>
            </w:r>
          </w:p>
        </w:tc>
        <w:tc>
          <w:tcPr>
            <w:tcW w:w="789" w:type="dxa"/>
            <w:tcBorders>
              <w:top w:val="nil"/>
              <w:left w:val="nil"/>
              <w:bottom w:val="single" w:sz="4" w:space="0" w:color="auto"/>
              <w:right w:val="single" w:sz="4" w:space="0" w:color="auto"/>
            </w:tcBorders>
            <w:shd w:val="clear" w:color="auto" w:fill="auto"/>
            <w:noWrap/>
            <w:vAlign w:val="center"/>
          </w:tcPr>
          <w:p w14:paraId="7D04264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0.70 </w:t>
            </w:r>
          </w:p>
        </w:tc>
        <w:tc>
          <w:tcPr>
            <w:tcW w:w="789" w:type="dxa"/>
            <w:tcBorders>
              <w:top w:val="nil"/>
              <w:left w:val="nil"/>
              <w:bottom w:val="single" w:sz="4" w:space="0" w:color="auto"/>
              <w:right w:val="single" w:sz="4" w:space="0" w:color="auto"/>
            </w:tcBorders>
            <w:shd w:val="clear" w:color="auto" w:fill="auto"/>
            <w:noWrap/>
            <w:vAlign w:val="center"/>
          </w:tcPr>
          <w:p w14:paraId="233EA3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0.70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0406C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0C76E233"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54BED123" w14:textId="77777777" w:rsidR="005024CB" w:rsidRDefault="005024CB">
            <w:pPr>
              <w:overflowPunct/>
              <w:autoSpaceDE/>
              <w:autoSpaceDN/>
              <w:adjustRightInd/>
              <w:spacing w:after="0"/>
              <w:rPr>
                <w:rFonts w:ascii="Calibri" w:eastAsia="DengXian"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3769FFB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14:paraId="7883B45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14:paraId="6FAA7B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10.469 </w:t>
            </w:r>
          </w:p>
        </w:tc>
        <w:tc>
          <w:tcPr>
            <w:tcW w:w="680" w:type="dxa"/>
            <w:tcBorders>
              <w:top w:val="nil"/>
              <w:left w:val="nil"/>
              <w:bottom w:val="single" w:sz="4" w:space="0" w:color="auto"/>
              <w:right w:val="single" w:sz="4" w:space="0" w:color="auto"/>
            </w:tcBorders>
            <w:shd w:val="clear" w:color="auto" w:fill="auto"/>
            <w:noWrap/>
            <w:vAlign w:val="center"/>
          </w:tcPr>
          <w:p w14:paraId="7A5FD7A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10.527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49E03AC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10.538 </w:t>
            </w:r>
          </w:p>
        </w:tc>
        <w:tc>
          <w:tcPr>
            <w:tcW w:w="576" w:type="dxa"/>
            <w:tcBorders>
              <w:top w:val="nil"/>
              <w:left w:val="nil"/>
              <w:bottom w:val="single" w:sz="4" w:space="0" w:color="auto"/>
              <w:right w:val="single" w:sz="4" w:space="0" w:color="auto"/>
            </w:tcBorders>
            <w:shd w:val="clear" w:color="auto" w:fill="auto"/>
            <w:noWrap/>
            <w:vAlign w:val="center"/>
          </w:tcPr>
          <w:p w14:paraId="3A3C489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35BA010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5.873 </w:t>
            </w:r>
          </w:p>
        </w:tc>
        <w:tc>
          <w:tcPr>
            <w:tcW w:w="576" w:type="dxa"/>
            <w:tcBorders>
              <w:top w:val="nil"/>
              <w:left w:val="nil"/>
              <w:bottom w:val="single" w:sz="4" w:space="0" w:color="auto"/>
              <w:right w:val="single" w:sz="4" w:space="0" w:color="auto"/>
            </w:tcBorders>
            <w:shd w:val="clear" w:color="auto" w:fill="auto"/>
            <w:noWrap/>
            <w:vAlign w:val="center"/>
          </w:tcPr>
          <w:p w14:paraId="3BC6558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6.004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CB78F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5.873 </w:t>
            </w:r>
          </w:p>
        </w:tc>
        <w:tc>
          <w:tcPr>
            <w:tcW w:w="576" w:type="dxa"/>
            <w:tcBorders>
              <w:top w:val="nil"/>
              <w:left w:val="nil"/>
              <w:bottom w:val="single" w:sz="4" w:space="0" w:color="auto"/>
              <w:right w:val="single" w:sz="4" w:space="0" w:color="auto"/>
            </w:tcBorders>
            <w:shd w:val="clear" w:color="auto" w:fill="auto"/>
            <w:noWrap/>
            <w:vAlign w:val="center"/>
          </w:tcPr>
          <w:p w14:paraId="12ECE85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89" w:type="dxa"/>
            <w:tcBorders>
              <w:top w:val="nil"/>
              <w:left w:val="nil"/>
              <w:bottom w:val="single" w:sz="4" w:space="0" w:color="auto"/>
              <w:right w:val="single" w:sz="4" w:space="0" w:color="auto"/>
            </w:tcBorders>
            <w:shd w:val="clear" w:color="auto" w:fill="auto"/>
            <w:noWrap/>
            <w:vAlign w:val="center"/>
          </w:tcPr>
          <w:p w14:paraId="259AED9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0.58 </w:t>
            </w:r>
          </w:p>
        </w:tc>
        <w:tc>
          <w:tcPr>
            <w:tcW w:w="789" w:type="dxa"/>
            <w:tcBorders>
              <w:top w:val="nil"/>
              <w:left w:val="nil"/>
              <w:bottom w:val="single" w:sz="4" w:space="0" w:color="auto"/>
              <w:right w:val="single" w:sz="4" w:space="0" w:color="auto"/>
            </w:tcBorders>
            <w:shd w:val="clear" w:color="auto" w:fill="auto"/>
            <w:noWrap/>
            <w:vAlign w:val="center"/>
          </w:tcPr>
          <w:p w14:paraId="4399570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0.58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AB8E1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0.58 </w:t>
            </w:r>
          </w:p>
        </w:tc>
      </w:tr>
      <w:tr w:rsidR="005024CB" w14:paraId="2607D53A"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47D069E9" w14:textId="77777777" w:rsidR="005024CB" w:rsidRDefault="005024CB">
            <w:pPr>
              <w:overflowPunct/>
              <w:autoSpaceDE/>
              <w:autoSpaceDN/>
              <w:adjustRightInd/>
              <w:spacing w:after="0"/>
              <w:rPr>
                <w:rFonts w:ascii="Calibri" w:eastAsia="DengXian"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217BF00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2AB3207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54.438 </w:t>
            </w:r>
          </w:p>
        </w:tc>
        <w:tc>
          <w:tcPr>
            <w:tcW w:w="680" w:type="dxa"/>
            <w:tcBorders>
              <w:top w:val="nil"/>
              <w:left w:val="nil"/>
              <w:bottom w:val="single" w:sz="4" w:space="0" w:color="auto"/>
              <w:right w:val="single" w:sz="4" w:space="0" w:color="auto"/>
            </w:tcBorders>
            <w:shd w:val="clear" w:color="auto" w:fill="auto"/>
            <w:noWrap/>
            <w:vAlign w:val="center"/>
          </w:tcPr>
          <w:p w14:paraId="34F167B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42.751 </w:t>
            </w:r>
          </w:p>
        </w:tc>
        <w:tc>
          <w:tcPr>
            <w:tcW w:w="680" w:type="dxa"/>
            <w:tcBorders>
              <w:top w:val="nil"/>
              <w:left w:val="nil"/>
              <w:bottom w:val="single" w:sz="4" w:space="0" w:color="auto"/>
              <w:right w:val="single" w:sz="4" w:space="0" w:color="auto"/>
            </w:tcBorders>
            <w:shd w:val="clear" w:color="auto" w:fill="auto"/>
            <w:noWrap/>
            <w:vAlign w:val="center"/>
          </w:tcPr>
          <w:p w14:paraId="2C24ECA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12.042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1F98020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10.538 </w:t>
            </w:r>
          </w:p>
        </w:tc>
        <w:tc>
          <w:tcPr>
            <w:tcW w:w="576" w:type="dxa"/>
            <w:tcBorders>
              <w:top w:val="nil"/>
              <w:left w:val="nil"/>
              <w:bottom w:val="single" w:sz="4" w:space="0" w:color="auto"/>
              <w:right w:val="single" w:sz="4" w:space="0" w:color="auto"/>
            </w:tcBorders>
            <w:shd w:val="clear" w:color="auto" w:fill="auto"/>
            <w:noWrap/>
            <w:vAlign w:val="center"/>
          </w:tcPr>
          <w:p w14:paraId="2592E9A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22.083 </w:t>
            </w:r>
          </w:p>
        </w:tc>
        <w:tc>
          <w:tcPr>
            <w:tcW w:w="576" w:type="dxa"/>
            <w:tcBorders>
              <w:top w:val="nil"/>
              <w:left w:val="nil"/>
              <w:bottom w:val="single" w:sz="4" w:space="0" w:color="auto"/>
              <w:right w:val="single" w:sz="4" w:space="0" w:color="auto"/>
            </w:tcBorders>
            <w:shd w:val="clear" w:color="auto" w:fill="auto"/>
            <w:noWrap/>
            <w:vAlign w:val="center"/>
          </w:tcPr>
          <w:p w14:paraId="101AE2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8.429 </w:t>
            </w:r>
          </w:p>
        </w:tc>
        <w:tc>
          <w:tcPr>
            <w:tcW w:w="576" w:type="dxa"/>
            <w:tcBorders>
              <w:top w:val="nil"/>
              <w:left w:val="nil"/>
              <w:bottom w:val="single" w:sz="4" w:space="0" w:color="auto"/>
              <w:right w:val="single" w:sz="4" w:space="0" w:color="auto"/>
            </w:tcBorders>
            <w:shd w:val="clear" w:color="auto" w:fill="auto"/>
            <w:noWrap/>
            <w:vAlign w:val="center"/>
          </w:tcPr>
          <w:p w14:paraId="727B5C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7.260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A753D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5.873 </w:t>
            </w:r>
          </w:p>
        </w:tc>
        <w:tc>
          <w:tcPr>
            <w:tcW w:w="576" w:type="dxa"/>
            <w:tcBorders>
              <w:top w:val="nil"/>
              <w:left w:val="nil"/>
              <w:bottom w:val="single" w:sz="4" w:space="0" w:color="auto"/>
              <w:right w:val="single" w:sz="4" w:space="0" w:color="auto"/>
            </w:tcBorders>
            <w:shd w:val="clear" w:color="auto" w:fill="auto"/>
            <w:noWrap/>
            <w:vAlign w:val="center"/>
          </w:tcPr>
          <w:p w14:paraId="0B4773B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0.70 </w:t>
            </w:r>
          </w:p>
        </w:tc>
        <w:tc>
          <w:tcPr>
            <w:tcW w:w="789" w:type="dxa"/>
            <w:tcBorders>
              <w:top w:val="nil"/>
              <w:left w:val="nil"/>
              <w:bottom w:val="single" w:sz="4" w:space="0" w:color="auto"/>
              <w:right w:val="single" w:sz="4" w:space="0" w:color="auto"/>
            </w:tcBorders>
            <w:shd w:val="clear" w:color="auto" w:fill="auto"/>
            <w:noWrap/>
            <w:vAlign w:val="center"/>
          </w:tcPr>
          <w:p w14:paraId="4F2FC1F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0.67 </w:t>
            </w:r>
          </w:p>
        </w:tc>
        <w:tc>
          <w:tcPr>
            <w:tcW w:w="789" w:type="dxa"/>
            <w:tcBorders>
              <w:top w:val="nil"/>
              <w:left w:val="nil"/>
              <w:bottom w:val="single" w:sz="4" w:space="0" w:color="auto"/>
              <w:right w:val="single" w:sz="4" w:space="0" w:color="auto"/>
            </w:tcBorders>
            <w:shd w:val="clear" w:color="auto" w:fill="auto"/>
            <w:noWrap/>
            <w:vAlign w:val="center"/>
          </w:tcPr>
          <w:p w14:paraId="7631482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0.64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AA0ED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0.58 </w:t>
            </w:r>
          </w:p>
        </w:tc>
      </w:tr>
    </w:tbl>
    <w:p w14:paraId="158BCF5D" w14:textId="77777777" w:rsidR="005024CB" w:rsidRDefault="005024CB">
      <w:pPr>
        <w:pStyle w:val="a9"/>
        <w:rPr>
          <w:rFonts w:cs="Arial"/>
          <w:b/>
          <w:bCs/>
        </w:rPr>
      </w:pPr>
    </w:p>
    <w:p w14:paraId="2F9EEC97" w14:textId="77777777" w:rsidR="005024CB" w:rsidRDefault="005024CB">
      <w:pPr>
        <w:rPr>
          <w:lang w:eastAsia="zh-CN"/>
        </w:rPr>
      </w:pPr>
    </w:p>
    <w:p w14:paraId="7EE73378" w14:textId="77777777" w:rsidR="005024CB" w:rsidRDefault="009D1045">
      <w:pPr>
        <w:pStyle w:val="a9"/>
        <w:jc w:val="center"/>
        <w:rPr>
          <w:rFonts w:cs="Arial"/>
          <w:b/>
          <w:bCs/>
        </w:rPr>
      </w:pPr>
      <w:r>
        <w:rPr>
          <w:rFonts w:cs="Arial"/>
          <w:b/>
          <w:bCs/>
        </w:rPr>
        <w:t>Table 4-13: Downlink capacity evaluation for burst traffic (28 GHz, low loading, 2Rx RedCap UE)</w:t>
      </w:r>
    </w:p>
    <w:tbl>
      <w:tblPr>
        <w:tblW w:w="9988" w:type="dxa"/>
        <w:tblLook w:val="04A0" w:firstRow="1" w:lastRow="0" w:firstColumn="1" w:lastColumn="0" w:noHBand="0" w:noVBand="1"/>
      </w:tblPr>
      <w:tblGrid>
        <w:gridCol w:w="985"/>
        <w:gridCol w:w="990"/>
        <w:gridCol w:w="671"/>
        <w:gridCol w:w="671"/>
        <w:gridCol w:w="835"/>
        <w:gridCol w:w="835"/>
        <w:gridCol w:w="671"/>
        <w:gridCol w:w="835"/>
        <w:gridCol w:w="671"/>
        <w:gridCol w:w="671"/>
        <w:gridCol w:w="536"/>
        <w:gridCol w:w="510"/>
        <w:gridCol w:w="510"/>
        <w:gridCol w:w="597"/>
      </w:tblGrid>
      <w:tr w:rsidR="005024CB" w14:paraId="6FBA1F68" w14:textId="77777777">
        <w:trPr>
          <w:trHeight w:val="225"/>
        </w:trPr>
        <w:tc>
          <w:tcPr>
            <w:tcW w:w="9988"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06AE81E7"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28 GHz, DL, 2Rx RedCap, low loading (RU&lt;30%)</w:t>
            </w:r>
          </w:p>
        </w:tc>
      </w:tr>
      <w:tr w:rsidR="005024CB" w:rsidRPr="00FE238A" w14:paraId="32C503BD" w14:textId="77777777">
        <w:trPr>
          <w:trHeight w:val="225"/>
        </w:trPr>
        <w:tc>
          <w:tcPr>
            <w:tcW w:w="985" w:type="dxa"/>
            <w:tcBorders>
              <w:top w:val="nil"/>
              <w:left w:val="single" w:sz="4" w:space="0" w:color="auto"/>
              <w:bottom w:val="single" w:sz="4" w:space="0" w:color="auto"/>
              <w:right w:val="single" w:sz="4" w:space="0" w:color="auto"/>
            </w:tcBorders>
            <w:shd w:val="clear" w:color="auto" w:fill="auto"/>
            <w:noWrap/>
            <w:vAlign w:val="center"/>
          </w:tcPr>
          <w:p w14:paraId="5253C43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90" w:type="dxa"/>
            <w:tcBorders>
              <w:top w:val="nil"/>
              <w:left w:val="nil"/>
              <w:bottom w:val="single" w:sz="4" w:space="0" w:color="auto"/>
              <w:right w:val="single" w:sz="4" w:space="0" w:color="auto"/>
            </w:tcBorders>
            <w:shd w:val="clear" w:color="auto" w:fill="auto"/>
            <w:noWrap/>
            <w:vAlign w:val="center"/>
          </w:tcPr>
          <w:p w14:paraId="729BD13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012" w:type="dxa"/>
            <w:gridSpan w:val="4"/>
            <w:tcBorders>
              <w:top w:val="single" w:sz="4" w:space="0" w:color="auto"/>
              <w:left w:val="nil"/>
              <w:bottom w:val="single" w:sz="4" w:space="0" w:color="auto"/>
              <w:right w:val="single" w:sz="4" w:space="0" w:color="auto"/>
            </w:tcBorders>
            <w:shd w:val="clear" w:color="auto" w:fill="auto"/>
            <w:noWrap/>
            <w:vAlign w:val="center"/>
          </w:tcPr>
          <w:p w14:paraId="5EB522C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848" w:type="dxa"/>
            <w:gridSpan w:val="4"/>
            <w:tcBorders>
              <w:top w:val="single" w:sz="4" w:space="0" w:color="auto"/>
              <w:left w:val="nil"/>
              <w:bottom w:val="single" w:sz="4" w:space="0" w:color="auto"/>
              <w:right w:val="single" w:sz="4" w:space="0" w:color="auto"/>
            </w:tcBorders>
            <w:shd w:val="clear" w:color="auto" w:fill="auto"/>
            <w:noWrap/>
            <w:vAlign w:val="center"/>
          </w:tcPr>
          <w:p w14:paraId="6603644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146" w:type="dxa"/>
            <w:gridSpan w:val="4"/>
            <w:tcBorders>
              <w:top w:val="single" w:sz="4" w:space="0" w:color="auto"/>
              <w:left w:val="nil"/>
              <w:bottom w:val="single" w:sz="4" w:space="0" w:color="auto"/>
              <w:right w:val="single" w:sz="4" w:space="0" w:color="auto"/>
            </w:tcBorders>
            <w:shd w:val="clear" w:color="auto" w:fill="auto"/>
            <w:noWrap/>
            <w:vAlign w:val="center"/>
          </w:tcPr>
          <w:p w14:paraId="2B2B2F5E"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024CB" w14:paraId="27746C8D" w14:textId="77777777">
        <w:trPr>
          <w:trHeight w:val="225"/>
        </w:trPr>
        <w:tc>
          <w:tcPr>
            <w:tcW w:w="985" w:type="dxa"/>
            <w:tcBorders>
              <w:top w:val="nil"/>
              <w:left w:val="single" w:sz="4" w:space="0" w:color="auto"/>
              <w:bottom w:val="single" w:sz="4" w:space="0" w:color="auto"/>
              <w:right w:val="single" w:sz="4" w:space="0" w:color="auto"/>
            </w:tcBorders>
            <w:shd w:val="clear" w:color="auto" w:fill="auto"/>
            <w:noWrap/>
            <w:vAlign w:val="center"/>
          </w:tcPr>
          <w:p w14:paraId="4B2D344A"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990" w:type="dxa"/>
            <w:tcBorders>
              <w:top w:val="nil"/>
              <w:left w:val="nil"/>
              <w:bottom w:val="single" w:sz="4" w:space="0" w:color="auto"/>
              <w:right w:val="single" w:sz="4" w:space="0" w:color="auto"/>
            </w:tcBorders>
            <w:shd w:val="clear" w:color="auto" w:fill="auto"/>
            <w:noWrap/>
            <w:vAlign w:val="center"/>
          </w:tcPr>
          <w:p w14:paraId="203BD1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671" w:type="dxa"/>
            <w:tcBorders>
              <w:top w:val="nil"/>
              <w:left w:val="nil"/>
              <w:bottom w:val="single" w:sz="4" w:space="0" w:color="auto"/>
              <w:right w:val="single" w:sz="4" w:space="0" w:color="auto"/>
            </w:tcBorders>
            <w:shd w:val="clear" w:color="auto" w:fill="auto"/>
            <w:noWrap/>
            <w:vAlign w:val="center"/>
          </w:tcPr>
          <w:p w14:paraId="31DE149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71" w:type="dxa"/>
            <w:tcBorders>
              <w:top w:val="nil"/>
              <w:left w:val="nil"/>
              <w:bottom w:val="single" w:sz="4" w:space="0" w:color="auto"/>
              <w:right w:val="single" w:sz="4" w:space="0" w:color="auto"/>
            </w:tcBorders>
            <w:shd w:val="clear" w:color="auto" w:fill="auto"/>
            <w:noWrap/>
            <w:vAlign w:val="center"/>
          </w:tcPr>
          <w:p w14:paraId="2FC7F3F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835" w:type="dxa"/>
            <w:tcBorders>
              <w:top w:val="nil"/>
              <w:left w:val="nil"/>
              <w:bottom w:val="single" w:sz="4" w:space="0" w:color="auto"/>
              <w:right w:val="single" w:sz="4" w:space="0" w:color="auto"/>
            </w:tcBorders>
            <w:shd w:val="clear" w:color="auto" w:fill="auto"/>
            <w:noWrap/>
            <w:vAlign w:val="center"/>
          </w:tcPr>
          <w:p w14:paraId="24E622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35" w:type="dxa"/>
            <w:tcBorders>
              <w:top w:val="nil"/>
              <w:left w:val="nil"/>
              <w:bottom w:val="single" w:sz="4" w:space="0" w:color="auto"/>
              <w:right w:val="single" w:sz="4" w:space="0" w:color="auto"/>
            </w:tcBorders>
            <w:shd w:val="clear" w:color="auto" w:fill="auto"/>
            <w:noWrap/>
            <w:vAlign w:val="center"/>
          </w:tcPr>
          <w:p w14:paraId="2BBE648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71" w:type="dxa"/>
            <w:tcBorders>
              <w:top w:val="nil"/>
              <w:left w:val="nil"/>
              <w:bottom w:val="single" w:sz="4" w:space="0" w:color="auto"/>
              <w:right w:val="single" w:sz="4" w:space="0" w:color="auto"/>
            </w:tcBorders>
            <w:shd w:val="clear" w:color="auto" w:fill="auto"/>
            <w:noWrap/>
            <w:vAlign w:val="center"/>
          </w:tcPr>
          <w:p w14:paraId="422240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835" w:type="dxa"/>
            <w:tcBorders>
              <w:top w:val="nil"/>
              <w:left w:val="nil"/>
              <w:bottom w:val="single" w:sz="4" w:space="0" w:color="auto"/>
              <w:right w:val="single" w:sz="4" w:space="0" w:color="auto"/>
            </w:tcBorders>
            <w:shd w:val="clear" w:color="auto" w:fill="auto"/>
            <w:noWrap/>
            <w:vAlign w:val="center"/>
          </w:tcPr>
          <w:p w14:paraId="370D178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71" w:type="dxa"/>
            <w:tcBorders>
              <w:top w:val="nil"/>
              <w:left w:val="nil"/>
              <w:bottom w:val="single" w:sz="4" w:space="0" w:color="auto"/>
              <w:right w:val="single" w:sz="4" w:space="0" w:color="auto"/>
            </w:tcBorders>
            <w:shd w:val="clear" w:color="auto" w:fill="auto"/>
            <w:noWrap/>
            <w:vAlign w:val="center"/>
          </w:tcPr>
          <w:p w14:paraId="0C4BFEF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71" w:type="dxa"/>
            <w:tcBorders>
              <w:top w:val="nil"/>
              <w:left w:val="nil"/>
              <w:bottom w:val="single" w:sz="4" w:space="0" w:color="auto"/>
              <w:right w:val="single" w:sz="4" w:space="0" w:color="auto"/>
            </w:tcBorders>
            <w:shd w:val="clear" w:color="auto" w:fill="auto"/>
            <w:noWrap/>
            <w:vAlign w:val="center"/>
          </w:tcPr>
          <w:p w14:paraId="5A8125A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36" w:type="dxa"/>
            <w:tcBorders>
              <w:top w:val="nil"/>
              <w:left w:val="nil"/>
              <w:bottom w:val="single" w:sz="4" w:space="0" w:color="auto"/>
              <w:right w:val="single" w:sz="4" w:space="0" w:color="auto"/>
            </w:tcBorders>
            <w:shd w:val="clear" w:color="auto" w:fill="auto"/>
            <w:noWrap/>
            <w:vAlign w:val="center"/>
          </w:tcPr>
          <w:p w14:paraId="278EE6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510" w:type="dxa"/>
            <w:tcBorders>
              <w:top w:val="nil"/>
              <w:left w:val="nil"/>
              <w:bottom w:val="single" w:sz="4" w:space="0" w:color="auto"/>
              <w:right w:val="single" w:sz="4" w:space="0" w:color="auto"/>
            </w:tcBorders>
            <w:shd w:val="clear" w:color="auto" w:fill="auto"/>
            <w:noWrap/>
            <w:vAlign w:val="center"/>
          </w:tcPr>
          <w:p w14:paraId="301DD9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10" w:type="dxa"/>
            <w:tcBorders>
              <w:top w:val="nil"/>
              <w:left w:val="nil"/>
              <w:bottom w:val="single" w:sz="4" w:space="0" w:color="auto"/>
              <w:right w:val="single" w:sz="4" w:space="0" w:color="auto"/>
            </w:tcBorders>
            <w:shd w:val="clear" w:color="auto" w:fill="auto"/>
            <w:noWrap/>
            <w:vAlign w:val="center"/>
          </w:tcPr>
          <w:p w14:paraId="042BC32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1DE9A53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024CB" w14:paraId="59D52520" w14:textId="77777777">
        <w:trPr>
          <w:trHeight w:val="225"/>
        </w:trPr>
        <w:tc>
          <w:tcPr>
            <w:tcW w:w="985" w:type="dxa"/>
            <w:vMerge w:val="restart"/>
            <w:tcBorders>
              <w:top w:val="nil"/>
              <w:left w:val="single" w:sz="4" w:space="0" w:color="auto"/>
              <w:bottom w:val="single" w:sz="4" w:space="0" w:color="auto"/>
              <w:right w:val="single" w:sz="4" w:space="0" w:color="auto"/>
            </w:tcBorders>
            <w:shd w:val="clear" w:color="auto" w:fill="auto"/>
            <w:noWrap/>
            <w:vAlign w:val="center"/>
          </w:tcPr>
          <w:p w14:paraId="387525D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990" w:type="dxa"/>
            <w:tcBorders>
              <w:top w:val="nil"/>
              <w:left w:val="nil"/>
              <w:bottom w:val="single" w:sz="4" w:space="0" w:color="auto"/>
              <w:right w:val="single" w:sz="4" w:space="0" w:color="auto"/>
            </w:tcBorders>
            <w:shd w:val="clear" w:color="auto" w:fill="auto"/>
            <w:noWrap/>
            <w:vAlign w:val="center"/>
          </w:tcPr>
          <w:p w14:paraId="013910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671" w:type="dxa"/>
            <w:tcBorders>
              <w:top w:val="nil"/>
              <w:left w:val="nil"/>
              <w:bottom w:val="single" w:sz="4" w:space="0" w:color="auto"/>
              <w:right w:val="single" w:sz="4" w:space="0" w:color="auto"/>
            </w:tcBorders>
            <w:shd w:val="clear" w:color="auto" w:fill="auto"/>
            <w:noWrap/>
            <w:vAlign w:val="center"/>
          </w:tcPr>
          <w:p w14:paraId="0530759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441.00 </w:t>
            </w:r>
          </w:p>
        </w:tc>
        <w:tc>
          <w:tcPr>
            <w:tcW w:w="671" w:type="dxa"/>
            <w:tcBorders>
              <w:top w:val="nil"/>
              <w:left w:val="nil"/>
              <w:bottom w:val="single" w:sz="4" w:space="0" w:color="auto"/>
              <w:right w:val="single" w:sz="4" w:space="0" w:color="auto"/>
            </w:tcBorders>
            <w:shd w:val="clear" w:color="auto" w:fill="auto"/>
            <w:noWrap/>
            <w:vAlign w:val="center"/>
          </w:tcPr>
          <w:p w14:paraId="2F1BC0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444.00 </w:t>
            </w:r>
          </w:p>
        </w:tc>
        <w:tc>
          <w:tcPr>
            <w:tcW w:w="835" w:type="dxa"/>
            <w:tcBorders>
              <w:top w:val="nil"/>
              <w:left w:val="nil"/>
              <w:bottom w:val="single" w:sz="4" w:space="0" w:color="auto"/>
              <w:right w:val="single" w:sz="4" w:space="0" w:color="auto"/>
            </w:tcBorders>
            <w:shd w:val="clear" w:color="auto" w:fill="auto"/>
            <w:noWrap/>
            <w:vAlign w:val="center"/>
          </w:tcPr>
          <w:p w14:paraId="56AC3F6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442.00 </w:t>
            </w:r>
          </w:p>
        </w:tc>
        <w:tc>
          <w:tcPr>
            <w:tcW w:w="835" w:type="dxa"/>
            <w:tcBorders>
              <w:top w:val="nil"/>
              <w:left w:val="nil"/>
              <w:bottom w:val="single" w:sz="4" w:space="0" w:color="auto"/>
              <w:right w:val="single" w:sz="4" w:space="0" w:color="auto"/>
            </w:tcBorders>
            <w:shd w:val="clear" w:color="auto" w:fill="auto"/>
            <w:vAlign w:val="center"/>
          </w:tcPr>
          <w:p w14:paraId="2908A07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71" w:type="dxa"/>
            <w:tcBorders>
              <w:top w:val="nil"/>
              <w:left w:val="nil"/>
              <w:bottom w:val="single" w:sz="4" w:space="0" w:color="auto"/>
              <w:right w:val="single" w:sz="4" w:space="0" w:color="auto"/>
            </w:tcBorders>
            <w:shd w:val="clear" w:color="auto" w:fill="auto"/>
            <w:noWrap/>
            <w:vAlign w:val="center"/>
          </w:tcPr>
          <w:p w14:paraId="4B0152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192.00 </w:t>
            </w:r>
          </w:p>
        </w:tc>
        <w:tc>
          <w:tcPr>
            <w:tcW w:w="835" w:type="dxa"/>
            <w:tcBorders>
              <w:top w:val="nil"/>
              <w:left w:val="nil"/>
              <w:bottom w:val="single" w:sz="4" w:space="0" w:color="auto"/>
              <w:right w:val="single" w:sz="4" w:space="0" w:color="auto"/>
            </w:tcBorders>
            <w:shd w:val="clear" w:color="auto" w:fill="auto"/>
            <w:noWrap/>
            <w:vAlign w:val="center"/>
          </w:tcPr>
          <w:p w14:paraId="0CD4F3B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199.00 </w:t>
            </w:r>
          </w:p>
        </w:tc>
        <w:tc>
          <w:tcPr>
            <w:tcW w:w="671" w:type="dxa"/>
            <w:tcBorders>
              <w:top w:val="nil"/>
              <w:left w:val="nil"/>
              <w:bottom w:val="single" w:sz="4" w:space="0" w:color="auto"/>
              <w:right w:val="single" w:sz="4" w:space="0" w:color="auto"/>
            </w:tcBorders>
            <w:shd w:val="clear" w:color="auto" w:fill="auto"/>
            <w:noWrap/>
            <w:vAlign w:val="center"/>
          </w:tcPr>
          <w:p w14:paraId="609701A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198.00 </w:t>
            </w:r>
          </w:p>
        </w:tc>
        <w:tc>
          <w:tcPr>
            <w:tcW w:w="671" w:type="dxa"/>
            <w:tcBorders>
              <w:top w:val="nil"/>
              <w:left w:val="nil"/>
              <w:bottom w:val="single" w:sz="4" w:space="0" w:color="auto"/>
              <w:right w:val="single" w:sz="4" w:space="0" w:color="auto"/>
            </w:tcBorders>
            <w:shd w:val="clear" w:color="auto" w:fill="auto"/>
            <w:noWrap/>
            <w:vAlign w:val="center"/>
          </w:tcPr>
          <w:p w14:paraId="1C286B9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36" w:type="dxa"/>
            <w:tcBorders>
              <w:top w:val="nil"/>
              <w:left w:val="nil"/>
              <w:bottom w:val="single" w:sz="4" w:space="0" w:color="auto"/>
              <w:right w:val="single" w:sz="4" w:space="0" w:color="auto"/>
            </w:tcBorders>
            <w:shd w:val="clear" w:color="auto" w:fill="auto"/>
            <w:noWrap/>
            <w:vAlign w:val="center"/>
          </w:tcPr>
          <w:p w14:paraId="55B56C7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8.80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C0E99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71430B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14:paraId="6C9CE39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77445B61" w14:textId="77777777">
        <w:trPr>
          <w:trHeight w:val="225"/>
        </w:trPr>
        <w:tc>
          <w:tcPr>
            <w:tcW w:w="985" w:type="dxa"/>
            <w:vMerge/>
            <w:tcBorders>
              <w:top w:val="nil"/>
              <w:left w:val="single" w:sz="4" w:space="0" w:color="auto"/>
              <w:bottom w:val="single" w:sz="4" w:space="0" w:color="auto"/>
              <w:right w:val="single" w:sz="4" w:space="0" w:color="auto"/>
            </w:tcBorders>
            <w:vAlign w:val="center"/>
          </w:tcPr>
          <w:p w14:paraId="60FE18DC" w14:textId="77777777" w:rsidR="005024CB" w:rsidRDefault="005024CB">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14:paraId="0F0CA0C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671" w:type="dxa"/>
            <w:tcBorders>
              <w:top w:val="nil"/>
              <w:left w:val="nil"/>
              <w:bottom w:val="single" w:sz="4" w:space="0" w:color="auto"/>
              <w:right w:val="single" w:sz="4" w:space="0" w:color="auto"/>
            </w:tcBorders>
            <w:shd w:val="clear" w:color="auto" w:fill="auto"/>
            <w:noWrap/>
            <w:vAlign w:val="center"/>
          </w:tcPr>
          <w:p w14:paraId="728047C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71" w:type="dxa"/>
            <w:tcBorders>
              <w:top w:val="nil"/>
              <w:left w:val="nil"/>
              <w:bottom w:val="single" w:sz="4" w:space="0" w:color="auto"/>
              <w:right w:val="single" w:sz="4" w:space="0" w:color="auto"/>
            </w:tcBorders>
            <w:shd w:val="clear" w:color="auto" w:fill="auto"/>
            <w:noWrap/>
            <w:vAlign w:val="center"/>
          </w:tcPr>
          <w:p w14:paraId="3E4FAA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338.00 </w:t>
            </w:r>
          </w:p>
        </w:tc>
        <w:tc>
          <w:tcPr>
            <w:tcW w:w="835" w:type="dxa"/>
            <w:tcBorders>
              <w:top w:val="nil"/>
              <w:left w:val="nil"/>
              <w:bottom w:val="single" w:sz="4" w:space="0" w:color="auto"/>
              <w:right w:val="single" w:sz="4" w:space="0" w:color="auto"/>
            </w:tcBorders>
            <w:shd w:val="clear" w:color="auto" w:fill="auto"/>
            <w:vAlign w:val="center"/>
          </w:tcPr>
          <w:p w14:paraId="114972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336.00 </w:t>
            </w:r>
          </w:p>
        </w:tc>
        <w:tc>
          <w:tcPr>
            <w:tcW w:w="835" w:type="dxa"/>
            <w:tcBorders>
              <w:top w:val="nil"/>
              <w:left w:val="nil"/>
              <w:bottom w:val="single" w:sz="4" w:space="0" w:color="auto"/>
              <w:right w:val="single" w:sz="4" w:space="0" w:color="auto"/>
            </w:tcBorders>
            <w:shd w:val="clear" w:color="auto" w:fill="auto"/>
            <w:noWrap/>
            <w:vAlign w:val="center"/>
          </w:tcPr>
          <w:p w14:paraId="49C0822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356.00 </w:t>
            </w:r>
          </w:p>
        </w:tc>
        <w:tc>
          <w:tcPr>
            <w:tcW w:w="671" w:type="dxa"/>
            <w:tcBorders>
              <w:top w:val="nil"/>
              <w:left w:val="nil"/>
              <w:bottom w:val="single" w:sz="4" w:space="0" w:color="auto"/>
              <w:right w:val="single" w:sz="4" w:space="0" w:color="auto"/>
            </w:tcBorders>
            <w:shd w:val="clear" w:color="auto" w:fill="auto"/>
            <w:noWrap/>
            <w:vAlign w:val="center"/>
          </w:tcPr>
          <w:p w14:paraId="794EEEC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35" w:type="dxa"/>
            <w:tcBorders>
              <w:top w:val="nil"/>
              <w:left w:val="nil"/>
              <w:bottom w:val="single" w:sz="4" w:space="0" w:color="auto"/>
              <w:right w:val="single" w:sz="4" w:space="0" w:color="auto"/>
            </w:tcBorders>
            <w:shd w:val="clear" w:color="auto" w:fill="auto"/>
            <w:vAlign w:val="center"/>
          </w:tcPr>
          <w:p w14:paraId="642C5BB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153.00 </w:t>
            </w:r>
          </w:p>
        </w:tc>
        <w:tc>
          <w:tcPr>
            <w:tcW w:w="671" w:type="dxa"/>
            <w:tcBorders>
              <w:top w:val="nil"/>
              <w:left w:val="nil"/>
              <w:bottom w:val="single" w:sz="4" w:space="0" w:color="auto"/>
              <w:right w:val="single" w:sz="4" w:space="0" w:color="auto"/>
            </w:tcBorders>
            <w:shd w:val="clear" w:color="auto" w:fill="auto"/>
            <w:noWrap/>
            <w:vAlign w:val="center"/>
          </w:tcPr>
          <w:p w14:paraId="14C706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146.00 </w:t>
            </w:r>
          </w:p>
        </w:tc>
        <w:tc>
          <w:tcPr>
            <w:tcW w:w="671" w:type="dxa"/>
            <w:tcBorders>
              <w:top w:val="nil"/>
              <w:left w:val="nil"/>
              <w:bottom w:val="single" w:sz="4" w:space="0" w:color="auto"/>
              <w:right w:val="single" w:sz="4" w:space="0" w:color="auto"/>
            </w:tcBorders>
            <w:shd w:val="clear" w:color="auto" w:fill="auto"/>
            <w:noWrap/>
            <w:vAlign w:val="center"/>
          </w:tcPr>
          <w:p w14:paraId="325C83F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155.00 </w:t>
            </w:r>
          </w:p>
        </w:tc>
        <w:tc>
          <w:tcPr>
            <w:tcW w:w="536" w:type="dxa"/>
            <w:tcBorders>
              <w:top w:val="nil"/>
              <w:left w:val="nil"/>
              <w:bottom w:val="single" w:sz="4" w:space="0" w:color="auto"/>
              <w:right w:val="single" w:sz="4" w:space="0" w:color="auto"/>
            </w:tcBorders>
            <w:shd w:val="clear" w:color="auto" w:fill="auto"/>
            <w:noWrap/>
            <w:vAlign w:val="center"/>
          </w:tcPr>
          <w:p w14:paraId="224096D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2E7A1B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B3349F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14:paraId="69A843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7.00 </w:t>
            </w:r>
          </w:p>
        </w:tc>
      </w:tr>
      <w:tr w:rsidR="005024CB" w14:paraId="79103655" w14:textId="77777777">
        <w:trPr>
          <w:trHeight w:val="225"/>
        </w:trPr>
        <w:tc>
          <w:tcPr>
            <w:tcW w:w="985" w:type="dxa"/>
            <w:vMerge/>
            <w:tcBorders>
              <w:top w:val="nil"/>
              <w:left w:val="single" w:sz="4" w:space="0" w:color="auto"/>
              <w:bottom w:val="single" w:sz="4" w:space="0" w:color="auto"/>
              <w:right w:val="single" w:sz="4" w:space="0" w:color="auto"/>
            </w:tcBorders>
            <w:vAlign w:val="center"/>
          </w:tcPr>
          <w:p w14:paraId="147293B9" w14:textId="77777777" w:rsidR="005024CB" w:rsidRDefault="005024CB">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14:paraId="0A99E0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671" w:type="dxa"/>
            <w:tcBorders>
              <w:top w:val="nil"/>
              <w:left w:val="nil"/>
              <w:bottom w:val="single" w:sz="4" w:space="0" w:color="auto"/>
              <w:right w:val="single" w:sz="4" w:space="0" w:color="auto"/>
            </w:tcBorders>
            <w:shd w:val="clear" w:color="auto" w:fill="auto"/>
            <w:noWrap/>
            <w:vAlign w:val="center"/>
          </w:tcPr>
          <w:p w14:paraId="4C549B7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441.00 </w:t>
            </w:r>
          </w:p>
        </w:tc>
        <w:tc>
          <w:tcPr>
            <w:tcW w:w="671" w:type="dxa"/>
            <w:tcBorders>
              <w:top w:val="nil"/>
              <w:left w:val="nil"/>
              <w:bottom w:val="single" w:sz="4" w:space="0" w:color="auto"/>
              <w:right w:val="single" w:sz="4" w:space="0" w:color="auto"/>
            </w:tcBorders>
            <w:shd w:val="clear" w:color="auto" w:fill="auto"/>
            <w:noWrap/>
            <w:vAlign w:val="center"/>
          </w:tcPr>
          <w:p w14:paraId="64DDC10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442.00 </w:t>
            </w:r>
          </w:p>
        </w:tc>
        <w:tc>
          <w:tcPr>
            <w:tcW w:w="835" w:type="dxa"/>
            <w:tcBorders>
              <w:top w:val="nil"/>
              <w:left w:val="nil"/>
              <w:bottom w:val="single" w:sz="4" w:space="0" w:color="auto"/>
              <w:right w:val="single" w:sz="4" w:space="0" w:color="auto"/>
            </w:tcBorders>
            <w:shd w:val="clear" w:color="auto" w:fill="auto"/>
            <w:noWrap/>
            <w:vAlign w:val="center"/>
          </w:tcPr>
          <w:p w14:paraId="2A4339B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440.00 </w:t>
            </w:r>
          </w:p>
        </w:tc>
        <w:tc>
          <w:tcPr>
            <w:tcW w:w="835" w:type="dxa"/>
            <w:tcBorders>
              <w:top w:val="nil"/>
              <w:left w:val="nil"/>
              <w:bottom w:val="single" w:sz="4" w:space="0" w:color="auto"/>
              <w:right w:val="single" w:sz="4" w:space="0" w:color="auto"/>
            </w:tcBorders>
            <w:shd w:val="clear" w:color="auto" w:fill="auto"/>
            <w:noWrap/>
            <w:vAlign w:val="center"/>
          </w:tcPr>
          <w:p w14:paraId="70099A8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356.00 </w:t>
            </w:r>
          </w:p>
        </w:tc>
        <w:tc>
          <w:tcPr>
            <w:tcW w:w="671" w:type="dxa"/>
            <w:tcBorders>
              <w:top w:val="nil"/>
              <w:left w:val="nil"/>
              <w:bottom w:val="single" w:sz="4" w:space="0" w:color="auto"/>
              <w:right w:val="single" w:sz="4" w:space="0" w:color="auto"/>
            </w:tcBorders>
            <w:shd w:val="clear" w:color="auto" w:fill="auto"/>
            <w:noWrap/>
            <w:vAlign w:val="center"/>
          </w:tcPr>
          <w:p w14:paraId="3B79718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192.00 </w:t>
            </w:r>
          </w:p>
        </w:tc>
        <w:tc>
          <w:tcPr>
            <w:tcW w:w="835" w:type="dxa"/>
            <w:tcBorders>
              <w:top w:val="nil"/>
              <w:left w:val="nil"/>
              <w:bottom w:val="single" w:sz="4" w:space="0" w:color="auto"/>
              <w:right w:val="single" w:sz="4" w:space="0" w:color="auto"/>
            </w:tcBorders>
            <w:shd w:val="clear" w:color="auto" w:fill="auto"/>
            <w:noWrap/>
            <w:vAlign w:val="center"/>
          </w:tcPr>
          <w:p w14:paraId="3D05FFA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199.00 </w:t>
            </w:r>
          </w:p>
        </w:tc>
        <w:tc>
          <w:tcPr>
            <w:tcW w:w="671" w:type="dxa"/>
            <w:tcBorders>
              <w:top w:val="nil"/>
              <w:left w:val="nil"/>
              <w:bottom w:val="single" w:sz="4" w:space="0" w:color="auto"/>
              <w:right w:val="single" w:sz="4" w:space="0" w:color="auto"/>
            </w:tcBorders>
            <w:shd w:val="clear" w:color="auto" w:fill="auto"/>
            <w:noWrap/>
            <w:vAlign w:val="center"/>
          </w:tcPr>
          <w:p w14:paraId="2A2E2DF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195.00 </w:t>
            </w:r>
          </w:p>
        </w:tc>
        <w:tc>
          <w:tcPr>
            <w:tcW w:w="671" w:type="dxa"/>
            <w:tcBorders>
              <w:top w:val="nil"/>
              <w:left w:val="nil"/>
              <w:bottom w:val="single" w:sz="4" w:space="0" w:color="auto"/>
              <w:right w:val="single" w:sz="4" w:space="0" w:color="auto"/>
            </w:tcBorders>
            <w:shd w:val="clear" w:color="auto" w:fill="auto"/>
            <w:noWrap/>
            <w:vAlign w:val="center"/>
          </w:tcPr>
          <w:p w14:paraId="48A65DA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155.00 </w:t>
            </w:r>
          </w:p>
        </w:tc>
        <w:tc>
          <w:tcPr>
            <w:tcW w:w="536" w:type="dxa"/>
            <w:tcBorders>
              <w:top w:val="nil"/>
              <w:left w:val="nil"/>
              <w:bottom w:val="single" w:sz="4" w:space="0" w:color="auto"/>
              <w:right w:val="single" w:sz="4" w:space="0" w:color="auto"/>
            </w:tcBorders>
            <w:shd w:val="clear" w:color="auto" w:fill="auto"/>
            <w:noWrap/>
            <w:vAlign w:val="center"/>
          </w:tcPr>
          <w:p w14:paraId="3164CD3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8.80 </w:t>
            </w:r>
          </w:p>
        </w:tc>
        <w:tc>
          <w:tcPr>
            <w:tcW w:w="510" w:type="dxa"/>
            <w:tcBorders>
              <w:top w:val="nil"/>
              <w:left w:val="nil"/>
              <w:bottom w:val="single" w:sz="4" w:space="0" w:color="auto"/>
              <w:right w:val="single" w:sz="4" w:space="0" w:color="auto"/>
            </w:tcBorders>
            <w:shd w:val="clear" w:color="auto" w:fill="auto"/>
            <w:noWrap/>
            <w:vAlign w:val="center"/>
          </w:tcPr>
          <w:p w14:paraId="03211A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8.70 </w:t>
            </w:r>
          </w:p>
        </w:tc>
        <w:tc>
          <w:tcPr>
            <w:tcW w:w="510" w:type="dxa"/>
            <w:tcBorders>
              <w:top w:val="nil"/>
              <w:left w:val="nil"/>
              <w:bottom w:val="single" w:sz="4" w:space="0" w:color="auto"/>
              <w:right w:val="single" w:sz="4" w:space="0" w:color="auto"/>
            </w:tcBorders>
            <w:shd w:val="clear" w:color="auto" w:fill="auto"/>
            <w:noWrap/>
            <w:vAlign w:val="center"/>
          </w:tcPr>
          <w:p w14:paraId="27FFE6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8.60 </w:t>
            </w:r>
          </w:p>
        </w:tc>
        <w:tc>
          <w:tcPr>
            <w:tcW w:w="590" w:type="dxa"/>
            <w:tcBorders>
              <w:top w:val="nil"/>
              <w:left w:val="nil"/>
              <w:bottom w:val="single" w:sz="4" w:space="0" w:color="auto"/>
              <w:right w:val="single" w:sz="4" w:space="0" w:color="auto"/>
            </w:tcBorders>
            <w:shd w:val="clear" w:color="auto" w:fill="auto"/>
            <w:noWrap/>
            <w:vAlign w:val="center"/>
          </w:tcPr>
          <w:p w14:paraId="1F32C08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7.00 </w:t>
            </w:r>
          </w:p>
        </w:tc>
      </w:tr>
      <w:tr w:rsidR="005024CB" w14:paraId="76CC8590" w14:textId="77777777">
        <w:trPr>
          <w:trHeight w:val="225"/>
        </w:trPr>
        <w:tc>
          <w:tcPr>
            <w:tcW w:w="985" w:type="dxa"/>
            <w:vMerge w:val="restart"/>
            <w:tcBorders>
              <w:top w:val="nil"/>
              <w:left w:val="single" w:sz="4" w:space="0" w:color="auto"/>
              <w:bottom w:val="single" w:sz="4" w:space="0" w:color="000000"/>
              <w:right w:val="single" w:sz="4" w:space="0" w:color="auto"/>
            </w:tcBorders>
            <w:shd w:val="clear" w:color="auto" w:fill="auto"/>
            <w:noWrap/>
            <w:vAlign w:val="center"/>
          </w:tcPr>
          <w:p w14:paraId="7E01456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MTK</w:t>
            </w:r>
          </w:p>
        </w:tc>
        <w:tc>
          <w:tcPr>
            <w:tcW w:w="990" w:type="dxa"/>
            <w:tcBorders>
              <w:top w:val="nil"/>
              <w:left w:val="nil"/>
              <w:bottom w:val="single" w:sz="4" w:space="0" w:color="auto"/>
              <w:right w:val="single" w:sz="4" w:space="0" w:color="auto"/>
            </w:tcBorders>
            <w:shd w:val="clear" w:color="auto" w:fill="auto"/>
            <w:noWrap/>
            <w:vAlign w:val="center"/>
          </w:tcPr>
          <w:p w14:paraId="11D14BD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671" w:type="dxa"/>
            <w:tcBorders>
              <w:top w:val="nil"/>
              <w:left w:val="nil"/>
              <w:bottom w:val="single" w:sz="4" w:space="0" w:color="auto"/>
              <w:right w:val="single" w:sz="4" w:space="0" w:color="auto"/>
            </w:tcBorders>
            <w:shd w:val="clear" w:color="auto" w:fill="auto"/>
            <w:noWrap/>
            <w:vAlign w:val="center"/>
          </w:tcPr>
          <w:p w14:paraId="2556C6C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103 </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D14941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981067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35" w:type="dxa"/>
            <w:tcBorders>
              <w:top w:val="nil"/>
              <w:left w:val="nil"/>
              <w:bottom w:val="single" w:sz="4" w:space="0" w:color="auto"/>
              <w:right w:val="single" w:sz="4" w:space="0" w:color="auto"/>
            </w:tcBorders>
            <w:shd w:val="clear" w:color="auto" w:fill="auto"/>
            <w:noWrap/>
            <w:vAlign w:val="center"/>
          </w:tcPr>
          <w:p w14:paraId="15E32A6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71" w:type="dxa"/>
            <w:tcBorders>
              <w:top w:val="nil"/>
              <w:left w:val="nil"/>
              <w:bottom w:val="single" w:sz="4" w:space="0" w:color="auto"/>
              <w:right w:val="single" w:sz="4" w:space="0" w:color="auto"/>
            </w:tcBorders>
            <w:shd w:val="clear" w:color="auto" w:fill="auto"/>
            <w:noWrap/>
            <w:vAlign w:val="center"/>
          </w:tcPr>
          <w:p w14:paraId="46DF6DD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51 </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485AD9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760731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1" w:type="dxa"/>
            <w:tcBorders>
              <w:top w:val="nil"/>
              <w:left w:val="nil"/>
              <w:bottom w:val="single" w:sz="4" w:space="0" w:color="auto"/>
              <w:right w:val="single" w:sz="4" w:space="0" w:color="auto"/>
            </w:tcBorders>
            <w:shd w:val="clear" w:color="auto" w:fill="auto"/>
            <w:noWrap/>
            <w:vAlign w:val="center"/>
          </w:tcPr>
          <w:p w14:paraId="6A2AE90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36" w:type="dxa"/>
            <w:tcBorders>
              <w:top w:val="nil"/>
              <w:left w:val="nil"/>
              <w:bottom w:val="single" w:sz="4" w:space="0" w:color="auto"/>
              <w:right w:val="single" w:sz="4" w:space="0" w:color="auto"/>
            </w:tcBorders>
            <w:shd w:val="clear" w:color="auto" w:fill="auto"/>
            <w:noWrap/>
            <w:vAlign w:val="center"/>
          </w:tcPr>
          <w:p w14:paraId="0B3B99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4.14 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879AE3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F1C14C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14:paraId="33559F4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1B6A7EAA" w14:textId="77777777">
        <w:trPr>
          <w:trHeight w:val="225"/>
        </w:trPr>
        <w:tc>
          <w:tcPr>
            <w:tcW w:w="985" w:type="dxa"/>
            <w:vMerge/>
            <w:tcBorders>
              <w:top w:val="nil"/>
              <w:left w:val="single" w:sz="4" w:space="0" w:color="auto"/>
              <w:bottom w:val="single" w:sz="4" w:space="0" w:color="000000"/>
              <w:right w:val="single" w:sz="4" w:space="0" w:color="auto"/>
            </w:tcBorders>
            <w:vAlign w:val="center"/>
          </w:tcPr>
          <w:p w14:paraId="1F2CE18C" w14:textId="77777777" w:rsidR="005024CB" w:rsidRDefault="005024CB">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14:paraId="17D571A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671" w:type="dxa"/>
            <w:tcBorders>
              <w:top w:val="nil"/>
              <w:left w:val="nil"/>
              <w:bottom w:val="single" w:sz="4" w:space="0" w:color="auto"/>
              <w:right w:val="single" w:sz="4" w:space="0" w:color="auto"/>
            </w:tcBorders>
            <w:shd w:val="clear" w:color="auto" w:fill="auto"/>
            <w:noWrap/>
            <w:vAlign w:val="center"/>
          </w:tcPr>
          <w:p w14:paraId="7275090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EE910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E1FD5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35" w:type="dxa"/>
            <w:tcBorders>
              <w:top w:val="nil"/>
              <w:left w:val="nil"/>
              <w:bottom w:val="single" w:sz="4" w:space="0" w:color="auto"/>
              <w:right w:val="single" w:sz="4" w:space="0" w:color="auto"/>
            </w:tcBorders>
            <w:shd w:val="clear" w:color="auto" w:fill="auto"/>
            <w:noWrap/>
            <w:vAlign w:val="center"/>
          </w:tcPr>
          <w:p w14:paraId="464A14C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64.00 </w:t>
            </w:r>
          </w:p>
        </w:tc>
        <w:tc>
          <w:tcPr>
            <w:tcW w:w="671" w:type="dxa"/>
            <w:tcBorders>
              <w:top w:val="nil"/>
              <w:left w:val="nil"/>
              <w:bottom w:val="single" w:sz="4" w:space="0" w:color="auto"/>
              <w:right w:val="single" w:sz="4" w:space="0" w:color="auto"/>
            </w:tcBorders>
            <w:shd w:val="clear" w:color="auto" w:fill="auto"/>
            <w:noWrap/>
            <w:vAlign w:val="center"/>
          </w:tcPr>
          <w:p w14:paraId="230BD9A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8A9C0D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3571A5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1" w:type="dxa"/>
            <w:tcBorders>
              <w:top w:val="nil"/>
              <w:left w:val="nil"/>
              <w:bottom w:val="single" w:sz="4" w:space="0" w:color="auto"/>
              <w:right w:val="single" w:sz="4" w:space="0" w:color="auto"/>
            </w:tcBorders>
            <w:shd w:val="clear" w:color="auto" w:fill="auto"/>
            <w:noWrap/>
            <w:vAlign w:val="center"/>
          </w:tcPr>
          <w:p w14:paraId="7F9B7F6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44.00 </w:t>
            </w:r>
          </w:p>
        </w:tc>
        <w:tc>
          <w:tcPr>
            <w:tcW w:w="536" w:type="dxa"/>
            <w:tcBorders>
              <w:top w:val="nil"/>
              <w:left w:val="nil"/>
              <w:bottom w:val="single" w:sz="4" w:space="0" w:color="auto"/>
              <w:right w:val="single" w:sz="4" w:space="0" w:color="auto"/>
            </w:tcBorders>
            <w:shd w:val="clear" w:color="auto" w:fill="auto"/>
            <w:noWrap/>
            <w:vAlign w:val="center"/>
          </w:tcPr>
          <w:p w14:paraId="0B74A5C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507D4A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874CD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14:paraId="63ED232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2.70 </w:t>
            </w:r>
          </w:p>
        </w:tc>
      </w:tr>
      <w:tr w:rsidR="005024CB" w14:paraId="44ED6B8E" w14:textId="77777777">
        <w:trPr>
          <w:trHeight w:val="225"/>
        </w:trPr>
        <w:tc>
          <w:tcPr>
            <w:tcW w:w="985" w:type="dxa"/>
            <w:vMerge/>
            <w:tcBorders>
              <w:top w:val="nil"/>
              <w:left w:val="single" w:sz="4" w:space="0" w:color="auto"/>
              <w:bottom w:val="single" w:sz="4" w:space="0" w:color="000000"/>
              <w:right w:val="single" w:sz="4" w:space="0" w:color="auto"/>
            </w:tcBorders>
            <w:vAlign w:val="center"/>
          </w:tcPr>
          <w:p w14:paraId="5F89FE06" w14:textId="77777777" w:rsidR="005024CB" w:rsidRDefault="005024CB">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14:paraId="4BE303D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671" w:type="dxa"/>
            <w:tcBorders>
              <w:top w:val="nil"/>
              <w:left w:val="nil"/>
              <w:bottom w:val="single" w:sz="4" w:space="0" w:color="auto"/>
              <w:right w:val="single" w:sz="4" w:space="0" w:color="auto"/>
            </w:tcBorders>
            <w:shd w:val="clear" w:color="auto" w:fill="auto"/>
            <w:noWrap/>
            <w:vAlign w:val="center"/>
          </w:tcPr>
          <w:p w14:paraId="5F17633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103 </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F46F8F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0CA2BD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35" w:type="dxa"/>
            <w:tcBorders>
              <w:top w:val="nil"/>
              <w:left w:val="nil"/>
              <w:bottom w:val="single" w:sz="4" w:space="0" w:color="auto"/>
              <w:right w:val="single" w:sz="4" w:space="0" w:color="auto"/>
            </w:tcBorders>
            <w:shd w:val="clear" w:color="auto" w:fill="auto"/>
            <w:noWrap/>
            <w:vAlign w:val="center"/>
          </w:tcPr>
          <w:p w14:paraId="66FFD6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64.00 </w:t>
            </w:r>
          </w:p>
        </w:tc>
        <w:tc>
          <w:tcPr>
            <w:tcW w:w="671" w:type="dxa"/>
            <w:tcBorders>
              <w:top w:val="nil"/>
              <w:left w:val="nil"/>
              <w:bottom w:val="single" w:sz="4" w:space="0" w:color="auto"/>
              <w:right w:val="single" w:sz="4" w:space="0" w:color="auto"/>
            </w:tcBorders>
            <w:shd w:val="clear" w:color="auto" w:fill="auto"/>
            <w:noWrap/>
            <w:vAlign w:val="center"/>
          </w:tcPr>
          <w:p w14:paraId="7FC49F5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51 </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521F5B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2DC6C5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1" w:type="dxa"/>
            <w:tcBorders>
              <w:top w:val="nil"/>
              <w:left w:val="nil"/>
              <w:bottom w:val="single" w:sz="4" w:space="0" w:color="auto"/>
              <w:right w:val="single" w:sz="4" w:space="0" w:color="auto"/>
            </w:tcBorders>
            <w:shd w:val="clear" w:color="auto" w:fill="auto"/>
            <w:noWrap/>
            <w:vAlign w:val="center"/>
          </w:tcPr>
          <w:p w14:paraId="0D34E69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44.00 </w:t>
            </w:r>
          </w:p>
        </w:tc>
        <w:tc>
          <w:tcPr>
            <w:tcW w:w="536" w:type="dxa"/>
            <w:tcBorders>
              <w:top w:val="nil"/>
              <w:left w:val="nil"/>
              <w:bottom w:val="single" w:sz="4" w:space="0" w:color="auto"/>
              <w:right w:val="single" w:sz="4" w:space="0" w:color="auto"/>
            </w:tcBorders>
            <w:shd w:val="clear" w:color="auto" w:fill="auto"/>
            <w:noWrap/>
            <w:vAlign w:val="center"/>
          </w:tcPr>
          <w:p w14:paraId="417E6C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4.14 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A0B745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47C1EE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14:paraId="78BB4FB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2.70 </w:t>
            </w:r>
          </w:p>
        </w:tc>
      </w:tr>
      <w:tr w:rsidR="005024CB" w14:paraId="3EA04F6B" w14:textId="77777777">
        <w:trPr>
          <w:trHeight w:val="225"/>
        </w:trPr>
        <w:tc>
          <w:tcPr>
            <w:tcW w:w="985" w:type="dxa"/>
            <w:vMerge w:val="restart"/>
            <w:tcBorders>
              <w:top w:val="nil"/>
              <w:left w:val="single" w:sz="4" w:space="0" w:color="auto"/>
              <w:bottom w:val="single" w:sz="4" w:space="0" w:color="auto"/>
              <w:right w:val="single" w:sz="4" w:space="0" w:color="auto"/>
            </w:tcBorders>
            <w:shd w:val="clear" w:color="auto" w:fill="auto"/>
            <w:noWrap/>
            <w:vAlign w:val="center"/>
          </w:tcPr>
          <w:p w14:paraId="6344053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990" w:type="dxa"/>
            <w:tcBorders>
              <w:top w:val="nil"/>
              <w:left w:val="nil"/>
              <w:bottom w:val="single" w:sz="4" w:space="0" w:color="auto"/>
              <w:right w:val="single" w:sz="4" w:space="0" w:color="auto"/>
            </w:tcBorders>
            <w:shd w:val="clear" w:color="auto" w:fill="auto"/>
            <w:noWrap/>
            <w:vAlign w:val="center"/>
          </w:tcPr>
          <w:p w14:paraId="43891EF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671" w:type="dxa"/>
            <w:tcBorders>
              <w:top w:val="nil"/>
              <w:left w:val="nil"/>
              <w:bottom w:val="single" w:sz="4" w:space="0" w:color="auto"/>
              <w:right w:val="single" w:sz="4" w:space="0" w:color="auto"/>
            </w:tcBorders>
            <w:shd w:val="clear" w:color="auto" w:fill="auto"/>
            <w:noWrap/>
            <w:vAlign w:val="center"/>
          </w:tcPr>
          <w:p w14:paraId="7E76D47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322.50 </w:t>
            </w:r>
          </w:p>
        </w:tc>
        <w:tc>
          <w:tcPr>
            <w:tcW w:w="671" w:type="dxa"/>
            <w:tcBorders>
              <w:top w:val="nil"/>
              <w:left w:val="nil"/>
              <w:bottom w:val="single" w:sz="4" w:space="0" w:color="auto"/>
              <w:right w:val="single" w:sz="4" w:space="0" w:color="auto"/>
            </w:tcBorders>
            <w:shd w:val="clear" w:color="auto" w:fill="auto"/>
            <w:noWrap/>
            <w:vAlign w:val="center"/>
          </w:tcPr>
          <w:p w14:paraId="2FC172B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334.80 </w:t>
            </w:r>
          </w:p>
        </w:tc>
        <w:tc>
          <w:tcPr>
            <w:tcW w:w="835" w:type="dxa"/>
            <w:tcBorders>
              <w:top w:val="nil"/>
              <w:left w:val="nil"/>
              <w:bottom w:val="single" w:sz="4" w:space="0" w:color="auto"/>
              <w:right w:val="single" w:sz="4" w:space="0" w:color="auto"/>
            </w:tcBorders>
            <w:shd w:val="clear" w:color="auto" w:fill="auto"/>
            <w:noWrap/>
            <w:vAlign w:val="center"/>
          </w:tcPr>
          <w:p w14:paraId="2B5A5A4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323.00 </w:t>
            </w:r>
          </w:p>
        </w:tc>
        <w:tc>
          <w:tcPr>
            <w:tcW w:w="835" w:type="dxa"/>
            <w:tcBorders>
              <w:top w:val="nil"/>
              <w:left w:val="nil"/>
              <w:bottom w:val="single" w:sz="4" w:space="0" w:color="auto"/>
              <w:right w:val="single" w:sz="4" w:space="0" w:color="auto"/>
            </w:tcBorders>
            <w:shd w:val="clear" w:color="auto" w:fill="auto"/>
            <w:vAlign w:val="center"/>
          </w:tcPr>
          <w:p w14:paraId="44471FE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71" w:type="dxa"/>
            <w:tcBorders>
              <w:top w:val="nil"/>
              <w:left w:val="nil"/>
              <w:bottom w:val="single" w:sz="4" w:space="0" w:color="auto"/>
              <w:right w:val="single" w:sz="4" w:space="0" w:color="auto"/>
            </w:tcBorders>
            <w:shd w:val="clear" w:color="auto" w:fill="auto"/>
            <w:noWrap/>
            <w:vAlign w:val="center"/>
          </w:tcPr>
          <w:p w14:paraId="77A0ACC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286.30 </w:t>
            </w:r>
          </w:p>
        </w:tc>
        <w:tc>
          <w:tcPr>
            <w:tcW w:w="835" w:type="dxa"/>
            <w:tcBorders>
              <w:top w:val="nil"/>
              <w:left w:val="nil"/>
              <w:bottom w:val="single" w:sz="4" w:space="0" w:color="auto"/>
              <w:right w:val="single" w:sz="4" w:space="0" w:color="auto"/>
            </w:tcBorders>
            <w:shd w:val="clear" w:color="auto" w:fill="auto"/>
            <w:noWrap/>
            <w:vAlign w:val="center"/>
          </w:tcPr>
          <w:p w14:paraId="6A11146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313.20 </w:t>
            </w:r>
          </w:p>
        </w:tc>
        <w:tc>
          <w:tcPr>
            <w:tcW w:w="671" w:type="dxa"/>
            <w:tcBorders>
              <w:top w:val="nil"/>
              <w:left w:val="nil"/>
              <w:bottom w:val="single" w:sz="4" w:space="0" w:color="auto"/>
              <w:right w:val="single" w:sz="4" w:space="0" w:color="auto"/>
            </w:tcBorders>
            <w:shd w:val="clear" w:color="auto" w:fill="auto"/>
            <w:noWrap/>
            <w:vAlign w:val="center"/>
          </w:tcPr>
          <w:p w14:paraId="2C49740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290.30 </w:t>
            </w:r>
          </w:p>
        </w:tc>
        <w:tc>
          <w:tcPr>
            <w:tcW w:w="671" w:type="dxa"/>
            <w:tcBorders>
              <w:top w:val="nil"/>
              <w:left w:val="nil"/>
              <w:bottom w:val="single" w:sz="4" w:space="0" w:color="auto"/>
              <w:right w:val="single" w:sz="4" w:space="0" w:color="auto"/>
            </w:tcBorders>
            <w:shd w:val="clear" w:color="auto" w:fill="auto"/>
            <w:noWrap/>
            <w:vAlign w:val="center"/>
          </w:tcPr>
          <w:p w14:paraId="18F5605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318.60 </w:t>
            </w:r>
          </w:p>
        </w:tc>
        <w:tc>
          <w:tcPr>
            <w:tcW w:w="536" w:type="dxa"/>
            <w:tcBorders>
              <w:top w:val="nil"/>
              <w:left w:val="nil"/>
              <w:bottom w:val="single" w:sz="4" w:space="0" w:color="auto"/>
              <w:right w:val="single" w:sz="4" w:space="0" w:color="auto"/>
            </w:tcBorders>
            <w:shd w:val="clear" w:color="auto" w:fill="auto"/>
            <w:noWrap/>
            <w:vAlign w:val="center"/>
          </w:tcPr>
          <w:p w14:paraId="187D2EF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6.90 </w:t>
            </w:r>
          </w:p>
        </w:tc>
        <w:tc>
          <w:tcPr>
            <w:tcW w:w="510" w:type="dxa"/>
            <w:tcBorders>
              <w:top w:val="nil"/>
              <w:left w:val="nil"/>
              <w:bottom w:val="single" w:sz="4" w:space="0" w:color="auto"/>
              <w:right w:val="single" w:sz="4" w:space="0" w:color="auto"/>
            </w:tcBorders>
            <w:shd w:val="clear" w:color="auto" w:fill="auto"/>
            <w:noWrap/>
            <w:vAlign w:val="center"/>
          </w:tcPr>
          <w:p w14:paraId="157E7E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6.90 </w:t>
            </w:r>
          </w:p>
        </w:tc>
        <w:tc>
          <w:tcPr>
            <w:tcW w:w="510" w:type="dxa"/>
            <w:tcBorders>
              <w:top w:val="nil"/>
              <w:left w:val="nil"/>
              <w:bottom w:val="single" w:sz="4" w:space="0" w:color="auto"/>
              <w:right w:val="single" w:sz="4" w:space="0" w:color="auto"/>
            </w:tcBorders>
            <w:shd w:val="clear" w:color="auto" w:fill="auto"/>
            <w:noWrap/>
            <w:vAlign w:val="center"/>
          </w:tcPr>
          <w:p w14:paraId="30C458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6.90 </w:t>
            </w:r>
          </w:p>
        </w:tc>
        <w:tc>
          <w:tcPr>
            <w:tcW w:w="590" w:type="dxa"/>
            <w:tcBorders>
              <w:top w:val="nil"/>
              <w:left w:val="nil"/>
              <w:bottom w:val="single" w:sz="4" w:space="0" w:color="auto"/>
              <w:right w:val="single" w:sz="4" w:space="0" w:color="auto"/>
            </w:tcBorders>
            <w:shd w:val="clear" w:color="auto" w:fill="auto"/>
            <w:noWrap/>
            <w:vAlign w:val="center"/>
          </w:tcPr>
          <w:p w14:paraId="77742AF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2CBDFAE2" w14:textId="77777777">
        <w:trPr>
          <w:trHeight w:val="225"/>
        </w:trPr>
        <w:tc>
          <w:tcPr>
            <w:tcW w:w="985" w:type="dxa"/>
            <w:vMerge/>
            <w:tcBorders>
              <w:top w:val="nil"/>
              <w:left w:val="single" w:sz="4" w:space="0" w:color="auto"/>
              <w:bottom w:val="single" w:sz="4" w:space="0" w:color="auto"/>
              <w:right w:val="single" w:sz="4" w:space="0" w:color="auto"/>
            </w:tcBorders>
            <w:vAlign w:val="center"/>
          </w:tcPr>
          <w:p w14:paraId="27139D0E" w14:textId="77777777" w:rsidR="005024CB" w:rsidRDefault="005024CB">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14:paraId="367CEC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671" w:type="dxa"/>
            <w:tcBorders>
              <w:top w:val="nil"/>
              <w:left w:val="nil"/>
              <w:bottom w:val="single" w:sz="4" w:space="0" w:color="auto"/>
              <w:right w:val="single" w:sz="4" w:space="0" w:color="auto"/>
            </w:tcBorders>
            <w:shd w:val="clear" w:color="auto" w:fill="auto"/>
            <w:noWrap/>
            <w:vAlign w:val="center"/>
          </w:tcPr>
          <w:p w14:paraId="717B000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71" w:type="dxa"/>
            <w:tcBorders>
              <w:top w:val="nil"/>
              <w:left w:val="nil"/>
              <w:bottom w:val="single" w:sz="4" w:space="0" w:color="auto"/>
              <w:right w:val="single" w:sz="4" w:space="0" w:color="auto"/>
            </w:tcBorders>
            <w:shd w:val="clear" w:color="auto" w:fill="auto"/>
            <w:noWrap/>
            <w:vAlign w:val="center"/>
          </w:tcPr>
          <w:p w14:paraId="16BE0C0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312.90 </w:t>
            </w:r>
          </w:p>
        </w:tc>
        <w:tc>
          <w:tcPr>
            <w:tcW w:w="835" w:type="dxa"/>
            <w:tcBorders>
              <w:top w:val="nil"/>
              <w:left w:val="nil"/>
              <w:bottom w:val="single" w:sz="4" w:space="0" w:color="auto"/>
              <w:right w:val="single" w:sz="4" w:space="0" w:color="auto"/>
            </w:tcBorders>
            <w:shd w:val="clear" w:color="auto" w:fill="auto"/>
            <w:vAlign w:val="center"/>
          </w:tcPr>
          <w:p w14:paraId="13E034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306.80 </w:t>
            </w:r>
          </w:p>
        </w:tc>
        <w:tc>
          <w:tcPr>
            <w:tcW w:w="835" w:type="dxa"/>
            <w:tcBorders>
              <w:top w:val="nil"/>
              <w:left w:val="nil"/>
              <w:bottom w:val="single" w:sz="4" w:space="0" w:color="auto"/>
              <w:right w:val="single" w:sz="4" w:space="0" w:color="auto"/>
            </w:tcBorders>
            <w:shd w:val="clear" w:color="auto" w:fill="auto"/>
            <w:noWrap/>
            <w:vAlign w:val="center"/>
          </w:tcPr>
          <w:p w14:paraId="1B4E931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328.70 </w:t>
            </w:r>
          </w:p>
        </w:tc>
        <w:tc>
          <w:tcPr>
            <w:tcW w:w="671" w:type="dxa"/>
            <w:tcBorders>
              <w:top w:val="nil"/>
              <w:left w:val="nil"/>
              <w:bottom w:val="single" w:sz="4" w:space="0" w:color="auto"/>
              <w:right w:val="single" w:sz="4" w:space="0" w:color="auto"/>
            </w:tcBorders>
            <w:shd w:val="clear" w:color="auto" w:fill="auto"/>
            <w:noWrap/>
            <w:vAlign w:val="center"/>
          </w:tcPr>
          <w:p w14:paraId="306CE9F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35" w:type="dxa"/>
            <w:tcBorders>
              <w:top w:val="nil"/>
              <w:left w:val="nil"/>
              <w:bottom w:val="single" w:sz="4" w:space="0" w:color="auto"/>
              <w:right w:val="single" w:sz="4" w:space="0" w:color="auto"/>
            </w:tcBorders>
            <w:shd w:val="clear" w:color="auto" w:fill="auto"/>
            <w:vAlign w:val="center"/>
          </w:tcPr>
          <w:p w14:paraId="5D57723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267.50 </w:t>
            </w:r>
          </w:p>
        </w:tc>
        <w:tc>
          <w:tcPr>
            <w:tcW w:w="671" w:type="dxa"/>
            <w:tcBorders>
              <w:top w:val="nil"/>
              <w:left w:val="nil"/>
              <w:bottom w:val="single" w:sz="4" w:space="0" w:color="auto"/>
              <w:right w:val="single" w:sz="4" w:space="0" w:color="auto"/>
            </w:tcBorders>
            <w:shd w:val="clear" w:color="auto" w:fill="auto"/>
            <w:noWrap/>
            <w:vAlign w:val="center"/>
          </w:tcPr>
          <w:p w14:paraId="7EC522C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266.00 </w:t>
            </w:r>
          </w:p>
        </w:tc>
        <w:tc>
          <w:tcPr>
            <w:tcW w:w="671" w:type="dxa"/>
            <w:tcBorders>
              <w:top w:val="nil"/>
              <w:left w:val="nil"/>
              <w:bottom w:val="single" w:sz="4" w:space="0" w:color="auto"/>
              <w:right w:val="single" w:sz="4" w:space="0" w:color="auto"/>
            </w:tcBorders>
            <w:shd w:val="clear" w:color="auto" w:fill="auto"/>
            <w:noWrap/>
            <w:vAlign w:val="center"/>
          </w:tcPr>
          <w:p w14:paraId="6BD54AF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36" w:type="dxa"/>
            <w:tcBorders>
              <w:top w:val="nil"/>
              <w:left w:val="nil"/>
              <w:bottom w:val="single" w:sz="4" w:space="0" w:color="auto"/>
              <w:right w:val="single" w:sz="4" w:space="0" w:color="auto"/>
            </w:tcBorders>
            <w:shd w:val="clear" w:color="auto" w:fill="auto"/>
            <w:noWrap/>
            <w:vAlign w:val="center"/>
          </w:tcPr>
          <w:p w14:paraId="70A9078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10" w:type="dxa"/>
            <w:tcBorders>
              <w:top w:val="nil"/>
              <w:left w:val="nil"/>
              <w:bottom w:val="single" w:sz="4" w:space="0" w:color="auto"/>
              <w:right w:val="single" w:sz="4" w:space="0" w:color="auto"/>
            </w:tcBorders>
            <w:shd w:val="clear" w:color="auto" w:fill="auto"/>
            <w:noWrap/>
            <w:vAlign w:val="center"/>
          </w:tcPr>
          <w:p w14:paraId="1F9353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6.80 </w:t>
            </w:r>
          </w:p>
        </w:tc>
        <w:tc>
          <w:tcPr>
            <w:tcW w:w="510" w:type="dxa"/>
            <w:tcBorders>
              <w:top w:val="nil"/>
              <w:left w:val="nil"/>
              <w:bottom w:val="single" w:sz="4" w:space="0" w:color="auto"/>
              <w:right w:val="single" w:sz="4" w:space="0" w:color="auto"/>
            </w:tcBorders>
            <w:shd w:val="clear" w:color="auto" w:fill="auto"/>
            <w:noWrap/>
            <w:vAlign w:val="center"/>
          </w:tcPr>
          <w:p w14:paraId="71F3BCF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6.90 </w:t>
            </w:r>
          </w:p>
        </w:tc>
        <w:tc>
          <w:tcPr>
            <w:tcW w:w="590" w:type="dxa"/>
            <w:tcBorders>
              <w:top w:val="nil"/>
              <w:left w:val="nil"/>
              <w:bottom w:val="single" w:sz="4" w:space="0" w:color="auto"/>
              <w:right w:val="single" w:sz="4" w:space="0" w:color="auto"/>
            </w:tcBorders>
            <w:shd w:val="clear" w:color="auto" w:fill="auto"/>
            <w:noWrap/>
            <w:vAlign w:val="center"/>
          </w:tcPr>
          <w:p w14:paraId="2EA5E13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6.90 </w:t>
            </w:r>
          </w:p>
        </w:tc>
      </w:tr>
      <w:tr w:rsidR="005024CB" w14:paraId="1FB32F2B" w14:textId="77777777">
        <w:trPr>
          <w:trHeight w:val="225"/>
        </w:trPr>
        <w:tc>
          <w:tcPr>
            <w:tcW w:w="985" w:type="dxa"/>
            <w:vMerge/>
            <w:tcBorders>
              <w:top w:val="nil"/>
              <w:left w:val="single" w:sz="4" w:space="0" w:color="auto"/>
              <w:bottom w:val="single" w:sz="4" w:space="0" w:color="auto"/>
              <w:right w:val="single" w:sz="4" w:space="0" w:color="auto"/>
            </w:tcBorders>
            <w:vAlign w:val="center"/>
          </w:tcPr>
          <w:p w14:paraId="0F4E8C44" w14:textId="77777777" w:rsidR="005024CB" w:rsidRDefault="005024CB">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14:paraId="5367D03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671" w:type="dxa"/>
            <w:tcBorders>
              <w:top w:val="nil"/>
              <w:left w:val="nil"/>
              <w:bottom w:val="single" w:sz="4" w:space="0" w:color="auto"/>
              <w:right w:val="single" w:sz="4" w:space="0" w:color="auto"/>
            </w:tcBorders>
            <w:shd w:val="clear" w:color="auto" w:fill="auto"/>
            <w:noWrap/>
            <w:vAlign w:val="center"/>
          </w:tcPr>
          <w:p w14:paraId="50AB9AB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322.50 </w:t>
            </w:r>
          </w:p>
        </w:tc>
        <w:tc>
          <w:tcPr>
            <w:tcW w:w="671" w:type="dxa"/>
            <w:tcBorders>
              <w:top w:val="nil"/>
              <w:left w:val="nil"/>
              <w:bottom w:val="single" w:sz="4" w:space="0" w:color="auto"/>
              <w:right w:val="single" w:sz="4" w:space="0" w:color="auto"/>
            </w:tcBorders>
            <w:shd w:val="clear" w:color="auto" w:fill="auto"/>
            <w:noWrap/>
            <w:vAlign w:val="center"/>
          </w:tcPr>
          <w:p w14:paraId="625AEB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327.30 </w:t>
            </w:r>
          </w:p>
        </w:tc>
        <w:tc>
          <w:tcPr>
            <w:tcW w:w="835" w:type="dxa"/>
            <w:tcBorders>
              <w:top w:val="nil"/>
              <w:left w:val="nil"/>
              <w:bottom w:val="single" w:sz="4" w:space="0" w:color="auto"/>
              <w:right w:val="single" w:sz="4" w:space="0" w:color="auto"/>
            </w:tcBorders>
            <w:shd w:val="clear" w:color="auto" w:fill="auto"/>
            <w:noWrap/>
            <w:vAlign w:val="center"/>
          </w:tcPr>
          <w:p w14:paraId="550CF7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316.50 </w:t>
            </w:r>
          </w:p>
        </w:tc>
        <w:tc>
          <w:tcPr>
            <w:tcW w:w="835" w:type="dxa"/>
            <w:tcBorders>
              <w:top w:val="nil"/>
              <w:left w:val="nil"/>
              <w:bottom w:val="single" w:sz="4" w:space="0" w:color="auto"/>
              <w:right w:val="single" w:sz="4" w:space="0" w:color="auto"/>
            </w:tcBorders>
            <w:shd w:val="clear" w:color="auto" w:fill="auto"/>
            <w:noWrap/>
            <w:vAlign w:val="center"/>
          </w:tcPr>
          <w:p w14:paraId="6D8EBF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328.70 </w:t>
            </w:r>
          </w:p>
        </w:tc>
        <w:tc>
          <w:tcPr>
            <w:tcW w:w="671" w:type="dxa"/>
            <w:tcBorders>
              <w:top w:val="nil"/>
              <w:left w:val="nil"/>
              <w:bottom w:val="single" w:sz="4" w:space="0" w:color="auto"/>
              <w:right w:val="single" w:sz="4" w:space="0" w:color="auto"/>
            </w:tcBorders>
            <w:shd w:val="clear" w:color="auto" w:fill="auto"/>
            <w:noWrap/>
            <w:vAlign w:val="center"/>
          </w:tcPr>
          <w:p w14:paraId="184A959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286.30 </w:t>
            </w:r>
          </w:p>
        </w:tc>
        <w:tc>
          <w:tcPr>
            <w:tcW w:w="835" w:type="dxa"/>
            <w:tcBorders>
              <w:top w:val="nil"/>
              <w:left w:val="nil"/>
              <w:bottom w:val="single" w:sz="4" w:space="0" w:color="auto"/>
              <w:right w:val="single" w:sz="4" w:space="0" w:color="auto"/>
            </w:tcBorders>
            <w:shd w:val="clear" w:color="auto" w:fill="auto"/>
            <w:noWrap/>
            <w:vAlign w:val="center"/>
          </w:tcPr>
          <w:p w14:paraId="0058CD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285.70 </w:t>
            </w:r>
          </w:p>
        </w:tc>
        <w:tc>
          <w:tcPr>
            <w:tcW w:w="671" w:type="dxa"/>
            <w:tcBorders>
              <w:top w:val="nil"/>
              <w:left w:val="nil"/>
              <w:bottom w:val="single" w:sz="4" w:space="0" w:color="auto"/>
              <w:right w:val="single" w:sz="4" w:space="0" w:color="auto"/>
            </w:tcBorders>
            <w:shd w:val="clear" w:color="auto" w:fill="auto"/>
            <w:noWrap/>
            <w:vAlign w:val="center"/>
          </w:tcPr>
          <w:p w14:paraId="69DBB0B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277.40 </w:t>
            </w:r>
          </w:p>
        </w:tc>
        <w:tc>
          <w:tcPr>
            <w:tcW w:w="671" w:type="dxa"/>
            <w:tcBorders>
              <w:top w:val="nil"/>
              <w:left w:val="nil"/>
              <w:bottom w:val="single" w:sz="4" w:space="0" w:color="auto"/>
              <w:right w:val="single" w:sz="4" w:space="0" w:color="auto"/>
            </w:tcBorders>
            <w:shd w:val="clear" w:color="auto" w:fill="auto"/>
            <w:noWrap/>
            <w:vAlign w:val="center"/>
          </w:tcPr>
          <w:p w14:paraId="2C178A1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318.60 </w:t>
            </w:r>
          </w:p>
        </w:tc>
        <w:tc>
          <w:tcPr>
            <w:tcW w:w="536" w:type="dxa"/>
            <w:tcBorders>
              <w:top w:val="nil"/>
              <w:left w:val="nil"/>
              <w:bottom w:val="single" w:sz="4" w:space="0" w:color="auto"/>
              <w:right w:val="single" w:sz="4" w:space="0" w:color="auto"/>
            </w:tcBorders>
            <w:shd w:val="clear" w:color="auto" w:fill="auto"/>
            <w:noWrap/>
            <w:vAlign w:val="center"/>
          </w:tcPr>
          <w:p w14:paraId="1E19774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6.90 </w:t>
            </w:r>
          </w:p>
        </w:tc>
        <w:tc>
          <w:tcPr>
            <w:tcW w:w="510" w:type="dxa"/>
            <w:tcBorders>
              <w:top w:val="nil"/>
              <w:left w:val="nil"/>
              <w:bottom w:val="single" w:sz="4" w:space="0" w:color="auto"/>
              <w:right w:val="single" w:sz="4" w:space="0" w:color="auto"/>
            </w:tcBorders>
            <w:shd w:val="clear" w:color="auto" w:fill="auto"/>
            <w:noWrap/>
            <w:vAlign w:val="center"/>
          </w:tcPr>
          <w:p w14:paraId="5201163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6.90 </w:t>
            </w:r>
          </w:p>
        </w:tc>
        <w:tc>
          <w:tcPr>
            <w:tcW w:w="510" w:type="dxa"/>
            <w:tcBorders>
              <w:top w:val="nil"/>
              <w:left w:val="nil"/>
              <w:bottom w:val="single" w:sz="4" w:space="0" w:color="auto"/>
              <w:right w:val="single" w:sz="4" w:space="0" w:color="auto"/>
            </w:tcBorders>
            <w:shd w:val="clear" w:color="auto" w:fill="auto"/>
            <w:noWrap/>
            <w:vAlign w:val="center"/>
          </w:tcPr>
          <w:p w14:paraId="0EBD08E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6.90 </w:t>
            </w:r>
          </w:p>
        </w:tc>
        <w:tc>
          <w:tcPr>
            <w:tcW w:w="590" w:type="dxa"/>
            <w:tcBorders>
              <w:top w:val="nil"/>
              <w:left w:val="nil"/>
              <w:bottom w:val="single" w:sz="4" w:space="0" w:color="auto"/>
              <w:right w:val="single" w:sz="4" w:space="0" w:color="auto"/>
            </w:tcBorders>
            <w:shd w:val="clear" w:color="auto" w:fill="auto"/>
            <w:noWrap/>
            <w:vAlign w:val="center"/>
          </w:tcPr>
          <w:p w14:paraId="050B5B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6.90 </w:t>
            </w:r>
          </w:p>
        </w:tc>
      </w:tr>
    </w:tbl>
    <w:p w14:paraId="382550F9" w14:textId="77777777" w:rsidR="005024CB" w:rsidRDefault="005024CB">
      <w:pPr>
        <w:rPr>
          <w:lang w:eastAsia="zh-CN"/>
        </w:rPr>
      </w:pPr>
    </w:p>
    <w:p w14:paraId="0AA03DD2" w14:textId="77777777" w:rsidR="005024CB" w:rsidRDefault="009D1045">
      <w:pPr>
        <w:pStyle w:val="a9"/>
        <w:jc w:val="center"/>
        <w:rPr>
          <w:rFonts w:cs="Arial"/>
          <w:b/>
          <w:bCs/>
        </w:rPr>
      </w:pPr>
      <w:r>
        <w:rPr>
          <w:rFonts w:cs="Arial"/>
          <w:b/>
          <w:bCs/>
        </w:rPr>
        <w:t>Table 4-14: Downlink capacity evaluation for burst traffic (28 GHz, low loading, 1Rx RedCap UE)</w:t>
      </w:r>
    </w:p>
    <w:tbl>
      <w:tblPr>
        <w:tblW w:w="9962" w:type="dxa"/>
        <w:tblLook w:val="04A0" w:firstRow="1" w:lastRow="0" w:firstColumn="1" w:lastColumn="0" w:noHBand="0" w:noVBand="1"/>
      </w:tblPr>
      <w:tblGrid>
        <w:gridCol w:w="922"/>
        <w:gridCol w:w="1018"/>
        <w:gridCol w:w="653"/>
        <w:gridCol w:w="766"/>
        <w:gridCol w:w="766"/>
        <w:gridCol w:w="765"/>
        <w:gridCol w:w="652"/>
        <w:gridCol w:w="652"/>
        <w:gridCol w:w="652"/>
        <w:gridCol w:w="652"/>
        <w:gridCol w:w="533"/>
        <w:gridCol w:w="672"/>
        <w:gridCol w:w="672"/>
        <w:gridCol w:w="587"/>
      </w:tblGrid>
      <w:tr w:rsidR="005024CB" w14:paraId="324DDF68" w14:textId="77777777">
        <w:trPr>
          <w:trHeight w:val="225"/>
        </w:trPr>
        <w:tc>
          <w:tcPr>
            <w:tcW w:w="9962"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40706134"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28 GHz, DL, 1Rx RedCap, low loading (RU&lt;30%)</w:t>
            </w:r>
          </w:p>
        </w:tc>
      </w:tr>
      <w:tr w:rsidR="005024CB" w:rsidRPr="00FE238A" w14:paraId="46125F20" w14:textId="77777777">
        <w:trPr>
          <w:trHeight w:val="289"/>
        </w:trPr>
        <w:tc>
          <w:tcPr>
            <w:tcW w:w="916" w:type="dxa"/>
            <w:tcBorders>
              <w:top w:val="nil"/>
              <w:left w:val="single" w:sz="4" w:space="0" w:color="auto"/>
              <w:bottom w:val="single" w:sz="4" w:space="0" w:color="auto"/>
              <w:right w:val="single" w:sz="4" w:space="0" w:color="auto"/>
            </w:tcBorders>
            <w:shd w:val="clear" w:color="auto" w:fill="auto"/>
            <w:noWrap/>
            <w:vAlign w:val="center"/>
          </w:tcPr>
          <w:p w14:paraId="7080789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024" w:type="dxa"/>
            <w:tcBorders>
              <w:top w:val="nil"/>
              <w:left w:val="nil"/>
              <w:bottom w:val="single" w:sz="4" w:space="0" w:color="auto"/>
              <w:right w:val="single" w:sz="4" w:space="0" w:color="auto"/>
            </w:tcBorders>
            <w:shd w:val="clear" w:color="auto" w:fill="auto"/>
            <w:noWrap/>
            <w:vAlign w:val="center"/>
          </w:tcPr>
          <w:p w14:paraId="0BA005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959" w:type="dxa"/>
            <w:gridSpan w:val="4"/>
            <w:tcBorders>
              <w:top w:val="single" w:sz="4" w:space="0" w:color="auto"/>
              <w:left w:val="nil"/>
              <w:bottom w:val="single" w:sz="4" w:space="0" w:color="auto"/>
              <w:right w:val="single" w:sz="4" w:space="0" w:color="auto"/>
            </w:tcBorders>
            <w:shd w:val="clear" w:color="auto" w:fill="auto"/>
            <w:noWrap/>
            <w:vAlign w:val="center"/>
          </w:tcPr>
          <w:p w14:paraId="14F0061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596" w:type="dxa"/>
            <w:gridSpan w:val="4"/>
            <w:tcBorders>
              <w:top w:val="single" w:sz="4" w:space="0" w:color="auto"/>
              <w:left w:val="nil"/>
              <w:bottom w:val="single" w:sz="4" w:space="0" w:color="auto"/>
              <w:right w:val="single" w:sz="4" w:space="0" w:color="auto"/>
            </w:tcBorders>
            <w:shd w:val="clear" w:color="auto" w:fill="auto"/>
            <w:noWrap/>
            <w:vAlign w:val="center"/>
          </w:tcPr>
          <w:p w14:paraId="572780A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467" w:type="dxa"/>
            <w:gridSpan w:val="4"/>
            <w:tcBorders>
              <w:top w:val="single" w:sz="4" w:space="0" w:color="auto"/>
              <w:left w:val="nil"/>
              <w:bottom w:val="single" w:sz="4" w:space="0" w:color="auto"/>
              <w:right w:val="single" w:sz="4" w:space="0" w:color="auto"/>
            </w:tcBorders>
            <w:shd w:val="clear" w:color="auto" w:fill="auto"/>
            <w:noWrap/>
            <w:vAlign w:val="center"/>
          </w:tcPr>
          <w:p w14:paraId="217FFCCF"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024CB" w14:paraId="40C8F81B" w14:textId="77777777">
        <w:trPr>
          <w:trHeight w:val="289"/>
        </w:trPr>
        <w:tc>
          <w:tcPr>
            <w:tcW w:w="916" w:type="dxa"/>
            <w:tcBorders>
              <w:top w:val="nil"/>
              <w:left w:val="single" w:sz="4" w:space="0" w:color="auto"/>
              <w:bottom w:val="single" w:sz="4" w:space="0" w:color="auto"/>
              <w:right w:val="single" w:sz="4" w:space="0" w:color="auto"/>
            </w:tcBorders>
            <w:shd w:val="clear" w:color="auto" w:fill="auto"/>
            <w:noWrap/>
            <w:vAlign w:val="center"/>
          </w:tcPr>
          <w:p w14:paraId="49D824DE"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024" w:type="dxa"/>
            <w:tcBorders>
              <w:top w:val="nil"/>
              <w:left w:val="nil"/>
              <w:bottom w:val="single" w:sz="4" w:space="0" w:color="auto"/>
              <w:right w:val="single" w:sz="4" w:space="0" w:color="auto"/>
            </w:tcBorders>
            <w:shd w:val="clear" w:color="auto" w:fill="auto"/>
            <w:noWrap/>
            <w:vAlign w:val="center"/>
          </w:tcPr>
          <w:p w14:paraId="040B351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649" w:type="dxa"/>
            <w:tcBorders>
              <w:top w:val="nil"/>
              <w:left w:val="nil"/>
              <w:bottom w:val="single" w:sz="4" w:space="0" w:color="auto"/>
              <w:right w:val="single" w:sz="4" w:space="0" w:color="auto"/>
            </w:tcBorders>
            <w:shd w:val="clear" w:color="auto" w:fill="auto"/>
            <w:noWrap/>
            <w:vAlign w:val="center"/>
          </w:tcPr>
          <w:p w14:paraId="3D01528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70" w:type="dxa"/>
            <w:tcBorders>
              <w:top w:val="nil"/>
              <w:left w:val="nil"/>
              <w:bottom w:val="single" w:sz="4" w:space="0" w:color="auto"/>
              <w:right w:val="single" w:sz="4" w:space="0" w:color="auto"/>
            </w:tcBorders>
            <w:shd w:val="clear" w:color="auto" w:fill="auto"/>
            <w:noWrap/>
            <w:vAlign w:val="center"/>
          </w:tcPr>
          <w:p w14:paraId="76C8F43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70" w:type="dxa"/>
            <w:tcBorders>
              <w:top w:val="nil"/>
              <w:left w:val="nil"/>
              <w:bottom w:val="single" w:sz="4" w:space="0" w:color="auto"/>
              <w:right w:val="single" w:sz="4" w:space="0" w:color="auto"/>
            </w:tcBorders>
            <w:shd w:val="clear" w:color="auto" w:fill="auto"/>
            <w:noWrap/>
            <w:vAlign w:val="center"/>
          </w:tcPr>
          <w:p w14:paraId="164CD72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70" w:type="dxa"/>
            <w:tcBorders>
              <w:top w:val="nil"/>
              <w:left w:val="nil"/>
              <w:bottom w:val="single" w:sz="4" w:space="0" w:color="auto"/>
              <w:right w:val="single" w:sz="4" w:space="0" w:color="auto"/>
            </w:tcBorders>
            <w:shd w:val="clear" w:color="auto" w:fill="auto"/>
            <w:noWrap/>
            <w:vAlign w:val="center"/>
          </w:tcPr>
          <w:p w14:paraId="1CE643B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49" w:type="dxa"/>
            <w:tcBorders>
              <w:top w:val="nil"/>
              <w:left w:val="nil"/>
              <w:bottom w:val="single" w:sz="4" w:space="0" w:color="auto"/>
              <w:right w:val="single" w:sz="4" w:space="0" w:color="auto"/>
            </w:tcBorders>
            <w:shd w:val="clear" w:color="auto" w:fill="auto"/>
            <w:noWrap/>
            <w:vAlign w:val="center"/>
          </w:tcPr>
          <w:p w14:paraId="48C1845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49" w:type="dxa"/>
            <w:tcBorders>
              <w:top w:val="nil"/>
              <w:left w:val="nil"/>
              <w:bottom w:val="single" w:sz="4" w:space="0" w:color="auto"/>
              <w:right w:val="single" w:sz="4" w:space="0" w:color="auto"/>
            </w:tcBorders>
            <w:shd w:val="clear" w:color="auto" w:fill="auto"/>
            <w:noWrap/>
            <w:vAlign w:val="center"/>
          </w:tcPr>
          <w:p w14:paraId="42FE35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49" w:type="dxa"/>
            <w:tcBorders>
              <w:top w:val="nil"/>
              <w:left w:val="nil"/>
              <w:bottom w:val="single" w:sz="4" w:space="0" w:color="auto"/>
              <w:right w:val="single" w:sz="4" w:space="0" w:color="auto"/>
            </w:tcBorders>
            <w:shd w:val="clear" w:color="auto" w:fill="auto"/>
            <w:noWrap/>
            <w:vAlign w:val="center"/>
          </w:tcPr>
          <w:p w14:paraId="2D60D92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49" w:type="dxa"/>
            <w:tcBorders>
              <w:top w:val="nil"/>
              <w:left w:val="nil"/>
              <w:bottom w:val="single" w:sz="4" w:space="0" w:color="auto"/>
              <w:right w:val="single" w:sz="4" w:space="0" w:color="auto"/>
            </w:tcBorders>
            <w:shd w:val="clear" w:color="auto" w:fill="auto"/>
            <w:noWrap/>
            <w:vAlign w:val="center"/>
          </w:tcPr>
          <w:p w14:paraId="77783F5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31" w:type="dxa"/>
            <w:tcBorders>
              <w:top w:val="nil"/>
              <w:left w:val="nil"/>
              <w:bottom w:val="single" w:sz="4" w:space="0" w:color="auto"/>
              <w:right w:val="single" w:sz="4" w:space="0" w:color="auto"/>
            </w:tcBorders>
            <w:shd w:val="clear" w:color="auto" w:fill="auto"/>
            <w:noWrap/>
            <w:vAlign w:val="center"/>
          </w:tcPr>
          <w:p w14:paraId="5B226B4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76" w:type="dxa"/>
            <w:tcBorders>
              <w:top w:val="nil"/>
              <w:left w:val="nil"/>
              <w:bottom w:val="single" w:sz="4" w:space="0" w:color="auto"/>
              <w:right w:val="single" w:sz="4" w:space="0" w:color="auto"/>
            </w:tcBorders>
            <w:shd w:val="clear" w:color="auto" w:fill="auto"/>
            <w:noWrap/>
            <w:vAlign w:val="center"/>
          </w:tcPr>
          <w:p w14:paraId="527992A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76" w:type="dxa"/>
            <w:tcBorders>
              <w:top w:val="nil"/>
              <w:left w:val="nil"/>
              <w:bottom w:val="single" w:sz="4" w:space="0" w:color="auto"/>
              <w:right w:val="single" w:sz="4" w:space="0" w:color="auto"/>
            </w:tcBorders>
            <w:shd w:val="clear" w:color="auto" w:fill="auto"/>
            <w:noWrap/>
            <w:vAlign w:val="center"/>
          </w:tcPr>
          <w:p w14:paraId="1CFAE13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84" w:type="dxa"/>
            <w:tcBorders>
              <w:top w:val="nil"/>
              <w:left w:val="nil"/>
              <w:bottom w:val="single" w:sz="4" w:space="0" w:color="auto"/>
              <w:right w:val="single" w:sz="4" w:space="0" w:color="auto"/>
            </w:tcBorders>
            <w:shd w:val="clear" w:color="auto" w:fill="auto"/>
            <w:noWrap/>
            <w:vAlign w:val="center"/>
          </w:tcPr>
          <w:p w14:paraId="5F9DB8D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024CB" w14:paraId="22708D7D" w14:textId="77777777">
        <w:trPr>
          <w:trHeight w:val="289"/>
        </w:trPr>
        <w:tc>
          <w:tcPr>
            <w:tcW w:w="916" w:type="dxa"/>
            <w:vMerge w:val="restart"/>
            <w:tcBorders>
              <w:top w:val="nil"/>
              <w:left w:val="single" w:sz="4" w:space="0" w:color="auto"/>
              <w:bottom w:val="single" w:sz="4" w:space="0" w:color="auto"/>
              <w:right w:val="single" w:sz="4" w:space="0" w:color="auto"/>
            </w:tcBorders>
            <w:shd w:val="clear" w:color="auto" w:fill="auto"/>
            <w:noWrap/>
            <w:vAlign w:val="center"/>
          </w:tcPr>
          <w:p w14:paraId="78E3022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024" w:type="dxa"/>
            <w:tcBorders>
              <w:top w:val="nil"/>
              <w:left w:val="nil"/>
              <w:bottom w:val="single" w:sz="4" w:space="0" w:color="auto"/>
              <w:right w:val="single" w:sz="4" w:space="0" w:color="auto"/>
            </w:tcBorders>
            <w:shd w:val="clear" w:color="auto" w:fill="auto"/>
            <w:noWrap/>
            <w:vAlign w:val="center"/>
          </w:tcPr>
          <w:p w14:paraId="37D6133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649" w:type="dxa"/>
            <w:tcBorders>
              <w:top w:val="nil"/>
              <w:left w:val="nil"/>
              <w:bottom w:val="single" w:sz="4" w:space="0" w:color="auto"/>
              <w:right w:val="single" w:sz="4" w:space="0" w:color="auto"/>
            </w:tcBorders>
            <w:shd w:val="clear" w:color="auto" w:fill="auto"/>
            <w:noWrap/>
            <w:vAlign w:val="center"/>
          </w:tcPr>
          <w:p w14:paraId="2AAC13C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441.00 </w:t>
            </w:r>
          </w:p>
        </w:tc>
        <w:tc>
          <w:tcPr>
            <w:tcW w:w="770" w:type="dxa"/>
            <w:tcBorders>
              <w:top w:val="nil"/>
              <w:left w:val="nil"/>
              <w:bottom w:val="single" w:sz="4" w:space="0" w:color="auto"/>
              <w:right w:val="single" w:sz="4" w:space="0" w:color="auto"/>
            </w:tcBorders>
            <w:shd w:val="clear" w:color="auto" w:fill="auto"/>
            <w:noWrap/>
            <w:vAlign w:val="center"/>
          </w:tcPr>
          <w:p w14:paraId="26806B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445.00 </w:t>
            </w:r>
          </w:p>
        </w:tc>
        <w:tc>
          <w:tcPr>
            <w:tcW w:w="770" w:type="dxa"/>
            <w:tcBorders>
              <w:top w:val="nil"/>
              <w:left w:val="nil"/>
              <w:bottom w:val="single" w:sz="4" w:space="0" w:color="auto"/>
              <w:right w:val="single" w:sz="4" w:space="0" w:color="auto"/>
            </w:tcBorders>
            <w:shd w:val="clear" w:color="auto" w:fill="auto"/>
            <w:noWrap/>
            <w:vAlign w:val="center"/>
          </w:tcPr>
          <w:p w14:paraId="27B27B2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437.00 </w:t>
            </w:r>
          </w:p>
        </w:tc>
        <w:tc>
          <w:tcPr>
            <w:tcW w:w="770" w:type="dxa"/>
            <w:tcBorders>
              <w:top w:val="nil"/>
              <w:left w:val="nil"/>
              <w:bottom w:val="single" w:sz="4" w:space="0" w:color="auto"/>
              <w:right w:val="single" w:sz="4" w:space="0" w:color="auto"/>
            </w:tcBorders>
            <w:shd w:val="clear" w:color="auto" w:fill="auto"/>
            <w:vAlign w:val="center"/>
          </w:tcPr>
          <w:p w14:paraId="052AFE7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49" w:type="dxa"/>
            <w:tcBorders>
              <w:top w:val="nil"/>
              <w:left w:val="nil"/>
              <w:bottom w:val="single" w:sz="4" w:space="0" w:color="auto"/>
              <w:right w:val="single" w:sz="4" w:space="0" w:color="auto"/>
            </w:tcBorders>
            <w:shd w:val="clear" w:color="auto" w:fill="auto"/>
            <w:noWrap/>
            <w:vAlign w:val="center"/>
          </w:tcPr>
          <w:p w14:paraId="5D71657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192.00 </w:t>
            </w:r>
          </w:p>
        </w:tc>
        <w:tc>
          <w:tcPr>
            <w:tcW w:w="649" w:type="dxa"/>
            <w:tcBorders>
              <w:top w:val="nil"/>
              <w:left w:val="nil"/>
              <w:bottom w:val="single" w:sz="4" w:space="0" w:color="auto"/>
              <w:right w:val="single" w:sz="4" w:space="0" w:color="auto"/>
            </w:tcBorders>
            <w:shd w:val="clear" w:color="auto" w:fill="auto"/>
            <w:noWrap/>
            <w:vAlign w:val="center"/>
          </w:tcPr>
          <w:p w14:paraId="624E433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202.00 </w:t>
            </w:r>
          </w:p>
        </w:tc>
        <w:tc>
          <w:tcPr>
            <w:tcW w:w="649" w:type="dxa"/>
            <w:tcBorders>
              <w:top w:val="nil"/>
              <w:left w:val="nil"/>
              <w:bottom w:val="single" w:sz="4" w:space="0" w:color="auto"/>
              <w:right w:val="single" w:sz="4" w:space="0" w:color="auto"/>
            </w:tcBorders>
            <w:shd w:val="clear" w:color="auto" w:fill="auto"/>
            <w:noWrap/>
            <w:vAlign w:val="center"/>
          </w:tcPr>
          <w:p w14:paraId="6F75B60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196.00 </w:t>
            </w:r>
          </w:p>
        </w:tc>
        <w:tc>
          <w:tcPr>
            <w:tcW w:w="649" w:type="dxa"/>
            <w:tcBorders>
              <w:top w:val="nil"/>
              <w:left w:val="nil"/>
              <w:bottom w:val="single" w:sz="4" w:space="0" w:color="auto"/>
              <w:right w:val="single" w:sz="4" w:space="0" w:color="auto"/>
            </w:tcBorders>
            <w:shd w:val="clear" w:color="auto" w:fill="auto"/>
            <w:noWrap/>
            <w:vAlign w:val="center"/>
          </w:tcPr>
          <w:p w14:paraId="11D405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31" w:type="dxa"/>
            <w:tcBorders>
              <w:top w:val="nil"/>
              <w:left w:val="nil"/>
              <w:bottom w:val="single" w:sz="4" w:space="0" w:color="auto"/>
              <w:right w:val="single" w:sz="4" w:space="0" w:color="auto"/>
            </w:tcBorders>
            <w:shd w:val="clear" w:color="auto" w:fill="auto"/>
            <w:noWrap/>
            <w:vAlign w:val="center"/>
          </w:tcPr>
          <w:p w14:paraId="0DD48D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8.80 </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E54165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AE97EB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84" w:type="dxa"/>
            <w:tcBorders>
              <w:top w:val="nil"/>
              <w:left w:val="nil"/>
              <w:bottom w:val="single" w:sz="4" w:space="0" w:color="auto"/>
              <w:right w:val="single" w:sz="4" w:space="0" w:color="auto"/>
            </w:tcBorders>
            <w:shd w:val="clear" w:color="auto" w:fill="auto"/>
            <w:noWrap/>
            <w:vAlign w:val="center"/>
          </w:tcPr>
          <w:p w14:paraId="1AAE0E8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29C09C20" w14:textId="77777777">
        <w:trPr>
          <w:trHeight w:val="289"/>
        </w:trPr>
        <w:tc>
          <w:tcPr>
            <w:tcW w:w="916" w:type="dxa"/>
            <w:vMerge/>
            <w:tcBorders>
              <w:top w:val="nil"/>
              <w:left w:val="single" w:sz="4" w:space="0" w:color="auto"/>
              <w:bottom w:val="single" w:sz="4" w:space="0" w:color="auto"/>
              <w:right w:val="single" w:sz="4" w:space="0" w:color="auto"/>
            </w:tcBorders>
            <w:vAlign w:val="center"/>
          </w:tcPr>
          <w:p w14:paraId="52F0C794" w14:textId="77777777" w:rsidR="005024CB" w:rsidRDefault="005024CB">
            <w:pPr>
              <w:overflowPunct/>
              <w:autoSpaceDE/>
              <w:autoSpaceDN/>
              <w:adjustRightInd/>
              <w:spacing w:after="0"/>
              <w:rPr>
                <w:rFonts w:eastAsia="Times New Roman"/>
                <w:color w:val="000000"/>
                <w:sz w:val="16"/>
                <w:szCs w:val="16"/>
                <w:lang w:eastAsia="zh-CN"/>
              </w:rPr>
            </w:pPr>
          </w:p>
        </w:tc>
        <w:tc>
          <w:tcPr>
            <w:tcW w:w="1024" w:type="dxa"/>
            <w:tcBorders>
              <w:top w:val="nil"/>
              <w:left w:val="nil"/>
              <w:bottom w:val="single" w:sz="4" w:space="0" w:color="auto"/>
              <w:right w:val="single" w:sz="4" w:space="0" w:color="auto"/>
            </w:tcBorders>
            <w:shd w:val="clear" w:color="auto" w:fill="auto"/>
            <w:noWrap/>
            <w:vAlign w:val="center"/>
          </w:tcPr>
          <w:p w14:paraId="7A256A6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649" w:type="dxa"/>
            <w:tcBorders>
              <w:top w:val="nil"/>
              <w:left w:val="nil"/>
              <w:bottom w:val="single" w:sz="4" w:space="0" w:color="auto"/>
              <w:right w:val="single" w:sz="4" w:space="0" w:color="auto"/>
            </w:tcBorders>
            <w:shd w:val="clear" w:color="auto" w:fill="auto"/>
            <w:noWrap/>
            <w:vAlign w:val="center"/>
          </w:tcPr>
          <w:p w14:paraId="0870EC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70" w:type="dxa"/>
            <w:tcBorders>
              <w:top w:val="nil"/>
              <w:left w:val="nil"/>
              <w:bottom w:val="single" w:sz="4" w:space="0" w:color="auto"/>
              <w:right w:val="single" w:sz="4" w:space="0" w:color="auto"/>
            </w:tcBorders>
            <w:shd w:val="clear" w:color="auto" w:fill="auto"/>
            <w:vAlign w:val="center"/>
          </w:tcPr>
          <w:p w14:paraId="6F3B60C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215.00 </w:t>
            </w:r>
          </w:p>
        </w:tc>
        <w:tc>
          <w:tcPr>
            <w:tcW w:w="770" w:type="dxa"/>
            <w:tcBorders>
              <w:top w:val="nil"/>
              <w:left w:val="nil"/>
              <w:bottom w:val="single" w:sz="4" w:space="0" w:color="auto"/>
              <w:right w:val="single" w:sz="4" w:space="0" w:color="auto"/>
            </w:tcBorders>
            <w:shd w:val="clear" w:color="auto" w:fill="auto"/>
            <w:vAlign w:val="center"/>
          </w:tcPr>
          <w:p w14:paraId="53FD91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213.00 </w:t>
            </w:r>
          </w:p>
        </w:tc>
        <w:tc>
          <w:tcPr>
            <w:tcW w:w="770" w:type="dxa"/>
            <w:tcBorders>
              <w:top w:val="nil"/>
              <w:left w:val="nil"/>
              <w:bottom w:val="single" w:sz="4" w:space="0" w:color="auto"/>
              <w:right w:val="single" w:sz="4" w:space="0" w:color="auto"/>
            </w:tcBorders>
            <w:shd w:val="clear" w:color="auto" w:fill="auto"/>
            <w:noWrap/>
            <w:vAlign w:val="center"/>
          </w:tcPr>
          <w:p w14:paraId="41B4A3B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213.00 </w:t>
            </w:r>
          </w:p>
        </w:tc>
        <w:tc>
          <w:tcPr>
            <w:tcW w:w="649" w:type="dxa"/>
            <w:tcBorders>
              <w:top w:val="nil"/>
              <w:left w:val="nil"/>
              <w:bottom w:val="single" w:sz="4" w:space="0" w:color="auto"/>
              <w:right w:val="single" w:sz="4" w:space="0" w:color="auto"/>
            </w:tcBorders>
            <w:shd w:val="clear" w:color="auto" w:fill="auto"/>
            <w:noWrap/>
            <w:vAlign w:val="center"/>
          </w:tcPr>
          <w:p w14:paraId="49FA1E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49" w:type="dxa"/>
            <w:tcBorders>
              <w:top w:val="nil"/>
              <w:left w:val="nil"/>
              <w:bottom w:val="single" w:sz="4" w:space="0" w:color="auto"/>
              <w:right w:val="single" w:sz="4" w:space="0" w:color="auto"/>
            </w:tcBorders>
            <w:shd w:val="clear" w:color="auto" w:fill="auto"/>
            <w:noWrap/>
            <w:vAlign w:val="center"/>
          </w:tcPr>
          <w:p w14:paraId="1B708E4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103.00 </w:t>
            </w:r>
          </w:p>
        </w:tc>
        <w:tc>
          <w:tcPr>
            <w:tcW w:w="649" w:type="dxa"/>
            <w:tcBorders>
              <w:top w:val="nil"/>
              <w:left w:val="nil"/>
              <w:bottom w:val="single" w:sz="4" w:space="0" w:color="auto"/>
              <w:right w:val="single" w:sz="4" w:space="0" w:color="auto"/>
            </w:tcBorders>
            <w:shd w:val="clear" w:color="auto" w:fill="auto"/>
            <w:noWrap/>
            <w:vAlign w:val="center"/>
          </w:tcPr>
          <w:p w14:paraId="480F371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100.00 </w:t>
            </w:r>
          </w:p>
        </w:tc>
        <w:tc>
          <w:tcPr>
            <w:tcW w:w="649" w:type="dxa"/>
            <w:tcBorders>
              <w:top w:val="nil"/>
              <w:left w:val="nil"/>
              <w:bottom w:val="single" w:sz="4" w:space="0" w:color="auto"/>
              <w:right w:val="single" w:sz="4" w:space="0" w:color="auto"/>
            </w:tcBorders>
            <w:shd w:val="clear" w:color="auto" w:fill="auto"/>
            <w:noWrap/>
            <w:vAlign w:val="center"/>
          </w:tcPr>
          <w:p w14:paraId="0AC0A25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98.00 </w:t>
            </w:r>
          </w:p>
        </w:tc>
        <w:tc>
          <w:tcPr>
            <w:tcW w:w="531" w:type="dxa"/>
            <w:tcBorders>
              <w:top w:val="nil"/>
              <w:left w:val="nil"/>
              <w:bottom w:val="single" w:sz="4" w:space="0" w:color="auto"/>
              <w:right w:val="single" w:sz="4" w:space="0" w:color="auto"/>
            </w:tcBorders>
            <w:shd w:val="clear" w:color="auto" w:fill="auto"/>
            <w:noWrap/>
            <w:vAlign w:val="center"/>
          </w:tcPr>
          <w:p w14:paraId="1B21375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4555DA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9F7717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84" w:type="dxa"/>
            <w:tcBorders>
              <w:top w:val="nil"/>
              <w:left w:val="nil"/>
              <w:bottom w:val="single" w:sz="4" w:space="0" w:color="auto"/>
              <w:right w:val="single" w:sz="4" w:space="0" w:color="auto"/>
            </w:tcBorders>
            <w:shd w:val="clear" w:color="auto" w:fill="auto"/>
            <w:noWrap/>
            <w:vAlign w:val="center"/>
          </w:tcPr>
          <w:p w14:paraId="64C9B8B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4.40 </w:t>
            </w:r>
          </w:p>
        </w:tc>
      </w:tr>
      <w:tr w:rsidR="005024CB" w14:paraId="1E3AD47E" w14:textId="77777777">
        <w:trPr>
          <w:trHeight w:val="289"/>
        </w:trPr>
        <w:tc>
          <w:tcPr>
            <w:tcW w:w="916" w:type="dxa"/>
            <w:vMerge/>
            <w:tcBorders>
              <w:top w:val="nil"/>
              <w:left w:val="single" w:sz="4" w:space="0" w:color="auto"/>
              <w:bottom w:val="single" w:sz="4" w:space="0" w:color="auto"/>
              <w:right w:val="single" w:sz="4" w:space="0" w:color="auto"/>
            </w:tcBorders>
            <w:vAlign w:val="center"/>
          </w:tcPr>
          <w:p w14:paraId="5D324852" w14:textId="77777777" w:rsidR="005024CB" w:rsidRDefault="005024CB">
            <w:pPr>
              <w:overflowPunct/>
              <w:autoSpaceDE/>
              <w:autoSpaceDN/>
              <w:adjustRightInd/>
              <w:spacing w:after="0"/>
              <w:rPr>
                <w:rFonts w:eastAsia="Times New Roman"/>
                <w:color w:val="000000"/>
                <w:sz w:val="16"/>
                <w:szCs w:val="16"/>
                <w:lang w:eastAsia="zh-CN"/>
              </w:rPr>
            </w:pPr>
          </w:p>
        </w:tc>
        <w:tc>
          <w:tcPr>
            <w:tcW w:w="1024" w:type="dxa"/>
            <w:tcBorders>
              <w:top w:val="nil"/>
              <w:left w:val="nil"/>
              <w:bottom w:val="single" w:sz="4" w:space="0" w:color="auto"/>
              <w:right w:val="single" w:sz="4" w:space="0" w:color="auto"/>
            </w:tcBorders>
            <w:shd w:val="clear" w:color="auto" w:fill="auto"/>
            <w:noWrap/>
            <w:vAlign w:val="center"/>
          </w:tcPr>
          <w:p w14:paraId="6D0D63A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649" w:type="dxa"/>
            <w:tcBorders>
              <w:top w:val="nil"/>
              <w:left w:val="nil"/>
              <w:bottom w:val="single" w:sz="4" w:space="0" w:color="auto"/>
              <w:right w:val="single" w:sz="4" w:space="0" w:color="auto"/>
            </w:tcBorders>
            <w:shd w:val="clear" w:color="auto" w:fill="auto"/>
            <w:noWrap/>
            <w:vAlign w:val="center"/>
          </w:tcPr>
          <w:p w14:paraId="35B5E7A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441.00 </w:t>
            </w:r>
          </w:p>
        </w:tc>
        <w:tc>
          <w:tcPr>
            <w:tcW w:w="770" w:type="dxa"/>
            <w:tcBorders>
              <w:top w:val="nil"/>
              <w:left w:val="nil"/>
              <w:bottom w:val="single" w:sz="4" w:space="0" w:color="auto"/>
              <w:right w:val="single" w:sz="4" w:space="0" w:color="auto"/>
            </w:tcBorders>
            <w:shd w:val="clear" w:color="auto" w:fill="auto"/>
            <w:noWrap/>
            <w:vAlign w:val="center"/>
          </w:tcPr>
          <w:p w14:paraId="1E8492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444.00 </w:t>
            </w:r>
          </w:p>
        </w:tc>
        <w:tc>
          <w:tcPr>
            <w:tcW w:w="770" w:type="dxa"/>
            <w:tcBorders>
              <w:top w:val="nil"/>
              <w:left w:val="nil"/>
              <w:bottom w:val="single" w:sz="4" w:space="0" w:color="auto"/>
              <w:right w:val="single" w:sz="4" w:space="0" w:color="auto"/>
            </w:tcBorders>
            <w:shd w:val="clear" w:color="auto" w:fill="auto"/>
            <w:noWrap/>
            <w:vAlign w:val="center"/>
          </w:tcPr>
          <w:p w14:paraId="5EEBEEB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434.00 </w:t>
            </w:r>
          </w:p>
        </w:tc>
        <w:tc>
          <w:tcPr>
            <w:tcW w:w="770" w:type="dxa"/>
            <w:tcBorders>
              <w:top w:val="nil"/>
              <w:left w:val="nil"/>
              <w:bottom w:val="single" w:sz="4" w:space="0" w:color="auto"/>
              <w:right w:val="single" w:sz="4" w:space="0" w:color="auto"/>
            </w:tcBorders>
            <w:shd w:val="clear" w:color="auto" w:fill="auto"/>
            <w:noWrap/>
            <w:vAlign w:val="center"/>
          </w:tcPr>
          <w:p w14:paraId="1C314B7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213.00 </w:t>
            </w:r>
          </w:p>
        </w:tc>
        <w:tc>
          <w:tcPr>
            <w:tcW w:w="649" w:type="dxa"/>
            <w:tcBorders>
              <w:top w:val="nil"/>
              <w:left w:val="nil"/>
              <w:bottom w:val="single" w:sz="4" w:space="0" w:color="auto"/>
              <w:right w:val="single" w:sz="4" w:space="0" w:color="auto"/>
            </w:tcBorders>
            <w:shd w:val="clear" w:color="auto" w:fill="auto"/>
            <w:noWrap/>
            <w:vAlign w:val="center"/>
          </w:tcPr>
          <w:p w14:paraId="2A296A3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192.00 </w:t>
            </w:r>
          </w:p>
        </w:tc>
        <w:tc>
          <w:tcPr>
            <w:tcW w:w="649" w:type="dxa"/>
            <w:tcBorders>
              <w:top w:val="nil"/>
              <w:left w:val="nil"/>
              <w:bottom w:val="single" w:sz="4" w:space="0" w:color="auto"/>
              <w:right w:val="single" w:sz="4" w:space="0" w:color="auto"/>
            </w:tcBorders>
            <w:shd w:val="clear" w:color="auto" w:fill="auto"/>
            <w:noWrap/>
            <w:vAlign w:val="center"/>
          </w:tcPr>
          <w:p w14:paraId="11DD03E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199.00 </w:t>
            </w:r>
          </w:p>
        </w:tc>
        <w:tc>
          <w:tcPr>
            <w:tcW w:w="649" w:type="dxa"/>
            <w:tcBorders>
              <w:top w:val="nil"/>
              <w:left w:val="nil"/>
              <w:bottom w:val="single" w:sz="4" w:space="0" w:color="auto"/>
              <w:right w:val="single" w:sz="4" w:space="0" w:color="auto"/>
            </w:tcBorders>
            <w:shd w:val="clear" w:color="auto" w:fill="auto"/>
            <w:noWrap/>
            <w:vAlign w:val="center"/>
          </w:tcPr>
          <w:p w14:paraId="66EC27D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189.00 </w:t>
            </w:r>
          </w:p>
        </w:tc>
        <w:tc>
          <w:tcPr>
            <w:tcW w:w="649" w:type="dxa"/>
            <w:tcBorders>
              <w:top w:val="nil"/>
              <w:left w:val="nil"/>
              <w:bottom w:val="single" w:sz="4" w:space="0" w:color="auto"/>
              <w:right w:val="single" w:sz="4" w:space="0" w:color="auto"/>
            </w:tcBorders>
            <w:shd w:val="clear" w:color="auto" w:fill="auto"/>
            <w:noWrap/>
            <w:vAlign w:val="center"/>
          </w:tcPr>
          <w:p w14:paraId="0CC111F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98.00 </w:t>
            </w:r>
          </w:p>
        </w:tc>
        <w:tc>
          <w:tcPr>
            <w:tcW w:w="531" w:type="dxa"/>
            <w:tcBorders>
              <w:top w:val="nil"/>
              <w:left w:val="nil"/>
              <w:bottom w:val="single" w:sz="4" w:space="0" w:color="auto"/>
              <w:right w:val="single" w:sz="4" w:space="0" w:color="auto"/>
            </w:tcBorders>
            <w:shd w:val="clear" w:color="auto" w:fill="auto"/>
            <w:noWrap/>
            <w:vAlign w:val="center"/>
          </w:tcPr>
          <w:p w14:paraId="65D9EBD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8.80 </w:t>
            </w:r>
          </w:p>
        </w:tc>
        <w:tc>
          <w:tcPr>
            <w:tcW w:w="676" w:type="dxa"/>
            <w:tcBorders>
              <w:top w:val="nil"/>
              <w:left w:val="nil"/>
              <w:bottom w:val="single" w:sz="4" w:space="0" w:color="auto"/>
              <w:right w:val="single" w:sz="4" w:space="0" w:color="auto"/>
            </w:tcBorders>
            <w:shd w:val="clear" w:color="auto" w:fill="auto"/>
            <w:noWrap/>
            <w:vAlign w:val="center"/>
          </w:tcPr>
          <w:p w14:paraId="7438A3A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8.70 </w:t>
            </w:r>
          </w:p>
        </w:tc>
        <w:tc>
          <w:tcPr>
            <w:tcW w:w="676" w:type="dxa"/>
            <w:tcBorders>
              <w:top w:val="nil"/>
              <w:left w:val="nil"/>
              <w:bottom w:val="single" w:sz="4" w:space="0" w:color="auto"/>
              <w:right w:val="single" w:sz="4" w:space="0" w:color="auto"/>
            </w:tcBorders>
            <w:shd w:val="clear" w:color="auto" w:fill="auto"/>
            <w:noWrap/>
            <w:vAlign w:val="center"/>
          </w:tcPr>
          <w:p w14:paraId="3BEAA7F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8.40 </w:t>
            </w:r>
          </w:p>
        </w:tc>
        <w:tc>
          <w:tcPr>
            <w:tcW w:w="584" w:type="dxa"/>
            <w:tcBorders>
              <w:top w:val="nil"/>
              <w:left w:val="nil"/>
              <w:bottom w:val="single" w:sz="4" w:space="0" w:color="auto"/>
              <w:right w:val="single" w:sz="4" w:space="0" w:color="auto"/>
            </w:tcBorders>
            <w:shd w:val="clear" w:color="auto" w:fill="auto"/>
            <w:noWrap/>
            <w:vAlign w:val="center"/>
          </w:tcPr>
          <w:p w14:paraId="3439889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4.40 </w:t>
            </w:r>
          </w:p>
        </w:tc>
      </w:tr>
      <w:tr w:rsidR="005024CB" w14:paraId="58AEA52B" w14:textId="77777777">
        <w:trPr>
          <w:trHeight w:val="289"/>
        </w:trPr>
        <w:tc>
          <w:tcPr>
            <w:tcW w:w="916" w:type="dxa"/>
            <w:vMerge w:val="restart"/>
            <w:tcBorders>
              <w:top w:val="nil"/>
              <w:left w:val="single" w:sz="4" w:space="0" w:color="auto"/>
              <w:bottom w:val="single" w:sz="4" w:space="0" w:color="000000"/>
              <w:right w:val="single" w:sz="4" w:space="0" w:color="auto"/>
            </w:tcBorders>
            <w:shd w:val="clear" w:color="auto" w:fill="auto"/>
            <w:noWrap/>
            <w:vAlign w:val="center"/>
          </w:tcPr>
          <w:p w14:paraId="51F6970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MTK</w:t>
            </w:r>
          </w:p>
        </w:tc>
        <w:tc>
          <w:tcPr>
            <w:tcW w:w="1024" w:type="dxa"/>
            <w:tcBorders>
              <w:top w:val="nil"/>
              <w:left w:val="nil"/>
              <w:bottom w:val="single" w:sz="4" w:space="0" w:color="auto"/>
              <w:right w:val="single" w:sz="4" w:space="0" w:color="auto"/>
            </w:tcBorders>
            <w:shd w:val="clear" w:color="auto" w:fill="auto"/>
            <w:noWrap/>
            <w:vAlign w:val="center"/>
          </w:tcPr>
          <w:p w14:paraId="7C0BC1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649" w:type="dxa"/>
            <w:tcBorders>
              <w:top w:val="nil"/>
              <w:left w:val="nil"/>
              <w:bottom w:val="single" w:sz="4" w:space="0" w:color="auto"/>
              <w:right w:val="single" w:sz="4" w:space="0" w:color="auto"/>
            </w:tcBorders>
            <w:shd w:val="clear" w:color="auto" w:fill="auto"/>
            <w:noWrap/>
            <w:vAlign w:val="center"/>
          </w:tcPr>
          <w:p w14:paraId="6A16B76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103.00 </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486D3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379CE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0" w:type="dxa"/>
            <w:tcBorders>
              <w:top w:val="nil"/>
              <w:left w:val="nil"/>
              <w:bottom w:val="single" w:sz="4" w:space="0" w:color="auto"/>
              <w:right w:val="single" w:sz="4" w:space="0" w:color="auto"/>
            </w:tcBorders>
            <w:shd w:val="clear" w:color="auto" w:fill="auto"/>
            <w:noWrap/>
            <w:vAlign w:val="center"/>
          </w:tcPr>
          <w:p w14:paraId="32FD67F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49" w:type="dxa"/>
            <w:tcBorders>
              <w:top w:val="nil"/>
              <w:left w:val="nil"/>
              <w:bottom w:val="single" w:sz="4" w:space="0" w:color="auto"/>
              <w:right w:val="single" w:sz="4" w:space="0" w:color="auto"/>
            </w:tcBorders>
            <w:shd w:val="clear" w:color="auto" w:fill="auto"/>
            <w:noWrap/>
            <w:vAlign w:val="center"/>
          </w:tcPr>
          <w:p w14:paraId="3E89CB1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51.00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740135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0327AA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49" w:type="dxa"/>
            <w:tcBorders>
              <w:top w:val="nil"/>
              <w:left w:val="nil"/>
              <w:bottom w:val="single" w:sz="4" w:space="0" w:color="auto"/>
              <w:right w:val="single" w:sz="4" w:space="0" w:color="auto"/>
            </w:tcBorders>
            <w:shd w:val="clear" w:color="auto" w:fill="auto"/>
            <w:noWrap/>
            <w:vAlign w:val="center"/>
          </w:tcPr>
          <w:p w14:paraId="2B97F2D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31" w:type="dxa"/>
            <w:tcBorders>
              <w:top w:val="nil"/>
              <w:left w:val="nil"/>
              <w:bottom w:val="single" w:sz="4" w:space="0" w:color="auto"/>
              <w:right w:val="single" w:sz="4" w:space="0" w:color="auto"/>
            </w:tcBorders>
            <w:shd w:val="clear" w:color="auto" w:fill="auto"/>
            <w:noWrap/>
            <w:vAlign w:val="center"/>
          </w:tcPr>
          <w:p w14:paraId="7F4B24D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4.14 </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0D0A64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F87630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84" w:type="dxa"/>
            <w:tcBorders>
              <w:top w:val="nil"/>
              <w:left w:val="nil"/>
              <w:bottom w:val="single" w:sz="4" w:space="0" w:color="auto"/>
              <w:right w:val="single" w:sz="4" w:space="0" w:color="auto"/>
            </w:tcBorders>
            <w:shd w:val="clear" w:color="auto" w:fill="auto"/>
            <w:noWrap/>
            <w:vAlign w:val="center"/>
          </w:tcPr>
          <w:p w14:paraId="67EF0C1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181B7BA7" w14:textId="77777777">
        <w:trPr>
          <w:trHeight w:val="225"/>
        </w:trPr>
        <w:tc>
          <w:tcPr>
            <w:tcW w:w="916" w:type="dxa"/>
            <w:vMerge/>
            <w:tcBorders>
              <w:top w:val="nil"/>
              <w:left w:val="single" w:sz="4" w:space="0" w:color="auto"/>
              <w:bottom w:val="single" w:sz="4" w:space="0" w:color="000000"/>
              <w:right w:val="single" w:sz="4" w:space="0" w:color="auto"/>
            </w:tcBorders>
            <w:vAlign w:val="center"/>
          </w:tcPr>
          <w:p w14:paraId="3F0336EA" w14:textId="77777777" w:rsidR="005024CB" w:rsidRDefault="005024CB">
            <w:pPr>
              <w:overflowPunct/>
              <w:autoSpaceDE/>
              <w:autoSpaceDN/>
              <w:adjustRightInd/>
              <w:spacing w:after="0"/>
              <w:rPr>
                <w:rFonts w:eastAsia="Times New Roman"/>
                <w:color w:val="000000"/>
                <w:sz w:val="16"/>
                <w:szCs w:val="16"/>
                <w:lang w:eastAsia="zh-CN"/>
              </w:rPr>
            </w:pPr>
          </w:p>
        </w:tc>
        <w:tc>
          <w:tcPr>
            <w:tcW w:w="1024" w:type="dxa"/>
            <w:tcBorders>
              <w:top w:val="nil"/>
              <w:left w:val="nil"/>
              <w:bottom w:val="single" w:sz="4" w:space="0" w:color="auto"/>
              <w:right w:val="single" w:sz="4" w:space="0" w:color="auto"/>
            </w:tcBorders>
            <w:shd w:val="clear" w:color="auto" w:fill="auto"/>
            <w:noWrap/>
            <w:vAlign w:val="center"/>
          </w:tcPr>
          <w:p w14:paraId="795E96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649" w:type="dxa"/>
            <w:tcBorders>
              <w:top w:val="nil"/>
              <w:left w:val="nil"/>
              <w:bottom w:val="single" w:sz="4" w:space="0" w:color="auto"/>
              <w:right w:val="single" w:sz="4" w:space="0" w:color="auto"/>
            </w:tcBorders>
            <w:shd w:val="clear" w:color="auto" w:fill="auto"/>
            <w:noWrap/>
            <w:vAlign w:val="center"/>
          </w:tcPr>
          <w:p w14:paraId="3CB1879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1AC6AF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E90C3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0" w:type="dxa"/>
            <w:tcBorders>
              <w:top w:val="nil"/>
              <w:left w:val="nil"/>
              <w:bottom w:val="single" w:sz="4" w:space="0" w:color="auto"/>
              <w:right w:val="single" w:sz="4" w:space="0" w:color="auto"/>
            </w:tcBorders>
            <w:shd w:val="clear" w:color="auto" w:fill="auto"/>
            <w:noWrap/>
            <w:vAlign w:val="center"/>
          </w:tcPr>
          <w:p w14:paraId="22ACA91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48.00 </w:t>
            </w:r>
          </w:p>
        </w:tc>
        <w:tc>
          <w:tcPr>
            <w:tcW w:w="649" w:type="dxa"/>
            <w:tcBorders>
              <w:top w:val="nil"/>
              <w:left w:val="nil"/>
              <w:bottom w:val="single" w:sz="4" w:space="0" w:color="auto"/>
              <w:right w:val="single" w:sz="4" w:space="0" w:color="auto"/>
            </w:tcBorders>
            <w:shd w:val="clear" w:color="auto" w:fill="auto"/>
            <w:noWrap/>
            <w:vAlign w:val="center"/>
          </w:tcPr>
          <w:p w14:paraId="54DEAB8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D67E0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51A2CF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49" w:type="dxa"/>
            <w:tcBorders>
              <w:top w:val="nil"/>
              <w:left w:val="nil"/>
              <w:bottom w:val="single" w:sz="4" w:space="0" w:color="auto"/>
              <w:right w:val="single" w:sz="4" w:space="0" w:color="auto"/>
            </w:tcBorders>
            <w:shd w:val="clear" w:color="auto" w:fill="auto"/>
            <w:noWrap/>
            <w:vAlign w:val="center"/>
          </w:tcPr>
          <w:p w14:paraId="283ABD9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22.00 </w:t>
            </w:r>
          </w:p>
        </w:tc>
        <w:tc>
          <w:tcPr>
            <w:tcW w:w="531" w:type="dxa"/>
            <w:tcBorders>
              <w:top w:val="nil"/>
              <w:left w:val="nil"/>
              <w:bottom w:val="single" w:sz="4" w:space="0" w:color="auto"/>
              <w:right w:val="single" w:sz="4" w:space="0" w:color="auto"/>
            </w:tcBorders>
            <w:shd w:val="clear" w:color="auto" w:fill="auto"/>
            <w:noWrap/>
            <w:vAlign w:val="center"/>
          </w:tcPr>
          <w:p w14:paraId="708831D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3ED7CE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8DD2B0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84" w:type="dxa"/>
            <w:tcBorders>
              <w:top w:val="nil"/>
              <w:left w:val="nil"/>
              <w:bottom w:val="single" w:sz="4" w:space="0" w:color="auto"/>
              <w:right w:val="single" w:sz="4" w:space="0" w:color="auto"/>
            </w:tcBorders>
            <w:shd w:val="clear" w:color="auto" w:fill="auto"/>
            <w:noWrap/>
            <w:vAlign w:val="center"/>
          </w:tcPr>
          <w:p w14:paraId="17C9144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2.2</w:t>
            </w:r>
          </w:p>
        </w:tc>
      </w:tr>
      <w:tr w:rsidR="005024CB" w14:paraId="3D9BB561" w14:textId="77777777">
        <w:trPr>
          <w:trHeight w:val="225"/>
        </w:trPr>
        <w:tc>
          <w:tcPr>
            <w:tcW w:w="916" w:type="dxa"/>
            <w:vMerge/>
            <w:tcBorders>
              <w:top w:val="nil"/>
              <w:left w:val="single" w:sz="4" w:space="0" w:color="auto"/>
              <w:bottom w:val="single" w:sz="4" w:space="0" w:color="000000"/>
              <w:right w:val="single" w:sz="4" w:space="0" w:color="auto"/>
            </w:tcBorders>
            <w:vAlign w:val="center"/>
          </w:tcPr>
          <w:p w14:paraId="71636E50" w14:textId="77777777" w:rsidR="005024CB" w:rsidRDefault="005024CB">
            <w:pPr>
              <w:overflowPunct/>
              <w:autoSpaceDE/>
              <w:autoSpaceDN/>
              <w:adjustRightInd/>
              <w:spacing w:after="0"/>
              <w:rPr>
                <w:rFonts w:eastAsia="Times New Roman"/>
                <w:color w:val="000000"/>
                <w:sz w:val="16"/>
                <w:szCs w:val="16"/>
                <w:lang w:eastAsia="zh-CN"/>
              </w:rPr>
            </w:pPr>
          </w:p>
        </w:tc>
        <w:tc>
          <w:tcPr>
            <w:tcW w:w="1024" w:type="dxa"/>
            <w:tcBorders>
              <w:top w:val="nil"/>
              <w:left w:val="nil"/>
              <w:bottom w:val="single" w:sz="4" w:space="0" w:color="auto"/>
              <w:right w:val="single" w:sz="4" w:space="0" w:color="auto"/>
            </w:tcBorders>
            <w:shd w:val="clear" w:color="auto" w:fill="auto"/>
            <w:noWrap/>
            <w:vAlign w:val="center"/>
          </w:tcPr>
          <w:p w14:paraId="0E8BD93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649" w:type="dxa"/>
            <w:tcBorders>
              <w:top w:val="nil"/>
              <w:left w:val="nil"/>
              <w:bottom w:val="single" w:sz="4" w:space="0" w:color="auto"/>
              <w:right w:val="single" w:sz="4" w:space="0" w:color="auto"/>
            </w:tcBorders>
            <w:shd w:val="clear" w:color="auto" w:fill="auto"/>
            <w:noWrap/>
            <w:vAlign w:val="center"/>
          </w:tcPr>
          <w:p w14:paraId="2617F67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103.00 </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056AF3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88B7F4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0" w:type="dxa"/>
            <w:tcBorders>
              <w:top w:val="nil"/>
              <w:left w:val="nil"/>
              <w:bottom w:val="single" w:sz="4" w:space="0" w:color="auto"/>
              <w:right w:val="single" w:sz="4" w:space="0" w:color="auto"/>
            </w:tcBorders>
            <w:shd w:val="clear" w:color="auto" w:fill="auto"/>
            <w:noWrap/>
            <w:vAlign w:val="center"/>
          </w:tcPr>
          <w:p w14:paraId="3A9DD10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48.00 </w:t>
            </w:r>
          </w:p>
        </w:tc>
        <w:tc>
          <w:tcPr>
            <w:tcW w:w="649" w:type="dxa"/>
            <w:tcBorders>
              <w:top w:val="nil"/>
              <w:left w:val="nil"/>
              <w:bottom w:val="single" w:sz="4" w:space="0" w:color="auto"/>
              <w:right w:val="single" w:sz="4" w:space="0" w:color="auto"/>
            </w:tcBorders>
            <w:shd w:val="clear" w:color="auto" w:fill="auto"/>
            <w:noWrap/>
            <w:vAlign w:val="center"/>
          </w:tcPr>
          <w:p w14:paraId="53680D4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51.00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9D1464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C81556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49" w:type="dxa"/>
            <w:tcBorders>
              <w:top w:val="nil"/>
              <w:left w:val="nil"/>
              <w:bottom w:val="single" w:sz="4" w:space="0" w:color="auto"/>
              <w:right w:val="single" w:sz="4" w:space="0" w:color="auto"/>
            </w:tcBorders>
            <w:shd w:val="clear" w:color="auto" w:fill="auto"/>
            <w:noWrap/>
            <w:vAlign w:val="center"/>
          </w:tcPr>
          <w:p w14:paraId="18B61AD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22.00 </w:t>
            </w:r>
          </w:p>
        </w:tc>
        <w:tc>
          <w:tcPr>
            <w:tcW w:w="531" w:type="dxa"/>
            <w:tcBorders>
              <w:top w:val="nil"/>
              <w:left w:val="nil"/>
              <w:bottom w:val="single" w:sz="4" w:space="0" w:color="auto"/>
              <w:right w:val="single" w:sz="4" w:space="0" w:color="auto"/>
            </w:tcBorders>
            <w:shd w:val="clear" w:color="auto" w:fill="auto"/>
            <w:noWrap/>
            <w:vAlign w:val="center"/>
          </w:tcPr>
          <w:p w14:paraId="1D2FD2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4.14 </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EA33F3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7BD15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84" w:type="dxa"/>
            <w:tcBorders>
              <w:top w:val="nil"/>
              <w:left w:val="nil"/>
              <w:bottom w:val="single" w:sz="4" w:space="0" w:color="auto"/>
              <w:right w:val="single" w:sz="4" w:space="0" w:color="auto"/>
            </w:tcBorders>
            <w:shd w:val="clear" w:color="auto" w:fill="auto"/>
            <w:noWrap/>
            <w:vAlign w:val="center"/>
          </w:tcPr>
          <w:p w14:paraId="5BE00E9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2.2</w:t>
            </w:r>
          </w:p>
        </w:tc>
      </w:tr>
      <w:tr w:rsidR="005024CB" w14:paraId="02D1341B" w14:textId="77777777">
        <w:trPr>
          <w:trHeight w:val="225"/>
        </w:trPr>
        <w:tc>
          <w:tcPr>
            <w:tcW w:w="916" w:type="dxa"/>
            <w:vMerge w:val="restart"/>
            <w:tcBorders>
              <w:top w:val="nil"/>
              <w:left w:val="single" w:sz="4" w:space="0" w:color="auto"/>
              <w:bottom w:val="single" w:sz="4" w:space="0" w:color="auto"/>
              <w:right w:val="single" w:sz="4" w:space="0" w:color="auto"/>
            </w:tcBorders>
            <w:shd w:val="clear" w:color="auto" w:fill="auto"/>
            <w:noWrap/>
            <w:vAlign w:val="center"/>
          </w:tcPr>
          <w:p w14:paraId="198A28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1024" w:type="dxa"/>
            <w:tcBorders>
              <w:top w:val="nil"/>
              <w:left w:val="nil"/>
              <w:bottom w:val="single" w:sz="4" w:space="0" w:color="auto"/>
              <w:right w:val="single" w:sz="4" w:space="0" w:color="auto"/>
            </w:tcBorders>
            <w:shd w:val="clear" w:color="auto" w:fill="auto"/>
            <w:noWrap/>
            <w:vAlign w:val="center"/>
          </w:tcPr>
          <w:p w14:paraId="644EDC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0741D9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19F9CF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355A6A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0" w:type="dxa"/>
            <w:tcBorders>
              <w:top w:val="nil"/>
              <w:left w:val="nil"/>
              <w:bottom w:val="single" w:sz="4" w:space="0" w:color="auto"/>
              <w:right w:val="single" w:sz="4" w:space="0" w:color="auto"/>
            </w:tcBorders>
            <w:shd w:val="clear" w:color="auto" w:fill="auto"/>
            <w:vAlign w:val="center"/>
          </w:tcPr>
          <w:p w14:paraId="27E6C58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B34D81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5528A2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A89C81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49" w:type="dxa"/>
            <w:tcBorders>
              <w:top w:val="nil"/>
              <w:left w:val="nil"/>
              <w:bottom w:val="single" w:sz="4" w:space="0" w:color="auto"/>
              <w:right w:val="single" w:sz="4" w:space="0" w:color="auto"/>
            </w:tcBorders>
            <w:shd w:val="clear" w:color="auto" w:fill="auto"/>
            <w:noWrap/>
            <w:vAlign w:val="center"/>
          </w:tcPr>
          <w:p w14:paraId="32CCF0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3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B41536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42A9A8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177C2C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84" w:type="dxa"/>
            <w:tcBorders>
              <w:top w:val="nil"/>
              <w:left w:val="nil"/>
              <w:bottom w:val="single" w:sz="4" w:space="0" w:color="auto"/>
              <w:right w:val="single" w:sz="4" w:space="0" w:color="auto"/>
            </w:tcBorders>
            <w:shd w:val="clear" w:color="auto" w:fill="auto"/>
            <w:noWrap/>
            <w:vAlign w:val="center"/>
          </w:tcPr>
          <w:p w14:paraId="2A7919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2A05CF04" w14:textId="77777777">
        <w:trPr>
          <w:trHeight w:val="225"/>
        </w:trPr>
        <w:tc>
          <w:tcPr>
            <w:tcW w:w="916" w:type="dxa"/>
            <w:vMerge/>
            <w:tcBorders>
              <w:top w:val="nil"/>
              <w:left w:val="single" w:sz="4" w:space="0" w:color="auto"/>
              <w:bottom w:val="single" w:sz="4" w:space="0" w:color="auto"/>
              <w:right w:val="single" w:sz="4" w:space="0" w:color="auto"/>
            </w:tcBorders>
            <w:vAlign w:val="center"/>
          </w:tcPr>
          <w:p w14:paraId="2EC8AA8E" w14:textId="77777777" w:rsidR="005024CB" w:rsidRDefault="005024CB">
            <w:pPr>
              <w:overflowPunct/>
              <w:autoSpaceDE/>
              <w:autoSpaceDN/>
              <w:adjustRightInd/>
              <w:spacing w:after="0"/>
              <w:rPr>
                <w:rFonts w:eastAsia="Times New Roman"/>
                <w:color w:val="000000"/>
                <w:sz w:val="16"/>
                <w:szCs w:val="16"/>
                <w:lang w:eastAsia="zh-CN"/>
              </w:rPr>
            </w:pPr>
          </w:p>
        </w:tc>
        <w:tc>
          <w:tcPr>
            <w:tcW w:w="1024" w:type="dxa"/>
            <w:tcBorders>
              <w:top w:val="nil"/>
              <w:left w:val="nil"/>
              <w:bottom w:val="single" w:sz="4" w:space="0" w:color="auto"/>
              <w:right w:val="single" w:sz="4" w:space="0" w:color="auto"/>
            </w:tcBorders>
            <w:shd w:val="clear" w:color="auto" w:fill="auto"/>
            <w:noWrap/>
            <w:vAlign w:val="center"/>
          </w:tcPr>
          <w:p w14:paraId="6343CCA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B0EDC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4314FF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2D6938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0" w:type="dxa"/>
            <w:tcBorders>
              <w:top w:val="nil"/>
              <w:left w:val="nil"/>
              <w:bottom w:val="single" w:sz="4" w:space="0" w:color="auto"/>
              <w:right w:val="single" w:sz="4" w:space="0" w:color="auto"/>
            </w:tcBorders>
            <w:shd w:val="clear" w:color="auto" w:fill="auto"/>
            <w:noWrap/>
            <w:vAlign w:val="center"/>
          </w:tcPr>
          <w:p w14:paraId="6CE643C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177.30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8C25FA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3DBDB4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4786F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49" w:type="dxa"/>
            <w:tcBorders>
              <w:top w:val="nil"/>
              <w:left w:val="nil"/>
              <w:bottom w:val="single" w:sz="4" w:space="0" w:color="auto"/>
              <w:right w:val="single" w:sz="4" w:space="0" w:color="auto"/>
            </w:tcBorders>
            <w:shd w:val="clear" w:color="auto" w:fill="auto"/>
            <w:noWrap/>
            <w:vAlign w:val="center"/>
          </w:tcPr>
          <w:p w14:paraId="6B47AAB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172.00 </w:t>
            </w:r>
          </w:p>
        </w:tc>
        <w:tc>
          <w:tcPr>
            <w:tcW w:w="53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76D2C8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6" w:type="dxa"/>
            <w:tcBorders>
              <w:top w:val="single" w:sz="4" w:space="0" w:color="auto"/>
              <w:left w:val="single" w:sz="4" w:space="0" w:color="auto"/>
              <w:bottom w:val="single" w:sz="4" w:space="0" w:color="auto"/>
              <w:right w:val="single" w:sz="4" w:space="0" w:color="auto"/>
            </w:tcBorders>
            <w:shd w:val="clear" w:color="000000" w:fill="E7E6E6"/>
            <w:vAlign w:val="center"/>
          </w:tcPr>
          <w:p w14:paraId="7251652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6" w:type="dxa"/>
            <w:tcBorders>
              <w:top w:val="single" w:sz="4" w:space="0" w:color="auto"/>
              <w:left w:val="single" w:sz="4" w:space="0" w:color="auto"/>
              <w:bottom w:val="single" w:sz="4" w:space="0" w:color="auto"/>
              <w:right w:val="single" w:sz="4" w:space="0" w:color="auto"/>
            </w:tcBorders>
            <w:shd w:val="clear" w:color="000000" w:fill="E7E6E6"/>
            <w:vAlign w:val="center"/>
          </w:tcPr>
          <w:p w14:paraId="37A2283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84" w:type="dxa"/>
            <w:tcBorders>
              <w:top w:val="nil"/>
              <w:left w:val="nil"/>
              <w:bottom w:val="single" w:sz="4" w:space="0" w:color="auto"/>
              <w:right w:val="single" w:sz="4" w:space="0" w:color="auto"/>
            </w:tcBorders>
            <w:shd w:val="clear" w:color="auto" w:fill="auto"/>
            <w:noWrap/>
            <w:vAlign w:val="center"/>
          </w:tcPr>
          <w:p w14:paraId="62EC9B1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3.50 </w:t>
            </w:r>
          </w:p>
        </w:tc>
      </w:tr>
      <w:tr w:rsidR="005024CB" w14:paraId="347FDC38" w14:textId="77777777">
        <w:trPr>
          <w:trHeight w:val="225"/>
        </w:trPr>
        <w:tc>
          <w:tcPr>
            <w:tcW w:w="916" w:type="dxa"/>
            <w:vMerge/>
            <w:tcBorders>
              <w:top w:val="nil"/>
              <w:left w:val="single" w:sz="4" w:space="0" w:color="auto"/>
              <w:bottom w:val="single" w:sz="4" w:space="0" w:color="auto"/>
              <w:right w:val="single" w:sz="4" w:space="0" w:color="auto"/>
            </w:tcBorders>
            <w:vAlign w:val="center"/>
          </w:tcPr>
          <w:p w14:paraId="3BE39F40" w14:textId="77777777" w:rsidR="005024CB" w:rsidRDefault="005024CB">
            <w:pPr>
              <w:overflowPunct/>
              <w:autoSpaceDE/>
              <w:autoSpaceDN/>
              <w:adjustRightInd/>
              <w:spacing w:after="0"/>
              <w:rPr>
                <w:rFonts w:eastAsia="Times New Roman"/>
                <w:color w:val="000000"/>
                <w:sz w:val="16"/>
                <w:szCs w:val="16"/>
                <w:lang w:eastAsia="zh-CN"/>
              </w:rPr>
            </w:pPr>
          </w:p>
        </w:tc>
        <w:tc>
          <w:tcPr>
            <w:tcW w:w="1024" w:type="dxa"/>
            <w:tcBorders>
              <w:top w:val="nil"/>
              <w:left w:val="nil"/>
              <w:bottom w:val="single" w:sz="4" w:space="0" w:color="auto"/>
              <w:right w:val="single" w:sz="4" w:space="0" w:color="auto"/>
            </w:tcBorders>
            <w:shd w:val="clear" w:color="auto" w:fill="auto"/>
            <w:noWrap/>
            <w:vAlign w:val="center"/>
          </w:tcPr>
          <w:p w14:paraId="266129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8719B0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955A00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4E82A6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0" w:type="dxa"/>
            <w:tcBorders>
              <w:top w:val="nil"/>
              <w:left w:val="nil"/>
              <w:bottom w:val="single" w:sz="4" w:space="0" w:color="auto"/>
              <w:right w:val="single" w:sz="4" w:space="0" w:color="auto"/>
            </w:tcBorders>
            <w:shd w:val="clear" w:color="auto" w:fill="auto"/>
            <w:noWrap/>
            <w:vAlign w:val="center"/>
          </w:tcPr>
          <w:p w14:paraId="79AF2AF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177.30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0107AD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345184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CC0CF3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49" w:type="dxa"/>
            <w:tcBorders>
              <w:top w:val="nil"/>
              <w:left w:val="nil"/>
              <w:bottom w:val="single" w:sz="4" w:space="0" w:color="auto"/>
              <w:right w:val="single" w:sz="4" w:space="0" w:color="auto"/>
            </w:tcBorders>
            <w:shd w:val="clear" w:color="auto" w:fill="auto"/>
            <w:noWrap/>
            <w:vAlign w:val="center"/>
          </w:tcPr>
          <w:p w14:paraId="7BD9EA4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172.00 </w:t>
            </w:r>
          </w:p>
        </w:tc>
        <w:tc>
          <w:tcPr>
            <w:tcW w:w="53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1FED28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6" w:type="dxa"/>
            <w:tcBorders>
              <w:top w:val="single" w:sz="4" w:space="0" w:color="auto"/>
              <w:left w:val="single" w:sz="4" w:space="0" w:color="auto"/>
              <w:bottom w:val="single" w:sz="4" w:space="0" w:color="auto"/>
              <w:right w:val="single" w:sz="4" w:space="0" w:color="auto"/>
            </w:tcBorders>
            <w:shd w:val="clear" w:color="000000" w:fill="E7E6E6"/>
            <w:vAlign w:val="center"/>
          </w:tcPr>
          <w:p w14:paraId="57DF92B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6" w:type="dxa"/>
            <w:tcBorders>
              <w:top w:val="single" w:sz="4" w:space="0" w:color="auto"/>
              <w:left w:val="single" w:sz="4" w:space="0" w:color="auto"/>
              <w:bottom w:val="single" w:sz="4" w:space="0" w:color="auto"/>
              <w:right w:val="single" w:sz="4" w:space="0" w:color="auto"/>
            </w:tcBorders>
            <w:shd w:val="clear" w:color="000000" w:fill="E7E6E6"/>
            <w:vAlign w:val="center"/>
          </w:tcPr>
          <w:p w14:paraId="370CFC5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84" w:type="dxa"/>
            <w:tcBorders>
              <w:top w:val="nil"/>
              <w:left w:val="nil"/>
              <w:bottom w:val="single" w:sz="4" w:space="0" w:color="auto"/>
              <w:right w:val="single" w:sz="4" w:space="0" w:color="auto"/>
            </w:tcBorders>
            <w:shd w:val="clear" w:color="auto" w:fill="auto"/>
            <w:noWrap/>
            <w:vAlign w:val="center"/>
          </w:tcPr>
          <w:p w14:paraId="083A028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3.50 </w:t>
            </w:r>
          </w:p>
        </w:tc>
      </w:tr>
    </w:tbl>
    <w:p w14:paraId="28302EC1" w14:textId="77777777" w:rsidR="005024CB" w:rsidRDefault="005024CB">
      <w:pPr>
        <w:rPr>
          <w:lang w:eastAsia="zh-CN"/>
        </w:rPr>
      </w:pPr>
    </w:p>
    <w:p w14:paraId="5B7E76DB" w14:textId="77777777" w:rsidR="005024CB" w:rsidRDefault="009D1045">
      <w:pPr>
        <w:pStyle w:val="a9"/>
        <w:jc w:val="center"/>
        <w:rPr>
          <w:rFonts w:cs="Arial"/>
          <w:b/>
          <w:bCs/>
        </w:rPr>
      </w:pPr>
      <w:r>
        <w:rPr>
          <w:rFonts w:cs="Arial"/>
          <w:b/>
          <w:bCs/>
        </w:rPr>
        <w:t>Table 4-15: Downlink capacity evaluation for burst traffic (28 GHz, medium loading, 2Rx RedCap UE)</w:t>
      </w:r>
    </w:p>
    <w:tbl>
      <w:tblPr>
        <w:tblW w:w="10251" w:type="dxa"/>
        <w:tblLook w:val="04A0" w:firstRow="1" w:lastRow="0" w:firstColumn="1" w:lastColumn="0" w:noHBand="0" w:noVBand="1"/>
      </w:tblPr>
      <w:tblGrid>
        <w:gridCol w:w="927"/>
        <w:gridCol w:w="1095"/>
        <w:gridCol w:w="656"/>
        <w:gridCol w:w="656"/>
        <w:gridCol w:w="791"/>
        <w:gridCol w:w="791"/>
        <w:gridCol w:w="656"/>
        <w:gridCol w:w="791"/>
        <w:gridCol w:w="656"/>
        <w:gridCol w:w="746"/>
        <w:gridCol w:w="536"/>
        <w:gridCol w:w="692"/>
        <w:gridCol w:w="510"/>
        <w:gridCol w:w="748"/>
      </w:tblGrid>
      <w:tr w:rsidR="005024CB" w14:paraId="01FEE2E4" w14:textId="77777777">
        <w:trPr>
          <w:trHeight w:val="225"/>
        </w:trPr>
        <w:tc>
          <w:tcPr>
            <w:tcW w:w="10251"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1DA29A1C"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28 GHz, DL, 2Rx RedCap, medium loading (30%&lt;RU&lt;50%)</w:t>
            </w:r>
          </w:p>
        </w:tc>
      </w:tr>
      <w:tr w:rsidR="005024CB" w:rsidRPr="00FE238A" w14:paraId="50D7BCE0" w14:textId="77777777">
        <w:trPr>
          <w:trHeight w:val="225"/>
        </w:trPr>
        <w:tc>
          <w:tcPr>
            <w:tcW w:w="927" w:type="dxa"/>
            <w:tcBorders>
              <w:top w:val="nil"/>
              <w:left w:val="single" w:sz="4" w:space="0" w:color="auto"/>
              <w:bottom w:val="single" w:sz="4" w:space="0" w:color="auto"/>
              <w:right w:val="single" w:sz="4" w:space="0" w:color="auto"/>
            </w:tcBorders>
            <w:shd w:val="clear" w:color="auto" w:fill="auto"/>
            <w:noWrap/>
            <w:vAlign w:val="center"/>
          </w:tcPr>
          <w:p w14:paraId="2A52F99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095" w:type="dxa"/>
            <w:tcBorders>
              <w:top w:val="nil"/>
              <w:left w:val="nil"/>
              <w:bottom w:val="single" w:sz="4" w:space="0" w:color="auto"/>
              <w:right w:val="single" w:sz="4" w:space="0" w:color="auto"/>
            </w:tcBorders>
            <w:shd w:val="clear" w:color="auto" w:fill="auto"/>
            <w:noWrap/>
            <w:vAlign w:val="center"/>
          </w:tcPr>
          <w:p w14:paraId="4C3D77D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894" w:type="dxa"/>
            <w:gridSpan w:val="4"/>
            <w:tcBorders>
              <w:top w:val="single" w:sz="4" w:space="0" w:color="auto"/>
              <w:left w:val="nil"/>
              <w:bottom w:val="single" w:sz="4" w:space="0" w:color="auto"/>
              <w:right w:val="single" w:sz="4" w:space="0" w:color="auto"/>
            </w:tcBorders>
            <w:shd w:val="clear" w:color="auto" w:fill="auto"/>
            <w:noWrap/>
            <w:vAlign w:val="center"/>
          </w:tcPr>
          <w:p w14:paraId="6D2A374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849" w:type="dxa"/>
            <w:gridSpan w:val="4"/>
            <w:tcBorders>
              <w:top w:val="single" w:sz="4" w:space="0" w:color="auto"/>
              <w:left w:val="nil"/>
              <w:bottom w:val="single" w:sz="4" w:space="0" w:color="auto"/>
              <w:right w:val="single" w:sz="4" w:space="0" w:color="auto"/>
            </w:tcBorders>
            <w:shd w:val="clear" w:color="auto" w:fill="auto"/>
            <w:noWrap/>
            <w:vAlign w:val="center"/>
          </w:tcPr>
          <w:p w14:paraId="0796D0D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486" w:type="dxa"/>
            <w:gridSpan w:val="4"/>
            <w:tcBorders>
              <w:top w:val="single" w:sz="4" w:space="0" w:color="auto"/>
              <w:left w:val="nil"/>
              <w:bottom w:val="single" w:sz="4" w:space="0" w:color="auto"/>
              <w:right w:val="single" w:sz="4" w:space="0" w:color="auto"/>
            </w:tcBorders>
            <w:shd w:val="clear" w:color="auto" w:fill="auto"/>
            <w:noWrap/>
            <w:vAlign w:val="center"/>
          </w:tcPr>
          <w:p w14:paraId="3FD7B216"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024CB" w14:paraId="1D469060" w14:textId="77777777">
        <w:trPr>
          <w:trHeight w:val="225"/>
        </w:trPr>
        <w:tc>
          <w:tcPr>
            <w:tcW w:w="927" w:type="dxa"/>
            <w:tcBorders>
              <w:top w:val="nil"/>
              <w:left w:val="single" w:sz="4" w:space="0" w:color="auto"/>
              <w:bottom w:val="single" w:sz="4" w:space="0" w:color="auto"/>
              <w:right w:val="single" w:sz="4" w:space="0" w:color="auto"/>
            </w:tcBorders>
            <w:shd w:val="clear" w:color="auto" w:fill="auto"/>
            <w:noWrap/>
            <w:vAlign w:val="center"/>
          </w:tcPr>
          <w:p w14:paraId="7F75B0C4"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095" w:type="dxa"/>
            <w:tcBorders>
              <w:top w:val="nil"/>
              <w:left w:val="nil"/>
              <w:bottom w:val="single" w:sz="4" w:space="0" w:color="auto"/>
              <w:right w:val="single" w:sz="4" w:space="0" w:color="auto"/>
            </w:tcBorders>
            <w:shd w:val="clear" w:color="auto" w:fill="auto"/>
            <w:noWrap/>
            <w:vAlign w:val="center"/>
          </w:tcPr>
          <w:p w14:paraId="610B55C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656" w:type="dxa"/>
            <w:tcBorders>
              <w:top w:val="nil"/>
              <w:left w:val="nil"/>
              <w:bottom w:val="single" w:sz="4" w:space="0" w:color="auto"/>
              <w:right w:val="single" w:sz="4" w:space="0" w:color="auto"/>
            </w:tcBorders>
            <w:shd w:val="clear" w:color="auto" w:fill="auto"/>
            <w:noWrap/>
            <w:vAlign w:val="center"/>
          </w:tcPr>
          <w:p w14:paraId="0AE66F7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56" w:type="dxa"/>
            <w:tcBorders>
              <w:top w:val="nil"/>
              <w:left w:val="nil"/>
              <w:bottom w:val="single" w:sz="4" w:space="0" w:color="auto"/>
              <w:right w:val="single" w:sz="4" w:space="0" w:color="auto"/>
            </w:tcBorders>
            <w:shd w:val="clear" w:color="auto" w:fill="auto"/>
            <w:noWrap/>
            <w:vAlign w:val="center"/>
          </w:tcPr>
          <w:p w14:paraId="454ED63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91" w:type="dxa"/>
            <w:tcBorders>
              <w:top w:val="nil"/>
              <w:left w:val="nil"/>
              <w:bottom w:val="single" w:sz="4" w:space="0" w:color="auto"/>
              <w:right w:val="single" w:sz="4" w:space="0" w:color="auto"/>
            </w:tcBorders>
            <w:shd w:val="clear" w:color="auto" w:fill="auto"/>
            <w:noWrap/>
            <w:vAlign w:val="center"/>
          </w:tcPr>
          <w:p w14:paraId="7C7DA9D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91" w:type="dxa"/>
            <w:tcBorders>
              <w:top w:val="nil"/>
              <w:left w:val="nil"/>
              <w:bottom w:val="single" w:sz="4" w:space="0" w:color="auto"/>
              <w:right w:val="single" w:sz="4" w:space="0" w:color="auto"/>
            </w:tcBorders>
            <w:shd w:val="clear" w:color="auto" w:fill="auto"/>
            <w:noWrap/>
            <w:vAlign w:val="center"/>
          </w:tcPr>
          <w:p w14:paraId="7BEA7C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56" w:type="dxa"/>
            <w:tcBorders>
              <w:top w:val="nil"/>
              <w:left w:val="nil"/>
              <w:bottom w:val="single" w:sz="4" w:space="0" w:color="auto"/>
              <w:right w:val="single" w:sz="4" w:space="0" w:color="auto"/>
            </w:tcBorders>
            <w:shd w:val="clear" w:color="auto" w:fill="auto"/>
            <w:noWrap/>
            <w:vAlign w:val="center"/>
          </w:tcPr>
          <w:p w14:paraId="6DC90F5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91" w:type="dxa"/>
            <w:tcBorders>
              <w:top w:val="nil"/>
              <w:left w:val="nil"/>
              <w:bottom w:val="single" w:sz="4" w:space="0" w:color="auto"/>
              <w:right w:val="single" w:sz="4" w:space="0" w:color="auto"/>
            </w:tcBorders>
            <w:shd w:val="clear" w:color="auto" w:fill="auto"/>
            <w:noWrap/>
            <w:vAlign w:val="center"/>
          </w:tcPr>
          <w:p w14:paraId="555E169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56" w:type="dxa"/>
            <w:tcBorders>
              <w:top w:val="nil"/>
              <w:left w:val="nil"/>
              <w:bottom w:val="single" w:sz="4" w:space="0" w:color="auto"/>
              <w:right w:val="single" w:sz="4" w:space="0" w:color="auto"/>
            </w:tcBorders>
            <w:shd w:val="clear" w:color="auto" w:fill="auto"/>
            <w:noWrap/>
            <w:vAlign w:val="center"/>
          </w:tcPr>
          <w:p w14:paraId="1596135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46" w:type="dxa"/>
            <w:tcBorders>
              <w:top w:val="nil"/>
              <w:left w:val="nil"/>
              <w:bottom w:val="single" w:sz="4" w:space="0" w:color="auto"/>
              <w:right w:val="single" w:sz="4" w:space="0" w:color="auto"/>
            </w:tcBorders>
            <w:shd w:val="clear" w:color="auto" w:fill="auto"/>
            <w:noWrap/>
            <w:vAlign w:val="center"/>
          </w:tcPr>
          <w:p w14:paraId="39710B6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36" w:type="dxa"/>
            <w:tcBorders>
              <w:top w:val="nil"/>
              <w:left w:val="nil"/>
              <w:bottom w:val="single" w:sz="4" w:space="0" w:color="auto"/>
              <w:right w:val="single" w:sz="4" w:space="0" w:color="auto"/>
            </w:tcBorders>
            <w:shd w:val="clear" w:color="auto" w:fill="auto"/>
            <w:noWrap/>
            <w:vAlign w:val="center"/>
          </w:tcPr>
          <w:p w14:paraId="40CF78F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92" w:type="dxa"/>
            <w:tcBorders>
              <w:top w:val="nil"/>
              <w:left w:val="nil"/>
              <w:bottom w:val="single" w:sz="4" w:space="0" w:color="auto"/>
              <w:right w:val="single" w:sz="4" w:space="0" w:color="auto"/>
            </w:tcBorders>
            <w:shd w:val="clear" w:color="auto" w:fill="auto"/>
            <w:noWrap/>
            <w:vAlign w:val="center"/>
          </w:tcPr>
          <w:p w14:paraId="7260499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10" w:type="dxa"/>
            <w:tcBorders>
              <w:top w:val="nil"/>
              <w:left w:val="nil"/>
              <w:bottom w:val="single" w:sz="4" w:space="0" w:color="auto"/>
              <w:right w:val="single" w:sz="4" w:space="0" w:color="auto"/>
            </w:tcBorders>
            <w:shd w:val="clear" w:color="auto" w:fill="auto"/>
            <w:noWrap/>
            <w:vAlign w:val="center"/>
          </w:tcPr>
          <w:p w14:paraId="72F3DF9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48" w:type="dxa"/>
            <w:tcBorders>
              <w:top w:val="nil"/>
              <w:left w:val="nil"/>
              <w:bottom w:val="single" w:sz="4" w:space="0" w:color="auto"/>
              <w:right w:val="single" w:sz="4" w:space="0" w:color="auto"/>
            </w:tcBorders>
            <w:shd w:val="clear" w:color="auto" w:fill="auto"/>
            <w:noWrap/>
            <w:vAlign w:val="center"/>
          </w:tcPr>
          <w:p w14:paraId="10D6D8C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024CB" w14:paraId="140E20E3" w14:textId="77777777">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371D7D0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095" w:type="dxa"/>
            <w:tcBorders>
              <w:top w:val="nil"/>
              <w:left w:val="nil"/>
              <w:bottom w:val="single" w:sz="4" w:space="0" w:color="auto"/>
              <w:right w:val="single" w:sz="4" w:space="0" w:color="auto"/>
            </w:tcBorders>
            <w:shd w:val="clear" w:color="auto" w:fill="auto"/>
            <w:noWrap/>
            <w:vAlign w:val="center"/>
          </w:tcPr>
          <w:p w14:paraId="0153553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656" w:type="dxa"/>
            <w:tcBorders>
              <w:top w:val="nil"/>
              <w:left w:val="nil"/>
              <w:bottom w:val="single" w:sz="4" w:space="0" w:color="auto"/>
              <w:right w:val="single" w:sz="4" w:space="0" w:color="auto"/>
            </w:tcBorders>
            <w:shd w:val="clear" w:color="auto" w:fill="auto"/>
            <w:noWrap/>
            <w:vAlign w:val="center"/>
          </w:tcPr>
          <w:p w14:paraId="74F7B06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322.00 </w:t>
            </w:r>
          </w:p>
        </w:tc>
        <w:tc>
          <w:tcPr>
            <w:tcW w:w="656" w:type="dxa"/>
            <w:tcBorders>
              <w:top w:val="nil"/>
              <w:left w:val="nil"/>
              <w:bottom w:val="single" w:sz="4" w:space="0" w:color="auto"/>
              <w:right w:val="single" w:sz="4" w:space="0" w:color="auto"/>
            </w:tcBorders>
            <w:shd w:val="clear" w:color="auto" w:fill="auto"/>
            <w:noWrap/>
            <w:vAlign w:val="center"/>
          </w:tcPr>
          <w:p w14:paraId="5D3778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344.00 </w:t>
            </w:r>
          </w:p>
        </w:tc>
        <w:tc>
          <w:tcPr>
            <w:tcW w:w="791" w:type="dxa"/>
            <w:tcBorders>
              <w:top w:val="nil"/>
              <w:left w:val="nil"/>
              <w:bottom w:val="single" w:sz="4" w:space="0" w:color="auto"/>
              <w:right w:val="single" w:sz="4" w:space="0" w:color="auto"/>
            </w:tcBorders>
            <w:shd w:val="clear" w:color="auto" w:fill="auto"/>
            <w:noWrap/>
            <w:vAlign w:val="center"/>
          </w:tcPr>
          <w:p w14:paraId="3422089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347.00 </w:t>
            </w:r>
          </w:p>
        </w:tc>
        <w:tc>
          <w:tcPr>
            <w:tcW w:w="791" w:type="dxa"/>
            <w:tcBorders>
              <w:top w:val="nil"/>
              <w:left w:val="nil"/>
              <w:bottom w:val="single" w:sz="4" w:space="0" w:color="auto"/>
              <w:right w:val="single" w:sz="4" w:space="0" w:color="auto"/>
            </w:tcBorders>
            <w:shd w:val="clear" w:color="auto" w:fill="auto"/>
            <w:vAlign w:val="center"/>
          </w:tcPr>
          <w:p w14:paraId="18B08AE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47CEB2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109.00 </w:t>
            </w:r>
          </w:p>
        </w:tc>
        <w:tc>
          <w:tcPr>
            <w:tcW w:w="791" w:type="dxa"/>
            <w:tcBorders>
              <w:top w:val="nil"/>
              <w:left w:val="nil"/>
              <w:bottom w:val="single" w:sz="4" w:space="0" w:color="auto"/>
              <w:right w:val="single" w:sz="4" w:space="0" w:color="auto"/>
            </w:tcBorders>
            <w:shd w:val="clear" w:color="auto" w:fill="auto"/>
            <w:noWrap/>
            <w:vAlign w:val="center"/>
          </w:tcPr>
          <w:p w14:paraId="5FB193E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133.00 </w:t>
            </w:r>
          </w:p>
        </w:tc>
        <w:tc>
          <w:tcPr>
            <w:tcW w:w="656" w:type="dxa"/>
            <w:tcBorders>
              <w:top w:val="nil"/>
              <w:left w:val="nil"/>
              <w:bottom w:val="single" w:sz="4" w:space="0" w:color="auto"/>
              <w:right w:val="single" w:sz="4" w:space="0" w:color="auto"/>
            </w:tcBorders>
            <w:shd w:val="clear" w:color="auto" w:fill="auto"/>
            <w:noWrap/>
            <w:vAlign w:val="center"/>
          </w:tcPr>
          <w:p w14:paraId="3A8475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134.00 </w:t>
            </w:r>
          </w:p>
        </w:tc>
        <w:tc>
          <w:tcPr>
            <w:tcW w:w="746" w:type="dxa"/>
            <w:tcBorders>
              <w:top w:val="nil"/>
              <w:left w:val="nil"/>
              <w:bottom w:val="single" w:sz="4" w:space="0" w:color="auto"/>
              <w:right w:val="single" w:sz="4" w:space="0" w:color="auto"/>
            </w:tcBorders>
            <w:shd w:val="clear" w:color="auto" w:fill="auto"/>
            <w:vAlign w:val="center"/>
          </w:tcPr>
          <w:p w14:paraId="06AE452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36" w:type="dxa"/>
            <w:tcBorders>
              <w:top w:val="nil"/>
              <w:left w:val="nil"/>
              <w:bottom w:val="single" w:sz="4" w:space="0" w:color="auto"/>
              <w:right w:val="single" w:sz="4" w:space="0" w:color="auto"/>
            </w:tcBorders>
            <w:shd w:val="clear" w:color="auto" w:fill="auto"/>
            <w:noWrap/>
            <w:vAlign w:val="center"/>
          </w:tcPr>
          <w:p w14:paraId="66A0648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8.60 </w:t>
            </w:r>
          </w:p>
        </w:tc>
        <w:tc>
          <w:tcPr>
            <w:tcW w:w="692" w:type="dxa"/>
            <w:tcBorders>
              <w:top w:val="single" w:sz="4" w:space="0" w:color="auto"/>
              <w:left w:val="single" w:sz="4" w:space="0" w:color="auto"/>
              <w:bottom w:val="single" w:sz="4" w:space="0" w:color="auto"/>
              <w:right w:val="single" w:sz="4" w:space="0" w:color="auto"/>
            </w:tcBorders>
            <w:shd w:val="clear" w:color="000000" w:fill="E7E6E6"/>
            <w:vAlign w:val="center"/>
          </w:tcPr>
          <w:p w14:paraId="323E5E9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DBEEFB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48" w:type="dxa"/>
            <w:tcBorders>
              <w:top w:val="nil"/>
              <w:left w:val="nil"/>
              <w:bottom w:val="single" w:sz="4" w:space="0" w:color="auto"/>
              <w:right w:val="single" w:sz="4" w:space="0" w:color="auto"/>
            </w:tcBorders>
            <w:shd w:val="clear" w:color="auto" w:fill="auto"/>
            <w:vAlign w:val="center"/>
          </w:tcPr>
          <w:p w14:paraId="40FF0FC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18449B1A"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7D107024" w14:textId="77777777" w:rsidR="005024CB" w:rsidRDefault="005024CB">
            <w:pPr>
              <w:overflowPunct/>
              <w:autoSpaceDE/>
              <w:autoSpaceDN/>
              <w:adjustRightInd/>
              <w:spacing w:after="0"/>
              <w:rPr>
                <w:rFonts w:eastAsia="Times New Roman"/>
                <w:color w:val="000000"/>
                <w:sz w:val="16"/>
                <w:szCs w:val="16"/>
                <w:lang w:eastAsia="zh-CN"/>
              </w:rPr>
            </w:pPr>
          </w:p>
        </w:tc>
        <w:tc>
          <w:tcPr>
            <w:tcW w:w="1095" w:type="dxa"/>
            <w:tcBorders>
              <w:top w:val="nil"/>
              <w:left w:val="nil"/>
              <w:bottom w:val="single" w:sz="4" w:space="0" w:color="auto"/>
              <w:right w:val="single" w:sz="4" w:space="0" w:color="auto"/>
            </w:tcBorders>
            <w:shd w:val="clear" w:color="auto" w:fill="auto"/>
            <w:noWrap/>
            <w:vAlign w:val="center"/>
          </w:tcPr>
          <w:p w14:paraId="7AAB00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656" w:type="dxa"/>
            <w:tcBorders>
              <w:top w:val="nil"/>
              <w:left w:val="nil"/>
              <w:bottom w:val="single" w:sz="4" w:space="0" w:color="auto"/>
              <w:right w:val="single" w:sz="4" w:space="0" w:color="auto"/>
            </w:tcBorders>
            <w:shd w:val="clear" w:color="auto" w:fill="auto"/>
            <w:noWrap/>
            <w:vAlign w:val="center"/>
          </w:tcPr>
          <w:p w14:paraId="0D3D20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7D224CB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244.00 </w:t>
            </w:r>
          </w:p>
        </w:tc>
        <w:tc>
          <w:tcPr>
            <w:tcW w:w="791" w:type="dxa"/>
            <w:tcBorders>
              <w:top w:val="nil"/>
              <w:left w:val="nil"/>
              <w:bottom w:val="single" w:sz="4" w:space="0" w:color="auto"/>
              <w:right w:val="single" w:sz="4" w:space="0" w:color="auto"/>
            </w:tcBorders>
            <w:shd w:val="clear" w:color="auto" w:fill="auto"/>
            <w:vAlign w:val="center"/>
          </w:tcPr>
          <w:p w14:paraId="27E7176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244.00 </w:t>
            </w:r>
          </w:p>
        </w:tc>
        <w:tc>
          <w:tcPr>
            <w:tcW w:w="791" w:type="dxa"/>
            <w:tcBorders>
              <w:top w:val="nil"/>
              <w:left w:val="nil"/>
              <w:bottom w:val="single" w:sz="4" w:space="0" w:color="auto"/>
              <w:right w:val="single" w:sz="4" w:space="0" w:color="auto"/>
            </w:tcBorders>
            <w:shd w:val="clear" w:color="auto" w:fill="auto"/>
            <w:noWrap/>
            <w:vAlign w:val="center"/>
          </w:tcPr>
          <w:p w14:paraId="67797FF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238.00 </w:t>
            </w:r>
          </w:p>
        </w:tc>
        <w:tc>
          <w:tcPr>
            <w:tcW w:w="656" w:type="dxa"/>
            <w:tcBorders>
              <w:top w:val="nil"/>
              <w:left w:val="nil"/>
              <w:bottom w:val="single" w:sz="4" w:space="0" w:color="auto"/>
              <w:right w:val="single" w:sz="4" w:space="0" w:color="auto"/>
            </w:tcBorders>
            <w:shd w:val="clear" w:color="auto" w:fill="auto"/>
            <w:noWrap/>
            <w:vAlign w:val="center"/>
          </w:tcPr>
          <w:p w14:paraId="3B30083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91" w:type="dxa"/>
            <w:tcBorders>
              <w:top w:val="nil"/>
              <w:left w:val="nil"/>
              <w:bottom w:val="single" w:sz="4" w:space="0" w:color="auto"/>
              <w:right w:val="single" w:sz="4" w:space="0" w:color="auto"/>
            </w:tcBorders>
            <w:shd w:val="clear" w:color="auto" w:fill="auto"/>
            <w:vAlign w:val="center"/>
          </w:tcPr>
          <w:p w14:paraId="3CB90B9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89.00 </w:t>
            </w:r>
          </w:p>
        </w:tc>
        <w:tc>
          <w:tcPr>
            <w:tcW w:w="656" w:type="dxa"/>
            <w:tcBorders>
              <w:top w:val="nil"/>
              <w:left w:val="nil"/>
              <w:bottom w:val="single" w:sz="4" w:space="0" w:color="auto"/>
              <w:right w:val="single" w:sz="4" w:space="0" w:color="auto"/>
            </w:tcBorders>
            <w:shd w:val="clear" w:color="auto" w:fill="auto"/>
            <w:noWrap/>
            <w:vAlign w:val="center"/>
          </w:tcPr>
          <w:p w14:paraId="21FF5E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91.00 </w:t>
            </w:r>
          </w:p>
        </w:tc>
        <w:tc>
          <w:tcPr>
            <w:tcW w:w="746" w:type="dxa"/>
            <w:tcBorders>
              <w:top w:val="nil"/>
              <w:left w:val="nil"/>
              <w:bottom w:val="single" w:sz="4" w:space="0" w:color="auto"/>
              <w:right w:val="single" w:sz="4" w:space="0" w:color="auto"/>
            </w:tcBorders>
            <w:shd w:val="clear" w:color="auto" w:fill="auto"/>
            <w:vAlign w:val="center"/>
          </w:tcPr>
          <w:p w14:paraId="5CE2C7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79.00 </w:t>
            </w:r>
          </w:p>
        </w:tc>
        <w:tc>
          <w:tcPr>
            <w:tcW w:w="536" w:type="dxa"/>
            <w:tcBorders>
              <w:top w:val="nil"/>
              <w:left w:val="nil"/>
              <w:bottom w:val="single" w:sz="4" w:space="0" w:color="auto"/>
              <w:right w:val="single" w:sz="4" w:space="0" w:color="auto"/>
            </w:tcBorders>
            <w:shd w:val="clear" w:color="auto" w:fill="auto"/>
            <w:noWrap/>
            <w:vAlign w:val="center"/>
          </w:tcPr>
          <w:p w14:paraId="031EFF6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73867E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9F8160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48" w:type="dxa"/>
            <w:tcBorders>
              <w:top w:val="nil"/>
              <w:left w:val="nil"/>
              <w:bottom w:val="single" w:sz="4" w:space="0" w:color="auto"/>
              <w:right w:val="single" w:sz="4" w:space="0" w:color="auto"/>
            </w:tcBorders>
            <w:shd w:val="clear" w:color="auto" w:fill="auto"/>
            <w:noWrap/>
            <w:vAlign w:val="center"/>
          </w:tcPr>
          <w:p w14:paraId="2D7262C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6.30 </w:t>
            </w:r>
          </w:p>
        </w:tc>
      </w:tr>
      <w:tr w:rsidR="005024CB" w14:paraId="60838FF9"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1AFF055F" w14:textId="77777777" w:rsidR="005024CB" w:rsidRDefault="005024CB">
            <w:pPr>
              <w:overflowPunct/>
              <w:autoSpaceDE/>
              <w:autoSpaceDN/>
              <w:adjustRightInd/>
              <w:spacing w:after="0"/>
              <w:rPr>
                <w:rFonts w:eastAsia="Times New Roman"/>
                <w:color w:val="000000"/>
                <w:sz w:val="16"/>
                <w:szCs w:val="16"/>
                <w:lang w:eastAsia="zh-CN"/>
              </w:rPr>
            </w:pPr>
          </w:p>
        </w:tc>
        <w:tc>
          <w:tcPr>
            <w:tcW w:w="1095" w:type="dxa"/>
            <w:tcBorders>
              <w:top w:val="nil"/>
              <w:left w:val="nil"/>
              <w:bottom w:val="single" w:sz="4" w:space="0" w:color="auto"/>
              <w:right w:val="single" w:sz="4" w:space="0" w:color="auto"/>
            </w:tcBorders>
            <w:shd w:val="clear" w:color="auto" w:fill="auto"/>
            <w:noWrap/>
            <w:vAlign w:val="center"/>
          </w:tcPr>
          <w:p w14:paraId="447DC79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656" w:type="dxa"/>
            <w:tcBorders>
              <w:top w:val="nil"/>
              <w:left w:val="nil"/>
              <w:bottom w:val="single" w:sz="4" w:space="0" w:color="auto"/>
              <w:right w:val="single" w:sz="4" w:space="0" w:color="auto"/>
            </w:tcBorders>
            <w:shd w:val="clear" w:color="auto" w:fill="auto"/>
            <w:noWrap/>
            <w:vAlign w:val="center"/>
          </w:tcPr>
          <w:p w14:paraId="285E703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322.00 </w:t>
            </w:r>
          </w:p>
        </w:tc>
        <w:tc>
          <w:tcPr>
            <w:tcW w:w="656" w:type="dxa"/>
            <w:tcBorders>
              <w:top w:val="nil"/>
              <w:left w:val="nil"/>
              <w:bottom w:val="single" w:sz="4" w:space="0" w:color="auto"/>
              <w:right w:val="single" w:sz="4" w:space="0" w:color="auto"/>
            </w:tcBorders>
            <w:shd w:val="clear" w:color="auto" w:fill="auto"/>
            <w:noWrap/>
            <w:vAlign w:val="center"/>
          </w:tcPr>
          <w:p w14:paraId="4A0342E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344.00 </w:t>
            </w:r>
          </w:p>
        </w:tc>
        <w:tc>
          <w:tcPr>
            <w:tcW w:w="791" w:type="dxa"/>
            <w:tcBorders>
              <w:top w:val="nil"/>
              <w:left w:val="nil"/>
              <w:bottom w:val="single" w:sz="4" w:space="0" w:color="auto"/>
              <w:right w:val="single" w:sz="4" w:space="0" w:color="auto"/>
            </w:tcBorders>
            <w:shd w:val="clear" w:color="auto" w:fill="auto"/>
            <w:noWrap/>
            <w:vAlign w:val="center"/>
          </w:tcPr>
          <w:p w14:paraId="7A2A3A6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344.00 </w:t>
            </w:r>
          </w:p>
        </w:tc>
        <w:tc>
          <w:tcPr>
            <w:tcW w:w="791" w:type="dxa"/>
            <w:tcBorders>
              <w:top w:val="nil"/>
              <w:left w:val="nil"/>
              <w:bottom w:val="single" w:sz="4" w:space="0" w:color="auto"/>
              <w:right w:val="single" w:sz="4" w:space="0" w:color="auto"/>
            </w:tcBorders>
            <w:shd w:val="clear" w:color="auto" w:fill="auto"/>
            <w:noWrap/>
            <w:vAlign w:val="center"/>
          </w:tcPr>
          <w:p w14:paraId="410EB0B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238.00 </w:t>
            </w:r>
          </w:p>
        </w:tc>
        <w:tc>
          <w:tcPr>
            <w:tcW w:w="656" w:type="dxa"/>
            <w:tcBorders>
              <w:top w:val="nil"/>
              <w:left w:val="nil"/>
              <w:bottom w:val="single" w:sz="4" w:space="0" w:color="auto"/>
              <w:right w:val="single" w:sz="4" w:space="0" w:color="auto"/>
            </w:tcBorders>
            <w:shd w:val="clear" w:color="auto" w:fill="auto"/>
            <w:noWrap/>
            <w:vAlign w:val="center"/>
          </w:tcPr>
          <w:p w14:paraId="6B9E6B1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109.00 </w:t>
            </w:r>
          </w:p>
        </w:tc>
        <w:tc>
          <w:tcPr>
            <w:tcW w:w="791" w:type="dxa"/>
            <w:tcBorders>
              <w:top w:val="nil"/>
              <w:left w:val="nil"/>
              <w:bottom w:val="single" w:sz="4" w:space="0" w:color="auto"/>
              <w:right w:val="single" w:sz="4" w:space="0" w:color="auto"/>
            </w:tcBorders>
            <w:shd w:val="clear" w:color="auto" w:fill="auto"/>
            <w:noWrap/>
            <w:vAlign w:val="center"/>
          </w:tcPr>
          <w:p w14:paraId="377E5E6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133.00 </w:t>
            </w:r>
          </w:p>
        </w:tc>
        <w:tc>
          <w:tcPr>
            <w:tcW w:w="656" w:type="dxa"/>
            <w:tcBorders>
              <w:top w:val="nil"/>
              <w:left w:val="nil"/>
              <w:bottom w:val="single" w:sz="4" w:space="0" w:color="auto"/>
              <w:right w:val="single" w:sz="4" w:space="0" w:color="auto"/>
            </w:tcBorders>
            <w:shd w:val="clear" w:color="auto" w:fill="auto"/>
            <w:noWrap/>
            <w:vAlign w:val="center"/>
          </w:tcPr>
          <w:p w14:paraId="05F8F0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133.00 </w:t>
            </w:r>
          </w:p>
        </w:tc>
        <w:tc>
          <w:tcPr>
            <w:tcW w:w="746" w:type="dxa"/>
            <w:tcBorders>
              <w:top w:val="nil"/>
              <w:left w:val="nil"/>
              <w:bottom w:val="single" w:sz="4" w:space="0" w:color="auto"/>
              <w:right w:val="single" w:sz="4" w:space="0" w:color="auto"/>
            </w:tcBorders>
            <w:shd w:val="clear" w:color="auto" w:fill="auto"/>
            <w:vAlign w:val="center"/>
          </w:tcPr>
          <w:p w14:paraId="3A2CA9B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79.00 </w:t>
            </w:r>
          </w:p>
        </w:tc>
        <w:tc>
          <w:tcPr>
            <w:tcW w:w="536" w:type="dxa"/>
            <w:tcBorders>
              <w:top w:val="nil"/>
              <w:left w:val="nil"/>
              <w:bottom w:val="single" w:sz="4" w:space="0" w:color="auto"/>
              <w:right w:val="single" w:sz="4" w:space="0" w:color="auto"/>
            </w:tcBorders>
            <w:shd w:val="clear" w:color="auto" w:fill="auto"/>
            <w:noWrap/>
            <w:vAlign w:val="center"/>
          </w:tcPr>
          <w:p w14:paraId="5E76BD3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8.60 </w:t>
            </w:r>
          </w:p>
        </w:tc>
        <w:tc>
          <w:tcPr>
            <w:tcW w:w="692" w:type="dxa"/>
            <w:tcBorders>
              <w:top w:val="nil"/>
              <w:left w:val="nil"/>
              <w:bottom w:val="single" w:sz="4" w:space="0" w:color="auto"/>
              <w:right w:val="single" w:sz="4" w:space="0" w:color="auto"/>
            </w:tcBorders>
            <w:shd w:val="clear" w:color="auto" w:fill="auto"/>
            <w:noWrap/>
            <w:vAlign w:val="center"/>
          </w:tcPr>
          <w:p w14:paraId="0C45157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8.50 </w:t>
            </w:r>
          </w:p>
        </w:tc>
        <w:tc>
          <w:tcPr>
            <w:tcW w:w="510" w:type="dxa"/>
            <w:tcBorders>
              <w:top w:val="nil"/>
              <w:left w:val="nil"/>
              <w:bottom w:val="single" w:sz="4" w:space="0" w:color="auto"/>
              <w:right w:val="single" w:sz="4" w:space="0" w:color="auto"/>
            </w:tcBorders>
            <w:shd w:val="clear" w:color="auto" w:fill="auto"/>
            <w:noWrap/>
            <w:vAlign w:val="center"/>
          </w:tcPr>
          <w:p w14:paraId="515511B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8.20 </w:t>
            </w:r>
          </w:p>
        </w:tc>
        <w:tc>
          <w:tcPr>
            <w:tcW w:w="748" w:type="dxa"/>
            <w:tcBorders>
              <w:top w:val="nil"/>
              <w:left w:val="nil"/>
              <w:bottom w:val="single" w:sz="4" w:space="0" w:color="auto"/>
              <w:right w:val="single" w:sz="4" w:space="0" w:color="auto"/>
            </w:tcBorders>
            <w:shd w:val="clear" w:color="auto" w:fill="auto"/>
            <w:noWrap/>
            <w:vAlign w:val="center"/>
          </w:tcPr>
          <w:p w14:paraId="4795FFC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6.30 </w:t>
            </w:r>
          </w:p>
        </w:tc>
      </w:tr>
      <w:tr w:rsidR="005024CB" w14:paraId="1219CE68" w14:textId="77777777">
        <w:trPr>
          <w:trHeight w:val="225"/>
        </w:trPr>
        <w:tc>
          <w:tcPr>
            <w:tcW w:w="927" w:type="dxa"/>
            <w:vMerge w:val="restart"/>
            <w:tcBorders>
              <w:top w:val="nil"/>
              <w:left w:val="single" w:sz="4" w:space="0" w:color="auto"/>
              <w:bottom w:val="single" w:sz="4" w:space="0" w:color="000000"/>
              <w:right w:val="single" w:sz="4" w:space="0" w:color="auto"/>
            </w:tcBorders>
            <w:shd w:val="clear" w:color="auto" w:fill="auto"/>
            <w:noWrap/>
            <w:vAlign w:val="center"/>
          </w:tcPr>
          <w:p w14:paraId="3237334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MTK</w:t>
            </w:r>
          </w:p>
        </w:tc>
        <w:tc>
          <w:tcPr>
            <w:tcW w:w="1095" w:type="dxa"/>
            <w:tcBorders>
              <w:top w:val="nil"/>
              <w:left w:val="nil"/>
              <w:bottom w:val="single" w:sz="4" w:space="0" w:color="auto"/>
              <w:right w:val="single" w:sz="4" w:space="0" w:color="auto"/>
            </w:tcBorders>
            <w:shd w:val="clear" w:color="auto" w:fill="auto"/>
            <w:noWrap/>
            <w:vAlign w:val="center"/>
          </w:tcPr>
          <w:p w14:paraId="0AB5F8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656" w:type="dxa"/>
            <w:tcBorders>
              <w:top w:val="nil"/>
              <w:left w:val="nil"/>
              <w:bottom w:val="single" w:sz="4" w:space="0" w:color="auto"/>
              <w:right w:val="single" w:sz="4" w:space="0" w:color="auto"/>
            </w:tcBorders>
            <w:shd w:val="clear" w:color="auto" w:fill="auto"/>
            <w:noWrap/>
            <w:vAlign w:val="center"/>
          </w:tcPr>
          <w:p w14:paraId="0206DB8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84</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C1FF97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1B34CD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91" w:type="dxa"/>
            <w:tcBorders>
              <w:top w:val="nil"/>
              <w:left w:val="nil"/>
              <w:bottom w:val="single" w:sz="4" w:space="0" w:color="auto"/>
              <w:right w:val="single" w:sz="4" w:space="0" w:color="auto"/>
            </w:tcBorders>
            <w:shd w:val="clear" w:color="auto" w:fill="auto"/>
            <w:noWrap/>
            <w:vAlign w:val="center"/>
          </w:tcPr>
          <w:p w14:paraId="66988EF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05B10A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38.00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3E1EF8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DAF82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46" w:type="dxa"/>
            <w:tcBorders>
              <w:top w:val="nil"/>
              <w:left w:val="nil"/>
              <w:bottom w:val="single" w:sz="4" w:space="0" w:color="auto"/>
              <w:right w:val="single" w:sz="4" w:space="0" w:color="auto"/>
            </w:tcBorders>
            <w:shd w:val="clear" w:color="auto" w:fill="auto"/>
            <w:noWrap/>
            <w:vAlign w:val="center"/>
          </w:tcPr>
          <w:p w14:paraId="112410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36" w:type="dxa"/>
            <w:tcBorders>
              <w:top w:val="nil"/>
              <w:left w:val="nil"/>
              <w:bottom w:val="single" w:sz="4" w:space="0" w:color="auto"/>
              <w:right w:val="single" w:sz="4" w:space="0" w:color="auto"/>
            </w:tcBorders>
            <w:shd w:val="clear" w:color="auto" w:fill="auto"/>
            <w:noWrap/>
            <w:vAlign w:val="center"/>
          </w:tcPr>
          <w:p w14:paraId="2F976DF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3.75 </w:t>
            </w:r>
          </w:p>
        </w:tc>
        <w:tc>
          <w:tcPr>
            <w:tcW w:w="6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F621E9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23CE88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48" w:type="dxa"/>
            <w:tcBorders>
              <w:top w:val="nil"/>
              <w:left w:val="nil"/>
              <w:bottom w:val="single" w:sz="4" w:space="0" w:color="auto"/>
              <w:right w:val="single" w:sz="4" w:space="0" w:color="auto"/>
            </w:tcBorders>
            <w:shd w:val="clear" w:color="auto" w:fill="auto"/>
            <w:noWrap/>
            <w:vAlign w:val="center"/>
          </w:tcPr>
          <w:p w14:paraId="05B1D3D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6321B3C2" w14:textId="77777777">
        <w:trPr>
          <w:trHeight w:val="225"/>
        </w:trPr>
        <w:tc>
          <w:tcPr>
            <w:tcW w:w="927" w:type="dxa"/>
            <w:vMerge/>
            <w:tcBorders>
              <w:top w:val="nil"/>
              <w:left w:val="single" w:sz="4" w:space="0" w:color="auto"/>
              <w:bottom w:val="single" w:sz="4" w:space="0" w:color="000000"/>
              <w:right w:val="single" w:sz="4" w:space="0" w:color="auto"/>
            </w:tcBorders>
            <w:vAlign w:val="center"/>
          </w:tcPr>
          <w:p w14:paraId="03102EB2" w14:textId="77777777" w:rsidR="005024CB" w:rsidRDefault="005024CB">
            <w:pPr>
              <w:overflowPunct/>
              <w:autoSpaceDE/>
              <w:autoSpaceDN/>
              <w:adjustRightInd/>
              <w:spacing w:after="0"/>
              <w:rPr>
                <w:rFonts w:eastAsia="Times New Roman"/>
                <w:color w:val="000000"/>
                <w:sz w:val="16"/>
                <w:szCs w:val="16"/>
                <w:lang w:eastAsia="zh-CN"/>
              </w:rPr>
            </w:pPr>
          </w:p>
        </w:tc>
        <w:tc>
          <w:tcPr>
            <w:tcW w:w="1095" w:type="dxa"/>
            <w:tcBorders>
              <w:top w:val="nil"/>
              <w:left w:val="nil"/>
              <w:bottom w:val="single" w:sz="4" w:space="0" w:color="auto"/>
              <w:right w:val="single" w:sz="4" w:space="0" w:color="auto"/>
            </w:tcBorders>
            <w:shd w:val="clear" w:color="auto" w:fill="auto"/>
            <w:noWrap/>
            <w:vAlign w:val="center"/>
          </w:tcPr>
          <w:p w14:paraId="1EDC1E0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656" w:type="dxa"/>
            <w:tcBorders>
              <w:top w:val="nil"/>
              <w:left w:val="nil"/>
              <w:bottom w:val="single" w:sz="4" w:space="0" w:color="auto"/>
              <w:right w:val="single" w:sz="4" w:space="0" w:color="auto"/>
            </w:tcBorders>
            <w:shd w:val="clear" w:color="auto" w:fill="auto"/>
            <w:noWrap/>
            <w:vAlign w:val="center"/>
          </w:tcPr>
          <w:p w14:paraId="7D78072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0B808A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F3127F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91" w:type="dxa"/>
            <w:tcBorders>
              <w:top w:val="nil"/>
              <w:left w:val="nil"/>
              <w:bottom w:val="single" w:sz="4" w:space="0" w:color="auto"/>
              <w:right w:val="single" w:sz="4" w:space="0" w:color="auto"/>
            </w:tcBorders>
            <w:shd w:val="clear" w:color="auto" w:fill="auto"/>
            <w:noWrap/>
            <w:vAlign w:val="center"/>
          </w:tcPr>
          <w:p w14:paraId="0BD7102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54.00 </w:t>
            </w:r>
          </w:p>
        </w:tc>
        <w:tc>
          <w:tcPr>
            <w:tcW w:w="656" w:type="dxa"/>
            <w:tcBorders>
              <w:top w:val="nil"/>
              <w:left w:val="nil"/>
              <w:bottom w:val="single" w:sz="4" w:space="0" w:color="auto"/>
              <w:right w:val="single" w:sz="4" w:space="0" w:color="auto"/>
            </w:tcBorders>
            <w:shd w:val="clear" w:color="auto" w:fill="auto"/>
            <w:noWrap/>
            <w:vAlign w:val="center"/>
          </w:tcPr>
          <w:p w14:paraId="5492F92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56D149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4BC991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46" w:type="dxa"/>
            <w:tcBorders>
              <w:top w:val="nil"/>
              <w:left w:val="nil"/>
              <w:bottom w:val="single" w:sz="4" w:space="0" w:color="auto"/>
              <w:right w:val="single" w:sz="4" w:space="0" w:color="auto"/>
            </w:tcBorders>
            <w:shd w:val="clear" w:color="auto" w:fill="auto"/>
            <w:vAlign w:val="center"/>
          </w:tcPr>
          <w:p w14:paraId="324AAB5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32.00 </w:t>
            </w:r>
          </w:p>
        </w:tc>
        <w:tc>
          <w:tcPr>
            <w:tcW w:w="536" w:type="dxa"/>
            <w:tcBorders>
              <w:top w:val="nil"/>
              <w:left w:val="nil"/>
              <w:bottom w:val="single" w:sz="4" w:space="0" w:color="auto"/>
              <w:right w:val="single" w:sz="4" w:space="0" w:color="auto"/>
            </w:tcBorders>
            <w:shd w:val="clear" w:color="auto" w:fill="auto"/>
            <w:noWrap/>
            <w:vAlign w:val="center"/>
          </w:tcPr>
          <w:p w14:paraId="759C6FE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D7E442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008F4B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48" w:type="dxa"/>
            <w:tcBorders>
              <w:top w:val="nil"/>
              <w:left w:val="nil"/>
              <w:bottom w:val="single" w:sz="4" w:space="0" w:color="auto"/>
              <w:right w:val="single" w:sz="4" w:space="0" w:color="auto"/>
            </w:tcBorders>
            <w:shd w:val="clear" w:color="auto" w:fill="auto"/>
            <w:noWrap/>
            <w:vAlign w:val="center"/>
          </w:tcPr>
          <w:p w14:paraId="32A0EFF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2.60 </w:t>
            </w:r>
          </w:p>
        </w:tc>
      </w:tr>
      <w:tr w:rsidR="005024CB" w14:paraId="177C74A2" w14:textId="77777777">
        <w:trPr>
          <w:trHeight w:val="225"/>
        </w:trPr>
        <w:tc>
          <w:tcPr>
            <w:tcW w:w="927" w:type="dxa"/>
            <w:vMerge/>
            <w:tcBorders>
              <w:top w:val="nil"/>
              <w:left w:val="single" w:sz="4" w:space="0" w:color="auto"/>
              <w:bottom w:val="single" w:sz="4" w:space="0" w:color="000000"/>
              <w:right w:val="single" w:sz="4" w:space="0" w:color="auto"/>
            </w:tcBorders>
            <w:vAlign w:val="center"/>
          </w:tcPr>
          <w:p w14:paraId="1EFA170F" w14:textId="77777777" w:rsidR="005024CB" w:rsidRDefault="005024CB">
            <w:pPr>
              <w:overflowPunct/>
              <w:autoSpaceDE/>
              <w:autoSpaceDN/>
              <w:adjustRightInd/>
              <w:spacing w:after="0"/>
              <w:rPr>
                <w:rFonts w:eastAsia="Times New Roman"/>
                <w:color w:val="000000"/>
                <w:sz w:val="16"/>
                <w:szCs w:val="16"/>
                <w:lang w:eastAsia="zh-CN"/>
              </w:rPr>
            </w:pPr>
          </w:p>
        </w:tc>
        <w:tc>
          <w:tcPr>
            <w:tcW w:w="1095" w:type="dxa"/>
            <w:tcBorders>
              <w:top w:val="nil"/>
              <w:left w:val="nil"/>
              <w:bottom w:val="single" w:sz="4" w:space="0" w:color="auto"/>
              <w:right w:val="single" w:sz="4" w:space="0" w:color="auto"/>
            </w:tcBorders>
            <w:shd w:val="clear" w:color="auto" w:fill="auto"/>
            <w:noWrap/>
            <w:vAlign w:val="center"/>
          </w:tcPr>
          <w:p w14:paraId="7B535E6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656" w:type="dxa"/>
            <w:tcBorders>
              <w:top w:val="nil"/>
              <w:left w:val="nil"/>
              <w:bottom w:val="single" w:sz="4" w:space="0" w:color="auto"/>
              <w:right w:val="single" w:sz="4" w:space="0" w:color="auto"/>
            </w:tcBorders>
            <w:shd w:val="clear" w:color="auto" w:fill="auto"/>
            <w:noWrap/>
            <w:vAlign w:val="center"/>
          </w:tcPr>
          <w:p w14:paraId="4859B25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84</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41AB50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FA0959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91" w:type="dxa"/>
            <w:tcBorders>
              <w:top w:val="nil"/>
              <w:left w:val="nil"/>
              <w:bottom w:val="single" w:sz="4" w:space="0" w:color="auto"/>
              <w:right w:val="single" w:sz="4" w:space="0" w:color="auto"/>
            </w:tcBorders>
            <w:shd w:val="clear" w:color="auto" w:fill="auto"/>
            <w:noWrap/>
            <w:vAlign w:val="center"/>
          </w:tcPr>
          <w:p w14:paraId="4E97312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54.00 </w:t>
            </w:r>
          </w:p>
        </w:tc>
        <w:tc>
          <w:tcPr>
            <w:tcW w:w="656" w:type="dxa"/>
            <w:tcBorders>
              <w:top w:val="nil"/>
              <w:left w:val="nil"/>
              <w:bottom w:val="single" w:sz="4" w:space="0" w:color="auto"/>
              <w:right w:val="single" w:sz="4" w:space="0" w:color="auto"/>
            </w:tcBorders>
            <w:shd w:val="clear" w:color="auto" w:fill="auto"/>
            <w:noWrap/>
            <w:vAlign w:val="center"/>
          </w:tcPr>
          <w:p w14:paraId="1945455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38.00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180E4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8DD3FA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46" w:type="dxa"/>
            <w:tcBorders>
              <w:top w:val="nil"/>
              <w:left w:val="nil"/>
              <w:bottom w:val="single" w:sz="4" w:space="0" w:color="auto"/>
              <w:right w:val="single" w:sz="4" w:space="0" w:color="auto"/>
            </w:tcBorders>
            <w:shd w:val="clear" w:color="auto" w:fill="auto"/>
            <w:vAlign w:val="center"/>
          </w:tcPr>
          <w:p w14:paraId="7ADF0A8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32.00 </w:t>
            </w:r>
          </w:p>
        </w:tc>
        <w:tc>
          <w:tcPr>
            <w:tcW w:w="536" w:type="dxa"/>
            <w:tcBorders>
              <w:top w:val="nil"/>
              <w:left w:val="nil"/>
              <w:bottom w:val="single" w:sz="4" w:space="0" w:color="auto"/>
              <w:right w:val="single" w:sz="4" w:space="0" w:color="auto"/>
            </w:tcBorders>
            <w:shd w:val="clear" w:color="auto" w:fill="auto"/>
            <w:noWrap/>
            <w:vAlign w:val="center"/>
          </w:tcPr>
          <w:p w14:paraId="59A3033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3.75 </w:t>
            </w:r>
          </w:p>
        </w:tc>
        <w:tc>
          <w:tcPr>
            <w:tcW w:w="6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DBEC3F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A70F86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48" w:type="dxa"/>
            <w:tcBorders>
              <w:top w:val="nil"/>
              <w:left w:val="nil"/>
              <w:bottom w:val="single" w:sz="4" w:space="0" w:color="auto"/>
              <w:right w:val="single" w:sz="4" w:space="0" w:color="auto"/>
            </w:tcBorders>
            <w:shd w:val="clear" w:color="auto" w:fill="auto"/>
            <w:noWrap/>
            <w:vAlign w:val="center"/>
          </w:tcPr>
          <w:p w14:paraId="5AF581A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2.60 </w:t>
            </w:r>
          </w:p>
        </w:tc>
      </w:tr>
      <w:tr w:rsidR="005024CB" w14:paraId="36C8F3DF" w14:textId="77777777">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1C9339D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1095" w:type="dxa"/>
            <w:tcBorders>
              <w:top w:val="nil"/>
              <w:left w:val="nil"/>
              <w:bottom w:val="single" w:sz="4" w:space="0" w:color="auto"/>
              <w:right w:val="single" w:sz="4" w:space="0" w:color="auto"/>
            </w:tcBorders>
            <w:shd w:val="clear" w:color="auto" w:fill="auto"/>
            <w:noWrap/>
            <w:vAlign w:val="center"/>
          </w:tcPr>
          <w:p w14:paraId="571E3EB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656" w:type="dxa"/>
            <w:tcBorders>
              <w:top w:val="nil"/>
              <w:left w:val="nil"/>
              <w:bottom w:val="single" w:sz="4" w:space="0" w:color="auto"/>
              <w:right w:val="single" w:sz="4" w:space="0" w:color="auto"/>
            </w:tcBorders>
            <w:shd w:val="clear" w:color="auto" w:fill="auto"/>
            <w:noWrap/>
            <w:vAlign w:val="center"/>
          </w:tcPr>
          <w:p w14:paraId="3E592EB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249.50 </w:t>
            </w:r>
          </w:p>
        </w:tc>
        <w:tc>
          <w:tcPr>
            <w:tcW w:w="656" w:type="dxa"/>
            <w:tcBorders>
              <w:top w:val="nil"/>
              <w:left w:val="nil"/>
              <w:bottom w:val="single" w:sz="4" w:space="0" w:color="auto"/>
              <w:right w:val="single" w:sz="4" w:space="0" w:color="auto"/>
            </w:tcBorders>
            <w:shd w:val="clear" w:color="auto" w:fill="auto"/>
            <w:noWrap/>
            <w:vAlign w:val="center"/>
          </w:tcPr>
          <w:p w14:paraId="7E616DA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284.00 </w:t>
            </w:r>
          </w:p>
        </w:tc>
        <w:tc>
          <w:tcPr>
            <w:tcW w:w="791" w:type="dxa"/>
            <w:tcBorders>
              <w:top w:val="nil"/>
              <w:left w:val="nil"/>
              <w:bottom w:val="single" w:sz="4" w:space="0" w:color="auto"/>
              <w:right w:val="single" w:sz="4" w:space="0" w:color="auto"/>
            </w:tcBorders>
            <w:shd w:val="clear" w:color="auto" w:fill="auto"/>
            <w:noWrap/>
            <w:vAlign w:val="center"/>
          </w:tcPr>
          <w:p w14:paraId="7AB89DB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237.80 </w:t>
            </w:r>
          </w:p>
        </w:tc>
        <w:tc>
          <w:tcPr>
            <w:tcW w:w="791" w:type="dxa"/>
            <w:tcBorders>
              <w:top w:val="single" w:sz="4" w:space="0" w:color="auto"/>
              <w:left w:val="single" w:sz="4" w:space="0" w:color="auto"/>
              <w:bottom w:val="single" w:sz="4" w:space="0" w:color="auto"/>
              <w:right w:val="single" w:sz="4" w:space="0" w:color="auto"/>
            </w:tcBorders>
            <w:shd w:val="clear" w:color="000000" w:fill="E7E6E6"/>
            <w:vAlign w:val="center"/>
          </w:tcPr>
          <w:p w14:paraId="1786A39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14:paraId="233E76F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207.70 </w:t>
            </w:r>
          </w:p>
        </w:tc>
        <w:tc>
          <w:tcPr>
            <w:tcW w:w="791" w:type="dxa"/>
            <w:tcBorders>
              <w:top w:val="nil"/>
              <w:left w:val="nil"/>
              <w:bottom w:val="single" w:sz="4" w:space="0" w:color="auto"/>
              <w:right w:val="single" w:sz="4" w:space="0" w:color="auto"/>
            </w:tcBorders>
            <w:shd w:val="clear" w:color="auto" w:fill="auto"/>
            <w:noWrap/>
            <w:vAlign w:val="center"/>
          </w:tcPr>
          <w:p w14:paraId="2E6630B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238.10 </w:t>
            </w:r>
          </w:p>
        </w:tc>
        <w:tc>
          <w:tcPr>
            <w:tcW w:w="656" w:type="dxa"/>
            <w:tcBorders>
              <w:top w:val="nil"/>
              <w:left w:val="nil"/>
              <w:bottom w:val="single" w:sz="4" w:space="0" w:color="auto"/>
              <w:right w:val="single" w:sz="4" w:space="0" w:color="auto"/>
            </w:tcBorders>
            <w:shd w:val="clear" w:color="auto" w:fill="auto"/>
            <w:noWrap/>
            <w:vAlign w:val="center"/>
          </w:tcPr>
          <w:p w14:paraId="2168315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189.00 </w:t>
            </w:r>
          </w:p>
        </w:tc>
        <w:tc>
          <w:tcPr>
            <w:tcW w:w="746" w:type="dxa"/>
            <w:tcBorders>
              <w:top w:val="single" w:sz="4" w:space="0" w:color="auto"/>
              <w:left w:val="single" w:sz="4" w:space="0" w:color="auto"/>
              <w:bottom w:val="single" w:sz="4" w:space="0" w:color="auto"/>
              <w:right w:val="single" w:sz="4" w:space="0" w:color="auto"/>
            </w:tcBorders>
            <w:shd w:val="clear" w:color="000000" w:fill="E7E6E6"/>
            <w:vAlign w:val="center"/>
          </w:tcPr>
          <w:p w14:paraId="353A251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36" w:type="dxa"/>
            <w:tcBorders>
              <w:top w:val="nil"/>
              <w:left w:val="nil"/>
              <w:bottom w:val="single" w:sz="4" w:space="0" w:color="auto"/>
              <w:right w:val="single" w:sz="4" w:space="0" w:color="auto"/>
            </w:tcBorders>
            <w:shd w:val="clear" w:color="auto" w:fill="auto"/>
            <w:noWrap/>
            <w:vAlign w:val="center"/>
          </w:tcPr>
          <w:p w14:paraId="12AE6DB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6.80 </w:t>
            </w:r>
          </w:p>
        </w:tc>
        <w:tc>
          <w:tcPr>
            <w:tcW w:w="692" w:type="dxa"/>
            <w:tcBorders>
              <w:top w:val="nil"/>
              <w:left w:val="nil"/>
              <w:bottom w:val="single" w:sz="4" w:space="0" w:color="auto"/>
              <w:right w:val="single" w:sz="4" w:space="0" w:color="auto"/>
            </w:tcBorders>
            <w:shd w:val="clear" w:color="auto" w:fill="auto"/>
            <w:noWrap/>
            <w:vAlign w:val="center"/>
          </w:tcPr>
          <w:p w14:paraId="48B4482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6.80 </w:t>
            </w:r>
          </w:p>
        </w:tc>
        <w:tc>
          <w:tcPr>
            <w:tcW w:w="510" w:type="dxa"/>
            <w:tcBorders>
              <w:top w:val="nil"/>
              <w:left w:val="nil"/>
              <w:bottom w:val="single" w:sz="4" w:space="0" w:color="auto"/>
              <w:right w:val="single" w:sz="4" w:space="0" w:color="auto"/>
            </w:tcBorders>
            <w:shd w:val="clear" w:color="auto" w:fill="auto"/>
            <w:noWrap/>
            <w:vAlign w:val="center"/>
          </w:tcPr>
          <w:p w14:paraId="4740898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6.70 </w:t>
            </w:r>
          </w:p>
        </w:tc>
        <w:tc>
          <w:tcPr>
            <w:tcW w:w="748" w:type="dxa"/>
            <w:tcBorders>
              <w:top w:val="single" w:sz="4" w:space="0" w:color="auto"/>
              <w:left w:val="single" w:sz="4" w:space="0" w:color="auto"/>
              <w:bottom w:val="single" w:sz="4" w:space="0" w:color="auto"/>
              <w:right w:val="single" w:sz="4" w:space="0" w:color="auto"/>
            </w:tcBorders>
            <w:shd w:val="clear" w:color="000000" w:fill="E7E6E6"/>
            <w:vAlign w:val="center"/>
          </w:tcPr>
          <w:p w14:paraId="11E91B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024CB" w14:paraId="101B39F3"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564093DE" w14:textId="77777777" w:rsidR="005024CB" w:rsidRDefault="005024CB">
            <w:pPr>
              <w:overflowPunct/>
              <w:autoSpaceDE/>
              <w:autoSpaceDN/>
              <w:adjustRightInd/>
              <w:spacing w:after="0"/>
              <w:rPr>
                <w:rFonts w:eastAsia="Times New Roman"/>
                <w:color w:val="000000"/>
                <w:sz w:val="16"/>
                <w:szCs w:val="16"/>
                <w:lang w:eastAsia="zh-CN"/>
              </w:rPr>
            </w:pPr>
          </w:p>
        </w:tc>
        <w:tc>
          <w:tcPr>
            <w:tcW w:w="1095" w:type="dxa"/>
            <w:tcBorders>
              <w:top w:val="nil"/>
              <w:left w:val="nil"/>
              <w:bottom w:val="single" w:sz="4" w:space="0" w:color="auto"/>
              <w:right w:val="single" w:sz="4" w:space="0" w:color="auto"/>
            </w:tcBorders>
            <w:shd w:val="clear" w:color="auto" w:fill="auto"/>
            <w:noWrap/>
            <w:vAlign w:val="center"/>
          </w:tcPr>
          <w:p w14:paraId="06758E0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656" w:type="dxa"/>
            <w:tcBorders>
              <w:top w:val="nil"/>
              <w:left w:val="nil"/>
              <w:bottom w:val="single" w:sz="4" w:space="0" w:color="auto"/>
              <w:right w:val="single" w:sz="4" w:space="0" w:color="auto"/>
            </w:tcBorders>
            <w:shd w:val="clear" w:color="auto" w:fill="auto"/>
            <w:noWrap/>
            <w:vAlign w:val="center"/>
          </w:tcPr>
          <w:p w14:paraId="66D68F5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5045CC8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272.20 </w:t>
            </w:r>
          </w:p>
        </w:tc>
        <w:tc>
          <w:tcPr>
            <w:tcW w:w="791" w:type="dxa"/>
            <w:tcBorders>
              <w:top w:val="nil"/>
              <w:left w:val="nil"/>
              <w:bottom w:val="single" w:sz="4" w:space="0" w:color="auto"/>
              <w:right w:val="single" w:sz="4" w:space="0" w:color="auto"/>
            </w:tcBorders>
            <w:shd w:val="clear" w:color="auto" w:fill="auto"/>
            <w:vAlign w:val="center"/>
          </w:tcPr>
          <w:p w14:paraId="20C5362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228.60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8BB7CD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14:paraId="5BB0210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91" w:type="dxa"/>
            <w:tcBorders>
              <w:top w:val="nil"/>
              <w:left w:val="nil"/>
              <w:bottom w:val="single" w:sz="4" w:space="0" w:color="auto"/>
              <w:right w:val="single" w:sz="4" w:space="0" w:color="auto"/>
            </w:tcBorders>
            <w:shd w:val="clear" w:color="auto" w:fill="auto"/>
            <w:vAlign w:val="center"/>
          </w:tcPr>
          <w:p w14:paraId="0EF1331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237.00 </w:t>
            </w:r>
          </w:p>
        </w:tc>
        <w:tc>
          <w:tcPr>
            <w:tcW w:w="656" w:type="dxa"/>
            <w:tcBorders>
              <w:top w:val="nil"/>
              <w:left w:val="nil"/>
              <w:bottom w:val="single" w:sz="4" w:space="0" w:color="auto"/>
              <w:right w:val="single" w:sz="4" w:space="0" w:color="auto"/>
            </w:tcBorders>
            <w:shd w:val="clear" w:color="auto" w:fill="auto"/>
            <w:noWrap/>
            <w:vAlign w:val="center"/>
          </w:tcPr>
          <w:p w14:paraId="5640B4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156.90 </w:t>
            </w:r>
          </w:p>
        </w:tc>
        <w:tc>
          <w:tcPr>
            <w:tcW w:w="74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B6884F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36" w:type="dxa"/>
            <w:tcBorders>
              <w:top w:val="nil"/>
              <w:left w:val="nil"/>
              <w:bottom w:val="single" w:sz="4" w:space="0" w:color="auto"/>
              <w:right w:val="single" w:sz="4" w:space="0" w:color="auto"/>
            </w:tcBorders>
            <w:shd w:val="clear" w:color="auto" w:fill="auto"/>
            <w:noWrap/>
            <w:vAlign w:val="center"/>
          </w:tcPr>
          <w:p w14:paraId="43C2C8E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92" w:type="dxa"/>
            <w:tcBorders>
              <w:top w:val="nil"/>
              <w:left w:val="nil"/>
              <w:bottom w:val="single" w:sz="4" w:space="0" w:color="auto"/>
              <w:right w:val="single" w:sz="4" w:space="0" w:color="auto"/>
            </w:tcBorders>
            <w:shd w:val="clear" w:color="auto" w:fill="auto"/>
            <w:noWrap/>
            <w:vAlign w:val="center"/>
          </w:tcPr>
          <w:p w14:paraId="22A254C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6.80 </w:t>
            </w:r>
          </w:p>
        </w:tc>
        <w:tc>
          <w:tcPr>
            <w:tcW w:w="510" w:type="dxa"/>
            <w:tcBorders>
              <w:top w:val="nil"/>
              <w:left w:val="nil"/>
              <w:bottom w:val="single" w:sz="4" w:space="0" w:color="auto"/>
              <w:right w:val="single" w:sz="4" w:space="0" w:color="auto"/>
            </w:tcBorders>
            <w:shd w:val="clear" w:color="auto" w:fill="auto"/>
            <w:noWrap/>
            <w:vAlign w:val="center"/>
          </w:tcPr>
          <w:p w14:paraId="489C4B9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6.60 </w:t>
            </w:r>
          </w:p>
        </w:tc>
        <w:tc>
          <w:tcPr>
            <w:tcW w:w="748"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F0C90C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024CB" w14:paraId="5E84E52E"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7F8AEB53" w14:textId="77777777" w:rsidR="005024CB" w:rsidRDefault="005024CB">
            <w:pPr>
              <w:overflowPunct/>
              <w:autoSpaceDE/>
              <w:autoSpaceDN/>
              <w:adjustRightInd/>
              <w:spacing w:after="0"/>
              <w:rPr>
                <w:rFonts w:eastAsia="Times New Roman"/>
                <w:color w:val="000000"/>
                <w:sz w:val="16"/>
                <w:szCs w:val="16"/>
                <w:lang w:eastAsia="zh-CN"/>
              </w:rPr>
            </w:pPr>
          </w:p>
        </w:tc>
        <w:tc>
          <w:tcPr>
            <w:tcW w:w="1095" w:type="dxa"/>
            <w:tcBorders>
              <w:top w:val="nil"/>
              <w:left w:val="nil"/>
              <w:bottom w:val="single" w:sz="4" w:space="0" w:color="auto"/>
              <w:right w:val="single" w:sz="4" w:space="0" w:color="auto"/>
            </w:tcBorders>
            <w:shd w:val="clear" w:color="auto" w:fill="auto"/>
            <w:noWrap/>
            <w:vAlign w:val="center"/>
          </w:tcPr>
          <w:p w14:paraId="0F72DD5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656" w:type="dxa"/>
            <w:tcBorders>
              <w:top w:val="nil"/>
              <w:left w:val="nil"/>
              <w:bottom w:val="single" w:sz="4" w:space="0" w:color="auto"/>
              <w:right w:val="single" w:sz="4" w:space="0" w:color="auto"/>
            </w:tcBorders>
            <w:shd w:val="clear" w:color="auto" w:fill="auto"/>
            <w:noWrap/>
            <w:vAlign w:val="center"/>
          </w:tcPr>
          <w:p w14:paraId="44A32FB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249.50 </w:t>
            </w:r>
          </w:p>
        </w:tc>
        <w:tc>
          <w:tcPr>
            <w:tcW w:w="656" w:type="dxa"/>
            <w:tcBorders>
              <w:top w:val="nil"/>
              <w:left w:val="nil"/>
              <w:bottom w:val="single" w:sz="4" w:space="0" w:color="auto"/>
              <w:right w:val="single" w:sz="4" w:space="0" w:color="auto"/>
            </w:tcBorders>
            <w:shd w:val="clear" w:color="auto" w:fill="auto"/>
            <w:noWrap/>
            <w:vAlign w:val="center"/>
          </w:tcPr>
          <w:p w14:paraId="4369A39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283.00 </w:t>
            </w:r>
          </w:p>
        </w:tc>
        <w:tc>
          <w:tcPr>
            <w:tcW w:w="791" w:type="dxa"/>
            <w:tcBorders>
              <w:top w:val="nil"/>
              <w:left w:val="nil"/>
              <w:bottom w:val="single" w:sz="4" w:space="0" w:color="auto"/>
              <w:right w:val="single" w:sz="4" w:space="0" w:color="auto"/>
            </w:tcBorders>
            <w:shd w:val="clear" w:color="auto" w:fill="auto"/>
            <w:noWrap/>
            <w:vAlign w:val="center"/>
          </w:tcPr>
          <w:p w14:paraId="46B6CA1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234.80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D73276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14:paraId="75BB4E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207.70 </w:t>
            </w:r>
          </w:p>
        </w:tc>
        <w:tc>
          <w:tcPr>
            <w:tcW w:w="791" w:type="dxa"/>
            <w:tcBorders>
              <w:top w:val="nil"/>
              <w:left w:val="nil"/>
              <w:bottom w:val="single" w:sz="4" w:space="0" w:color="auto"/>
              <w:right w:val="single" w:sz="4" w:space="0" w:color="auto"/>
            </w:tcBorders>
            <w:shd w:val="clear" w:color="auto" w:fill="auto"/>
            <w:vAlign w:val="center"/>
          </w:tcPr>
          <w:p w14:paraId="2DBF1AE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238.60 </w:t>
            </w:r>
          </w:p>
        </w:tc>
        <w:tc>
          <w:tcPr>
            <w:tcW w:w="656" w:type="dxa"/>
            <w:tcBorders>
              <w:top w:val="nil"/>
              <w:left w:val="nil"/>
              <w:bottom w:val="single" w:sz="4" w:space="0" w:color="auto"/>
              <w:right w:val="single" w:sz="4" w:space="0" w:color="auto"/>
            </w:tcBorders>
            <w:shd w:val="clear" w:color="auto" w:fill="auto"/>
            <w:noWrap/>
            <w:vAlign w:val="center"/>
          </w:tcPr>
          <w:p w14:paraId="1777F5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167.40 </w:t>
            </w:r>
          </w:p>
        </w:tc>
        <w:tc>
          <w:tcPr>
            <w:tcW w:w="74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01B747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36" w:type="dxa"/>
            <w:tcBorders>
              <w:top w:val="nil"/>
              <w:left w:val="nil"/>
              <w:bottom w:val="single" w:sz="4" w:space="0" w:color="auto"/>
              <w:right w:val="single" w:sz="4" w:space="0" w:color="auto"/>
            </w:tcBorders>
            <w:shd w:val="clear" w:color="auto" w:fill="auto"/>
            <w:noWrap/>
            <w:vAlign w:val="center"/>
          </w:tcPr>
          <w:p w14:paraId="684F7EB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6.80 </w:t>
            </w:r>
          </w:p>
        </w:tc>
        <w:tc>
          <w:tcPr>
            <w:tcW w:w="692" w:type="dxa"/>
            <w:tcBorders>
              <w:top w:val="nil"/>
              <w:left w:val="nil"/>
              <w:bottom w:val="single" w:sz="4" w:space="0" w:color="auto"/>
              <w:right w:val="single" w:sz="4" w:space="0" w:color="auto"/>
            </w:tcBorders>
            <w:shd w:val="clear" w:color="auto" w:fill="auto"/>
            <w:noWrap/>
            <w:vAlign w:val="center"/>
          </w:tcPr>
          <w:p w14:paraId="4CBC7CE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6.80 </w:t>
            </w:r>
          </w:p>
        </w:tc>
        <w:tc>
          <w:tcPr>
            <w:tcW w:w="510" w:type="dxa"/>
            <w:tcBorders>
              <w:top w:val="nil"/>
              <w:left w:val="nil"/>
              <w:bottom w:val="single" w:sz="4" w:space="0" w:color="auto"/>
              <w:right w:val="single" w:sz="4" w:space="0" w:color="auto"/>
            </w:tcBorders>
            <w:shd w:val="clear" w:color="auto" w:fill="auto"/>
            <w:noWrap/>
            <w:vAlign w:val="center"/>
          </w:tcPr>
          <w:p w14:paraId="7610AEF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6.60 </w:t>
            </w:r>
          </w:p>
        </w:tc>
        <w:tc>
          <w:tcPr>
            <w:tcW w:w="748"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916108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bl>
    <w:p w14:paraId="2B590355" w14:textId="77777777" w:rsidR="005024CB" w:rsidRDefault="005024CB">
      <w:pPr>
        <w:rPr>
          <w:lang w:eastAsia="zh-CN"/>
        </w:rPr>
      </w:pPr>
    </w:p>
    <w:p w14:paraId="10E1A3C1" w14:textId="77777777" w:rsidR="005024CB" w:rsidRDefault="009D1045">
      <w:pPr>
        <w:pStyle w:val="a9"/>
        <w:jc w:val="center"/>
        <w:rPr>
          <w:rFonts w:cs="Arial"/>
          <w:b/>
          <w:bCs/>
        </w:rPr>
      </w:pPr>
      <w:r>
        <w:rPr>
          <w:rFonts w:cs="Arial"/>
          <w:b/>
          <w:bCs/>
        </w:rPr>
        <w:t>Table 4-16: Downlink capacity evaluation for burst traffic (28 GHz, medium loading, 1Rx RedCap UE)</w:t>
      </w:r>
    </w:p>
    <w:tbl>
      <w:tblPr>
        <w:tblW w:w="9859" w:type="dxa"/>
        <w:tblLook w:val="04A0" w:firstRow="1" w:lastRow="0" w:firstColumn="1" w:lastColumn="0" w:noHBand="0" w:noVBand="1"/>
      </w:tblPr>
      <w:tblGrid>
        <w:gridCol w:w="887"/>
        <w:gridCol w:w="998"/>
        <w:gridCol w:w="715"/>
        <w:gridCol w:w="715"/>
        <w:gridCol w:w="715"/>
        <w:gridCol w:w="890"/>
        <w:gridCol w:w="715"/>
        <w:gridCol w:w="715"/>
        <w:gridCol w:w="715"/>
        <w:gridCol w:w="615"/>
        <w:gridCol w:w="536"/>
        <w:gridCol w:w="510"/>
        <w:gridCol w:w="510"/>
        <w:gridCol w:w="623"/>
      </w:tblGrid>
      <w:tr w:rsidR="005024CB" w14:paraId="1DF9C6E3" w14:textId="77777777">
        <w:trPr>
          <w:trHeight w:val="225"/>
        </w:trPr>
        <w:tc>
          <w:tcPr>
            <w:tcW w:w="9859"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3B53EEB7"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28 GHz, DL, 1Rx RedCap, medium loading (30%&lt;RU&lt;50%)</w:t>
            </w:r>
          </w:p>
        </w:tc>
      </w:tr>
      <w:tr w:rsidR="005024CB" w:rsidRPr="00FE238A" w14:paraId="7B40E207" w14:textId="77777777">
        <w:trPr>
          <w:trHeight w:val="289"/>
        </w:trPr>
        <w:tc>
          <w:tcPr>
            <w:tcW w:w="887" w:type="dxa"/>
            <w:tcBorders>
              <w:top w:val="nil"/>
              <w:left w:val="single" w:sz="4" w:space="0" w:color="auto"/>
              <w:bottom w:val="single" w:sz="4" w:space="0" w:color="auto"/>
              <w:right w:val="single" w:sz="4" w:space="0" w:color="auto"/>
            </w:tcBorders>
            <w:shd w:val="clear" w:color="auto" w:fill="auto"/>
            <w:noWrap/>
            <w:vAlign w:val="center"/>
          </w:tcPr>
          <w:p w14:paraId="124FB53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98" w:type="dxa"/>
            <w:tcBorders>
              <w:top w:val="nil"/>
              <w:left w:val="nil"/>
              <w:bottom w:val="single" w:sz="4" w:space="0" w:color="auto"/>
              <w:right w:val="single" w:sz="4" w:space="0" w:color="auto"/>
            </w:tcBorders>
            <w:shd w:val="clear" w:color="auto" w:fill="auto"/>
            <w:noWrap/>
            <w:vAlign w:val="center"/>
          </w:tcPr>
          <w:p w14:paraId="16E845D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035" w:type="dxa"/>
            <w:gridSpan w:val="4"/>
            <w:tcBorders>
              <w:top w:val="single" w:sz="4" w:space="0" w:color="auto"/>
              <w:left w:val="nil"/>
              <w:bottom w:val="single" w:sz="4" w:space="0" w:color="auto"/>
              <w:right w:val="single" w:sz="4" w:space="0" w:color="auto"/>
            </w:tcBorders>
            <w:shd w:val="clear" w:color="auto" w:fill="auto"/>
            <w:noWrap/>
            <w:vAlign w:val="center"/>
          </w:tcPr>
          <w:p w14:paraId="67CC25C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760" w:type="dxa"/>
            <w:gridSpan w:val="4"/>
            <w:tcBorders>
              <w:top w:val="single" w:sz="4" w:space="0" w:color="auto"/>
              <w:left w:val="nil"/>
              <w:bottom w:val="single" w:sz="4" w:space="0" w:color="auto"/>
              <w:right w:val="single" w:sz="4" w:space="0" w:color="auto"/>
            </w:tcBorders>
            <w:shd w:val="clear" w:color="auto" w:fill="auto"/>
            <w:noWrap/>
            <w:vAlign w:val="center"/>
          </w:tcPr>
          <w:p w14:paraId="1DD2AAA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172" w:type="dxa"/>
            <w:gridSpan w:val="4"/>
            <w:tcBorders>
              <w:top w:val="single" w:sz="4" w:space="0" w:color="auto"/>
              <w:left w:val="nil"/>
              <w:bottom w:val="single" w:sz="4" w:space="0" w:color="auto"/>
              <w:right w:val="single" w:sz="4" w:space="0" w:color="auto"/>
            </w:tcBorders>
            <w:shd w:val="clear" w:color="auto" w:fill="auto"/>
            <w:noWrap/>
            <w:vAlign w:val="center"/>
          </w:tcPr>
          <w:p w14:paraId="35EA5EBA"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024CB" w14:paraId="69951514" w14:textId="77777777">
        <w:trPr>
          <w:trHeight w:val="289"/>
        </w:trPr>
        <w:tc>
          <w:tcPr>
            <w:tcW w:w="887" w:type="dxa"/>
            <w:tcBorders>
              <w:top w:val="nil"/>
              <w:left w:val="single" w:sz="4" w:space="0" w:color="auto"/>
              <w:bottom w:val="single" w:sz="4" w:space="0" w:color="auto"/>
              <w:right w:val="single" w:sz="4" w:space="0" w:color="auto"/>
            </w:tcBorders>
            <w:shd w:val="clear" w:color="auto" w:fill="auto"/>
            <w:noWrap/>
            <w:vAlign w:val="center"/>
          </w:tcPr>
          <w:p w14:paraId="032C2C4B"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998" w:type="dxa"/>
            <w:tcBorders>
              <w:top w:val="nil"/>
              <w:left w:val="nil"/>
              <w:bottom w:val="single" w:sz="4" w:space="0" w:color="auto"/>
              <w:right w:val="single" w:sz="4" w:space="0" w:color="auto"/>
            </w:tcBorders>
            <w:shd w:val="clear" w:color="auto" w:fill="auto"/>
            <w:noWrap/>
            <w:vAlign w:val="center"/>
          </w:tcPr>
          <w:p w14:paraId="50ABF5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715" w:type="dxa"/>
            <w:tcBorders>
              <w:top w:val="nil"/>
              <w:left w:val="nil"/>
              <w:bottom w:val="single" w:sz="4" w:space="0" w:color="auto"/>
              <w:right w:val="single" w:sz="4" w:space="0" w:color="auto"/>
            </w:tcBorders>
            <w:shd w:val="clear" w:color="auto" w:fill="auto"/>
            <w:noWrap/>
            <w:vAlign w:val="center"/>
          </w:tcPr>
          <w:p w14:paraId="6FF8779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15" w:type="dxa"/>
            <w:tcBorders>
              <w:top w:val="nil"/>
              <w:left w:val="nil"/>
              <w:bottom w:val="single" w:sz="4" w:space="0" w:color="auto"/>
              <w:right w:val="single" w:sz="4" w:space="0" w:color="auto"/>
            </w:tcBorders>
            <w:shd w:val="clear" w:color="auto" w:fill="auto"/>
            <w:noWrap/>
            <w:vAlign w:val="center"/>
          </w:tcPr>
          <w:p w14:paraId="2A11E53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15" w:type="dxa"/>
            <w:tcBorders>
              <w:top w:val="nil"/>
              <w:left w:val="nil"/>
              <w:bottom w:val="single" w:sz="4" w:space="0" w:color="auto"/>
              <w:right w:val="single" w:sz="4" w:space="0" w:color="auto"/>
            </w:tcBorders>
            <w:shd w:val="clear" w:color="auto" w:fill="auto"/>
            <w:noWrap/>
            <w:vAlign w:val="center"/>
          </w:tcPr>
          <w:p w14:paraId="0B93D3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90" w:type="dxa"/>
            <w:tcBorders>
              <w:top w:val="nil"/>
              <w:left w:val="nil"/>
              <w:bottom w:val="single" w:sz="4" w:space="0" w:color="auto"/>
              <w:right w:val="single" w:sz="4" w:space="0" w:color="auto"/>
            </w:tcBorders>
            <w:shd w:val="clear" w:color="auto" w:fill="auto"/>
            <w:noWrap/>
            <w:vAlign w:val="center"/>
          </w:tcPr>
          <w:p w14:paraId="4129027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715" w:type="dxa"/>
            <w:tcBorders>
              <w:top w:val="nil"/>
              <w:left w:val="nil"/>
              <w:bottom w:val="single" w:sz="4" w:space="0" w:color="auto"/>
              <w:right w:val="single" w:sz="4" w:space="0" w:color="auto"/>
            </w:tcBorders>
            <w:shd w:val="clear" w:color="auto" w:fill="auto"/>
            <w:noWrap/>
            <w:vAlign w:val="center"/>
          </w:tcPr>
          <w:p w14:paraId="5D4FD14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15" w:type="dxa"/>
            <w:tcBorders>
              <w:top w:val="nil"/>
              <w:left w:val="nil"/>
              <w:bottom w:val="single" w:sz="4" w:space="0" w:color="auto"/>
              <w:right w:val="single" w:sz="4" w:space="0" w:color="auto"/>
            </w:tcBorders>
            <w:shd w:val="clear" w:color="auto" w:fill="auto"/>
            <w:noWrap/>
            <w:vAlign w:val="center"/>
          </w:tcPr>
          <w:p w14:paraId="5A1BEF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15" w:type="dxa"/>
            <w:tcBorders>
              <w:top w:val="nil"/>
              <w:left w:val="nil"/>
              <w:bottom w:val="single" w:sz="4" w:space="0" w:color="auto"/>
              <w:right w:val="single" w:sz="4" w:space="0" w:color="auto"/>
            </w:tcBorders>
            <w:shd w:val="clear" w:color="auto" w:fill="auto"/>
            <w:noWrap/>
            <w:vAlign w:val="center"/>
          </w:tcPr>
          <w:p w14:paraId="7CB54F8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15" w:type="dxa"/>
            <w:tcBorders>
              <w:top w:val="nil"/>
              <w:left w:val="nil"/>
              <w:bottom w:val="single" w:sz="4" w:space="0" w:color="auto"/>
              <w:right w:val="single" w:sz="4" w:space="0" w:color="auto"/>
            </w:tcBorders>
            <w:shd w:val="clear" w:color="auto" w:fill="auto"/>
            <w:noWrap/>
            <w:vAlign w:val="center"/>
          </w:tcPr>
          <w:p w14:paraId="52B89E2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36" w:type="dxa"/>
            <w:tcBorders>
              <w:top w:val="nil"/>
              <w:left w:val="nil"/>
              <w:bottom w:val="single" w:sz="4" w:space="0" w:color="auto"/>
              <w:right w:val="single" w:sz="4" w:space="0" w:color="auto"/>
            </w:tcBorders>
            <w:shd w:val="clear" w:color="auto" w:fill="auto"/>
            <w:noWrap/>
            <w:vAlign w:val="center"/>
          </w:tcPr>
          <w:p w14:paraId="0F97E2F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510" w:type="dxa"/>
            <w:tcBorders>
              <w:top w:val="nil"/>
              <w:left w:val="nil"/>
              <w:bottom w:val="single" w:sz="4" w:space="0" w:color="auto"/>
              <w:right w:val="single" w:sz="4" w:space="0" w:color="auto"/>
            </w:tcBorders>
            <w:shd w:val="clear" w:color="auto" w:fill="auto"/>
            <w:noWrap/>
            <w:vAlign w:val="center"/>
          </w:tcPr>
          <w:p w14:paraId="50EAB1F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10" w:type="dxa"/>
            <w:tcBorders>
              <w:top w:val="nil"/>
              <w:left w:val="nil"/>
              <w:bottom w:val="single" w:sz="4" w:space="0" w:color="auto"/>
              <w:right w:val="single" w:sz="4" w:space="0" w:color="auto"/>
            </w:tcBorders>
            <w:shd w:val="clear" w:color="auto" w:fill="auto"/>
            <w:noWrap/>
            <w:vAlign w:val="center"/>
          </w:tcPr>
          <w:p w14:paraId="56BA05D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16" w:type="dxa"/>
            <w:tcBorders>
              <w:top w:val="nil"/>
              <w:left w:val="nil"/>
              <w:bottom w:val="single" w:sz="4" w:space="0" w:color="auto"/>
              <w:right w:val="single" w:sz="4" w:space="0" w:color="auto"/>
            </w:tcBorders>
            <w:shd w:val="clear" w:color="auto" w:fill="auto"/>
            <w:noWrap/>
            <w:vAlign w:val="center"/>
          </w:tcPr>
          <w:p w14:paraId="397F741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024CB" w14:paraId="160D8F5F" w14:textId="77777777">
        <w:trPr>
          <w:trHeight w:val="289"/>
        </w:trPr>
        <w:tc>
          <w:tcPr>
            <w:tcW w:w="887" w:type="dxa"/>
            <w:vMerge w:val="restart"/>
            <w:tcBorders>
              <w:top w:val="nil"/>
              <w:left w:val="single" w:sz="4" w:space="0" w:color="auto"/>
              <w:bottom w:val="single" w:sz="4" w:space="0" w:color="auto"/>
              <w:right w:val="single" w:sz="4" w:space="0" w:color="auto"/>
            </w:tcBorders>
            <w:shd w:val="clear" w:color="auto" w:fill="auto"/>
            <w:noWrap/>
            <w:vAlign w:val="center"/>
          </w:tcPr>
          <w:p w14:paraId="17569D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998" w:type="dxa"/>
            <w:tcBorders>
              <w:top w:val="nil"/>
              <w:left w:val="nil"/>
              <w:bottom w:val="single" w:sz="4" w:space="0" w:color="auto"/>
              <w:right w:val="single" w:sz="4" w:space="0" w:color="auto"/>
            </w:tcBorders>
            <w:shd w:val="clear" w:color="auto" w:fill="auto"/>
            <w:noWrap/>
            <w:vAlign w:val="center"/>
          </w:tcPr>
          <w:p w14:paraId="70D5931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715" w:type="dxa"/>
            <w:tcBorders>
              <w:top w:val="nil"/>
              <w:left w:val="nil"/>
              <w:bottom w:val="single" w:sz="4" w:space="0" w:color="auto"/>
              <w:right w:val="single" w:sz="4" w:space="0" w:color="auto"/>
            </w:tcBorders>
            <w:shd w:val="clear" w:color="auto" w:fill="auto"/>
            <w:noWrap/>
            <w:vAlign w:val="center"/>
          </w:tcPr>
          <w:p w14:paraId="4C78860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322.00 </w:t>
            </w:r>
          </w:p>
        </w:tc>
        <w:tc>
          <w:tcPr>
            <w:tcW w:w="715" w:type="dxa"/>
            <w:tcBorders>
              <w:top w:val="nil"/>
              <w:left w:val="nil"/>
              <w:bottom w:val="single" w:sz="4" w:space="0" w:color="auto"/>
              <w:right w:val="single" w:sz="4" w:space="0" w:color="auto"/>
            </w:tcBorders>
            <w:shd w:val="clear" w:color="auto" w:fill="auto"/>
            <w:noWrap/>
            <w:vAlign w:val="center"/>
          </w:tcPr>
          <w:p w14:paraId="46BA04D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343.00 </w:t>
            </w:r>
          </w:p>
        </w:tc>
        <w:tc>
          <w:tcPr>
            <w:tcW w:w="715" w:type="dxa"/>
            <w:tcBorders>
              <w:top w:val="nil"/>
              <w:left w:val="nil"/>
              <w:bottom w:val="single" w:sz="4" w:space="0" w:color="auto"/>
              <w:right w:val="single" w:sz="4" w:space="0" w:color="auto"/>
            </w:tcBorders>
            <w:shd w:val="clear" w:color="auto" w:fill="auto"/>
            <w:noWrap/>
            <w:vAlign w:val="center"/>
          </w:tcPr>
          <w:p w14:paraId="6957BD0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346.00 </w:t>
            </w:r>
          </w:p>
        </w:tc>
        <w:tc>
          <w:tcPr>
            <w:tcW w:w="890" w:type="dxa"/>
            <w:tcBorders>
              <w:top w:val="nil"/>
              <w:left w:val="nil"/>
              <w:bottom w:val="single" w:sz="4" w:space="0" w:color="auto"/>
              <w:right w:val="single" w:sz="4" w:space="0" w:color="auto"/>
            </w:tcBorders>
            <w:shd w:val="clear" w:color="auto" w:fill="auto"/>
            <w:vAlign w:val="center"/>
          </w:tcPr>
          <w:p w14:paraId="65FCE14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15" w:type="dxa"/>
            <w:tcBorders>
              <w:top w:val="nil"/>
              <w:left w:val="nil"/>
              <w:bottom w:val="single" w:sz="4" w:space="0" w:color="auto"/>
              <w:right w:val="single" w:sz="4" w:space="0" w:color="auto"/>
            </w:tcBorders>
            <w:shd w:val="clear" w:color="auto" w:fill="auto"/>
            <w:noWrap/>
            <w:vAlign w:val="center"/>
          </w:tcPr>
          <w:p w14:paraId="315C6D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109.00 </w:t>
            </w:r>
          </w:p>
        </w:tc>
        <w:tc>
          <w:tcPr>
            <w:tcW w:w="715" w:type="dxa"/>
            <w:tcBorders>
              <w:top w:val="nil"/>
              <w:left w:val="nil"/>
              <w:bottom w:val="single" w:sz="4" w:space="0" w:color="auto"/>
              <w:right w:val="single" w:sz="4" w:space="0" w:color="auto"/>
            </w:tcBorders>
            <w:shd w:val="clear" w:color="auto" w:fill="auto"/>
            <w:noWrap/>
            <w:vAlign w:val="center"/>
          </w:tcPr>
          <w:p w14:paraId="41CEF9B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130.00 </w:t>
            </w:r>
          </w:p>
        </w:tc>
        <w:tc>
          <w:tcPr>
            <w:tcW w:w="715" w:type="dxa"/>
            <w:tcBorders>
              <w:top w:val="nil"/>
              <w:left w:val="nil"/>
              <w:bottom w:val="single" w:sz="4" w:space="0" w:color="auto"/>
              <w:right w:val="single" w:sz="4" w:space="0" w:color="auto"/>
            </w:tcBorders>
            <w:shd w:val="clear" w:color="auto" w:fill="auto"/>
            <w:noWrap/>
            <w:vAlign w:val="center"/>
          </w:tcPr>
          <w:p w14:paraId="3C4E8AF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132.00 </w:t>
            </w:r>
          </w:p>
        </w:tc>
        <w:tc>
          <w:tcPr>
            <w:tcW w:w="615" w:type="dxa"/>
            <w:tcBorders>
              <w:top w:val="nil"/>
              <w:left w:val="nil"/>
              <w:bottom w:val="single" w:sz="4" w:space="0" w:color="auto"/>
              <w:right w:val="single" w:sz="4" w:space="0" w:color="auto"/>
            </w:tcBorders>
            <w:shd w:val="clear" w:color="auto" w:fill="auto"/>
            <w:noWrap/>
            <w:vAlign w:val="center"/>
          </w:tcPr>
          <w:p w14:paraId="2C36FDE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36" w:type="dxa"/>
            <w:tcBorders>
              <w:top w:val="nil"/>
              <w:left w:val="nil"/>
              <w:bottom w:val="single" w:sz="4" w:space="0" w:color="auto"/>
              <w:right w:val="single" w:sz="4" w:space="0" w:color="auto"/>
            </w:tcBorders>
            <w:shd w:val="clear" w:color="auto" w:fill="auto"/>
            <w:noWrap/>
            <w:vAlign w:val="center"/>
          </w:tcPr>
          <w:p w14:paraId="54B65EC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8.60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35EE1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9FA99A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16" w:type="dxa"/>
            <w:tcBorders>
              <w:top w:val="nil"/>
              <w:left w:val="nil"/>
              <w:bottom w:val="single" w:sz="4" w:space="0" w:color="auto"/>
              <w:right w:val="single" w:sz="4" w:space="0" w:color="auto"/>
            </w:tcBorders>
            <w:shd w:val="clear" w:color="auto" w:fill="auto"/>
            <w:noWrap/>
            <w:vAlign w:val="center"/>
          </w:tcPr>
          <w:p w14:paraId="3DE505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3121C538" w14:textId="77777777">
        <w:trPr>
          <w:trHeight w:val="289"/>
        </w:trPr>
        <w:tc>
          <w:tcPr>
            <w:tcW w:w="887" w:type="dxa"/>
            <w:vMerge/>
            <w:tcBorders>
              <w:top w:val="nil"/>
              <w:left w:val="single" w:sz="4" w:space="0" w:color="auto"/>
              <w:bottom w:val="single" w:sz="4" w:space="0" w:color="auto"/>
              <w:right w:val="single" w:sz="4" w:space="0" w:color="auto"/>
            </w:tcBorders>
            <w:vAlign w:val="center"/>
          </w:tcPr>
          <w:p w14:paraId="2141FD84" w14:textId="77777777" w:rsidR="005024CB" w:rsidRDefault="005024CB">
            <w:pPr>
              <w:overflowPunct/>
              <w:autoSpaceDE/>
              <w:autoSpaceDN/>
              <w:adjustRightInd/>
              <w:spacing w:after="0"/>
              <w:rPr>
                <w:rFonts w:eastAsia="Times New Roman"/>
                <w:color w:val="000000"/>
                <w:sz w:val="16"/>
                <w:szCs w:val="16"/>
                <w:lang w:eastAsia="zh-CN"/>
              </w:rPr>
            </w:pPr>
          </w:p>
        </w:tc>
        <w:tc>
          <w:tcPr>
            <w:tcW w:w="998" w:type="dxa"/>
            <w:tcBorders>
              <w:top w:val="nil"/>
              <w:left w:val="nil"/>
              <w:bottom w:val="single" w:sz="4" w:space="0" w:color="auto"/>
              <w:right w:val="single" w:sz="4" w:space="0" w:color="auto"/>
            </w:tcBorders>
            <w:shd w:val="clear" w:color="auto" w:fill="auto"/>
            <w:noWrap/>
            <w:vAlign w:val="center"/>
          </w:tcPr>
          <w:p w14:paraId="7BA767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715" w:type="dxa"/>
            <w:tcBorders>
              <w:top w:val="nil"/>
              <w:left w:val="nil"/>
              <w:bottom w:val="single" w:sz="4" w:space="0" w:color="auto"/>
              <w:right w:val="single" w:sz="4" w:space="0" w:color="auto"/>
            </w:tcBorders>
            <w:shd w:val="clear" w:color="auto" w:fill="auto"/>
            <w:noWrap/>
            <w:vAlign w:val="center"/>
          </w:tcPr>
          <w:p w14:paraId="6045FBD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15" w:type="dxa"/>
            <w:tcBorders>
              <w:top w:val="nil"/>
              <w:left w:val="nil"/>
              <w:bottom w:val="single" w:sz="4" w:space="0" w:color="auto"/>
              <w:right w:val="single" w:sz="4" w:space="0" w:color="auto"/>
            </w:tcBorders>
            <w:shd w:val="clear" w:color="auto" w:fill="auto"/>
            <w:noWrap/>
            <w:vAlign w:val="center"/>
          </w:tcPr>
          <w:p w14:paraId="77DA3A6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172.00 </w:t>
            </w:r>
          </w:p>
        </w:tc>
        <w:tc>
          <w:tcPr>
            <w:tcW w:w="715" w:type="dxa"/>
            <w:tcBorders>
              <w:top w:val="nil"/>
              <w:left w:val="nil"/>
              <w:bottom w:val="single" w:sz="4" w:space="0" w:color="auto"/>
              <w:right w:val="single" w:sz="4" w:space="0" w:color="auto"/>
            </w:tcBorders>
            <w:shd w:val="clear" w:color="auto" w:fill="auto"/>
            <w:noWrap/>
            <w:vAlign w:val="center"/>
          </w:tcPr>
          <w:p w14:paraId="09FF1AB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171.00 </w:t>
            </w:r>
          </w:p>
        </w:tc>
        <w:tc>
          <w:tcPr>
            <w:tcW w:w="890" w:type="dxa"/>
            <w:tcBorders>
              <w:top w:val="nil"/>
              <w:left w:val="nil"/>
              <w:bottom w:val="single" w:sz="4" w:space="0" w:color="auto"/>
              <w:right w:val="single" w:sz="4" w:space="0" w:color="auto"/>
            </w:tcBorders>
            <w:shd w:val="clear" w:color="auto" w:fill="auto"/>
            <w:noWrap/>
            <w:vAlign w:val="center"/>
          </w:tcPr>
          <w:p w14:paraId="1AB1D42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173.00 </w:t>
            </w:r>
          </w:p>
        </w:tc>
        <w:tc>
          <w:tcPr>
            <w:tcW w:w="715" w:type="dxa"/>
            <w:tcBorders>
              <w:top w:val="nil"/>
              <w:left w:val="nil"/>
              <w:bottom w:val="single" w:sz="4" w:space="0" w:color="auto"/>
              <w:right w:val="single" w:sz="4" w:space="0" w:color="auto"/>
            </w:tcBorders>
            <w:shd w:val="clear" w:color="auto" w:fill="auto"/>
            <w:noWrap/>
            <w:vAlign w:val="center"/>
          </w:tcPr>
          <w:p w14:paraId="3324899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15" w:type="dxa"/>
            <w:tcBorders>
              <w:top w:val="nil"/>
              <w:left w:val="nil"/>
              <w:bottom w:val="single" w:sz="4" w:space="0" w:color="auto"/>
              <w:right w:val="single" w:sz="4" w:space="0" w:color="auto"/>
            </w:tcBorders>
            <w:shd w:val="clear" w:color="auto" w:fill="auto"/>
            <w:noWrap/>
            <w:vAlign w:val="center"/>
          </w:tcPr>
          <w:p w14:paraId="1BBEA9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64.00 </w:t>
            </w:r>
          </w:p>
        </w:tc>
        <w:tc>
          <w:tcPr>
            <w:tcW w:w="715" w:type="dxa"/>
            <w:tcBorders>
              <w:top w:val="nil"/>
              <w:left w:val="nil"/>
              <w:bottom w:val="single" w:sz="4" w:space="0" w:color="auto"/>
              <w:right w:val="single" w:sz="4" w:space="0" w:color="auto"/>
            </w:tcBorders>
            <w:shd w:val="clear" w:color="auto" w:fill="auto"/>
            <w:noWrap/>
            <w:vAlign w:val="center"/>
          </w:tcPr>
          <w:p w14:paraId="7C69A5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63.00 </w:t>
            </w:r>
          </w:p>
        </w:tc>
        <w:tc>
          <w:tcPr>
            <w:tcW w:w="615" w:type="dxa"/>
            <w:tcBorders>
              <w:top w:val="nil"/>
              <w:left w:val="nil"/>
              <w:bottom w:val="single" w:sz="4" w:space="0" w:color="auto"/>
              <w:right w:val="single" w:sz="4" w:space="0" w:color="auto"/>
            </w:tcBorders>
            <w:shd w:val="clear" w:color="auto" w:fill="auto"/>
            <w:noWrap/>
            <w:vAlign w:val="center"/>
          </w:tcPr>
          <w:p w14:paraId="7BF6916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65.00 </w:t>
            </w:r>
          </w:p>
        </w:tc>
        <w:tc>
          <w:tcPr>
            <w:tcW w:w="536" w:type="dxa"/>
            <w:tcBorders>
              <w:top w:val="nil"/>
              <w:left w:val="nil"/>
              <w:bottom w:val="single" w:sz="4" w:space="0" w:color="auto"/>
              <w:right w:val="single" w:sz="4" w:space="0" w:color="auto"/>
            </w:tcBorders>
            <w:shd w:val="clear" w:color="auto" w:fill="auto"/>
            <w:noWrap/>
            <w:vAlign w:val="center"/>
          </w:tcPr>
          <w:p w14:paraId="3D34D2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E7FD14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88C9C9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16" w:type="dxa"/>
            <w:tcBorders>
              <w:top w:val="nil"/>
              <w:left w:val="nil"/>
              <w:bottom w:val="single" w:sz="4" w:space="0" w:color="auto"/>
              <w:right w:val="single" w:sz="4" w:space="0" w:color="auto"/>
            </w:tcBorders>
            <w:shd w:val="clear" w:color="auto" w:fill="auto"/>
            <w:noWrap/>
            <w:vAlign w:val="center"/>
          </w:tcPr>
          <w:p w14:paraId="4560E44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4.40 </w:t>
            </w:r>
          </w:p>
        </w:tc>
      </w:tr>
      <w:tr w:rsidR="005024CB" w14:paraId="64572764" w14:textId="77777777">
        <w:trPr>
          <w:trHeight w:val="289"/>
        </w:trPr>
        <w:tc>
          <w:tcPr>
            <w:tcW w:w="887" w:type="dxa"/>
            <w:vMerge/>
            <w:tcBorders>
              <w:top w:val="nil"/>
              <w:left w:val="single" w:sz="4" w:space="0" w:color="auto"/>
              <w:bottom w:val="single" w:sz="4" w:space="0" w:color="auto"/>
              <w:right w:val="single" w:sz="4" w:space="0" w:color="auto"/>
            </w:tcBorders>
            <w:vAlign w:val="center"/>
          </w:tcPr>
          <w:p w14:paraId="7797B7E1" w14:textId="77777777" w:rsidR="005024CB" w:rsidRDefault="005024CB">
            <w:pPr>
              <w:overflowPunct/>
              <w:autoSpaceDE/>
              <w:autoSpaceDN/>
              <w:adjustRightInd/>
              <w:spacing w:after="0"/>
              <w:rPr>
                <w:rFonts w:eastAsia="Times New Roman"/>
                <w:color w:val="000000"/>
                <w:sz w:val="16"/>
                <w:szCs w:val="16"/>
                <w:lang w:eastAsia="zh-CN"/>
              </w:rPr>
            </w:pPr>
          </w:p>
        </w:tc>
        <w:tc>
          <w:tcPr>
            <w:tcW w:w="998" w:type="dxa"/>
            <w:tcBorders>
              <w:top w:val="nil"/>
              <w:left w:val="nil"/>
              <w:bottom w:val="single" w:sz="4" w:space="0" w:color="auto"/>
              <w:right w:val="single" w:sz="4" w:space="0" w:color="auto"/>
            </w:tcBorders>
            <w:shd w:val="clear" w:color="auto" w:fill="auto"/>
            <w:noWrap/>
            <w:vAlign w:val="center"/>
          </w:tcPr>
          <w:p w14:paraId="127617F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15" w:type="dxa"/>
            <w:tcBorders>
              <w:top w:val="nil"/>
              <w:left w:val="nil"/>
              <w:bottom w:val="single" w:sz="4" w:space="0" w:color="auto"/>
              <w:right w:val="single" w:sz="4" w:space="0" w:color="auto"/>
            </w:tcBorders>
            <w:shd w:val="clear" w:color="auto" w:fill="auto"/>
            <w:noWrap/>
            <w:vAlign w:val="center"/>
          </w:tcPr>
          <w:p w14:paraId="578247D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322.00 </w:t>
            </w:r>
          </w:p>
        </w:tc>
        <w:tc>
          <w:tcPr>
            <w:tcW w:w="715" w:type="dxa"/>
            <w:tcBorders>
              <w:top w:val="nil"/>
              <w:left w:val="nil"/>
              <w:bottom w:val="single" w:sz="4" w:space="0" w:color="auto"/>
              <w:right w:val="single" w:sz="4" w:space="0" w:color="auto"/>
            </w:tcBorders>
            <w:shd w:val="clear" w:color="auto" w:fill="auto"/>
            <w:noWrap/>
            <w:vAlign w:val="center"/>
          </w:tcPr>
          <w:p w14:paraId="3C0B705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342.00 </w:t>
            </w:r>
          </w:p>
        </w:tc>
        <w:tc>
          <w:tcPr>
            <w:tcW w:w="715" w:type="dxa"/>
            <w:tcBorders>
              <w:top w:val="nil"/>
              <w:left w:val="nil"/>
              <w:bottom w:val="single" w:sz="4" w:space="0" w:color="auto"/>
              <w:right w:val="single" w:sz="4" w:space="0" w:color="auto"/>
            </w:tcBorders>
            <w:shd w:val="clear" w:color="auto" w:fill="auto"/>
            <w:noWrap/>
            <w:vAlign w:val="center"/>
          </w:tcPr>
          <w:p w14:paraId="1DE1233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342.00 </w:t>
            </w:r>
          </w:p>
        </w:tc>
        <w:tc>
          <w:tcPr>
            <w:tcW w:w="890" w:type="dxa"/>
            <w:tcBorders>
              <w:top w:val="nil"/>
              <w:left w:val="nil"/>
              <w:bottom w:val="single" w:sz="4" w:space="0" w:color="auto"/>
              <w:right w:val="single" w:sz="4" w:space="0" w:color="auto"/>
            </w:tcBorders>
            <w:shd w:val="clear" w:color="auto" w:fill="auto"/>
            <w:noWrap/>
            <w:vAlign w:val="center"/>
          </w:tcPr>
          <w:p w14:paraId="61104FD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173.00 </w:t>
            </w:r>
          </w:p>
        </w:tc>
        <w:tc>
          <w:tcPr>
            <w:tcW w:w="715" w:type="dxa"/>
            <w:tcBorders>
              <w:top w:val="nil"/>
              <w:left w:val="nil"/>
              <w:bottom w:val="single" w:sz="4" w:space="0" w:color="auto"/>
              <w:right w:val="single" w:sz="4" w:space="0" w:color="auto"/>
            </w:tcBorders>
            <w:shd w:val="clear" w:color="auto" w:fill="auto"/>
            <w:noWrap/>
            <w:vAlign w:val="center"/>
          </w:tcPr>
          <w:p w14:paraId="49D2DB2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109.00 </w:t>
            </w:r>
          </w:p>
        </w:tc>
        <w:tc>
          <w:tcPr>
            <w:tcW w:w="715" w:type="dxa"/>
            <w:tcBorders>
              <w:top w:val="nil"/>
              <w:left w:val="nil"/>
              <w:bottom w:val="single" w:sz="4" w:space="0" w:color="auto"/>
              <w:right w:val="single" w:sz="4" w:space="0" w:color="auto"/>
            </w:tcBorders>
            <w:shd w:val="clear" w:color="auto" w:fill="auto"/>
            <w:noWrap/>
            <w:vAlign w:val="center"/>
          </w:tcPr>
          <w:p w14:paraId="392EDD1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128.00 </w:t>
            </w:r>
          </w:p>
        </w:tc>
        <w:tc>
          <w:tcPr>
            <w:tcW w:w="715" w:type="dxa"/>
            <w:tcBorders>
              <w:top w:val="nil"/>
              <w:left w:val="nil"/>
              <w:bottom w:val="single" w:sz="4" w:space="0" w:color="auto"/>
              <w:right w:val="single" w:sz="4" w:space="0" w:color="auto"/>
            </w:tcBorders>
            <w:shd w:val="clear" w:color="auto" w:fill="auto"/>
            <w:noWrap/>
            <w:vAlign w:val="center"/>
          </w:tcPr>
          <w:p w14:paraId="55E44E0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128.00 </w:t>
            </w:r>
          </w:p>
        </w:tc>
        <w:tc>
          <w:tcPr>
            <w:tcW w:w="615" w:type="dxa"/>
            <w:tcBorders>
              <w:top w:val="nil"/>
              <w:left w:val="nil"/>
              <w:bottom w:val="single" w:sz="4" w:space="0" w:color="auto"/>
              <w:right w:val="single" w:sz="4" w:space="0" w:color="auto"/>
            </w:tcBorders>
            <w:shd w:val="clear" w:color="auto" w:fill="auto"/>
            <w:noWrap/>
            <w:vAlign w:val="center"/>
          </w:tcPr>
          <w:p w14:paraId="3291ABB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65.00 </w:t>
            </w:r>
          </w:p>
        </w:tc>
        <w:tc>
          <w:tcPr>
            <w:tcW w:w="536" w:type="dxa"/>
            <w:tcBorders>
              <w:top w:val="nil"/>
              <w:left w:val="nil"/>
              <w:bottom w:val="single" w:sz="4" w:space="0" w:color="auto"/>
              <w:right w:val="single" w:sz="4" w:space="0" w:color="auto"/>
            </w:tcBorders>
            <w:shd w:val="clear" w:color="auto" w:fill="auto"/>
            <w:noWrap/>
            <w:vAlign w:val="center"/>
          </w:tcPr>
          <w:p w14:paraId="1974A70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8.60 </w:t>
            </w:r>
          </w:p>
        </w:tc>
        <w:tc>
          <w:tcPr>
            <w:tcW w:w="510" w:type="dxa"/>
            <w:tcBorders>
              <w:top w:val="nil"/>
              <w:left w:val="nil"/>
              <w:bottom w:val="single" w:sz="4" w:space="0" w:color="auto"/>
              <w:right w:val="single" w:sz="4" w:space="0" w:color="auto"/>
            </w:tcBorders>
            <w:shd w:val="clear" w:color="auto" w:fill="auto"/>
            <w:noWrap/>
            <w:vAlign w:val="center"/>
          </w:tcPr>
          <w:p w14:paraId="2B3794F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8.40 </w:t>
            </w:r>
          </w:p>
        </w:tc>
        <w:tc>
          <w:tcPr>
            <w:tcW w:w="510" w:type="dxa"/>
            <w:tcBorders>
              <w:top w:val="nil"/>
              <w:left w:val="nil"/>
              <w:bottom w:val="single" w:sz="4" w:space="0" w:color="auto"/>
              <w:right w:val="single" w:sz="4" w:space="0" w:color="auto"/>
            </w:tcBorders>
            <w:shd w:val="clear" w:color="auto" w:fill="auto"/>
            <w:noWrap/>
            <w:vAlign w:val="center"/>
          </w:tcPr>
          <w:p w14:paraId="0E5A01F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8.00 </w:t>
            </w:r>
          </w:p>
        </w:tc>
        <w:tc>
          <w:tcPr>
            <w:tcW w:w="616" w:type="dxa"/>
            <w:tcBorders>
              <w:top w:val="nil"/>
              <w:left w:val="nil"/>
              <w:bottom w:val="single" w:sz="4" w:space="0" w:color="auto"/>
              <w:right w:val="single" w:sz="4" w:space="0" w:color="auto"/>
            </w:tcBorders>
            <w:shd w:val="clear" w:color="auto" w:fill="auto"/>
            <w:noWrap/>
            <w:vAlign w:val="center"/>
          </w:tcPr>
          <w:p w14:paraId="2E0A832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4.40 </w:t>
            </w:r>
          </w:p>
        </w:tc>
      </w:tr>
      <w:tr w:rsidR="005024CB" w14:paraId="3243C564" w14:textId="77777777">
        <w:trPr>
          <w:trHeight w:val="289"/>
        </w:trPr>
        <w:tc>
          <w:tcPr>
            <w:tcW w:w="887" w:type="dxa"/>
            <w:vMerge w:val="restart"/>
            <w:tcBorders>
              <w:top w:val="nil"/>
              <w:left w:val="single" w:sz="4" w:space="0" w:color="auto"/>
              <w:bottom w:val="single" w:sz="4" w:space="0" w:color="000000"/>
              <w:right w:val="single" w:sz="4" w:space="0" w:color="auto"/>
            </w:tcBorders>
            <w:shd w:val="clear" w:color="auto" w:fill="auto"/>
            <w:noWrap/>
            <w:vAlign w:val="center"/>
          </w:tcPr>
          <w:p w14:paraId="7E8F238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MTK</w:t>
            </w:r>
          </w:p>
        </w:tc>
        <w:tc>
          <w:tcPr>
            <w:tcW w:w="998" w:type="dxa"/>
            <w:tcBorders>
              <w:top w:val="nil"/>
              <w:left w:val="nil"/>
              <w:bottom w:val="single" w:sz="4" w:space="0" w:color="auto"/>
              <w:right w:val="single" w:sz="4" w:space="0" w:color="auto"/>
            </w:tcBorders>
            <w:shd w:val="clear" w:color="auto" w:fill="auto"/>
            <w:noWrap/>
            <w:vAlign w:val="center"/>
          </w:tcPr>
          <w:p w14:paraId="545404E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715" w:type="dxa"/>
            <w:tcBorders>
              <w:top w:val="nil"/>
              <w:left w:val="nil"/>
              <w:bottom w:val="single" w:sz="4" w:space="0" w:color="auto"/>
              <w:right w:val="single" w:sz="4" w:space="0" w:color="auto"/>
            </w:tcBorders>
            <w:shd w:val="clear" w:color="auto" w:fill="auto"/>
            <w:noWrap/>
            <w:vAlign w:val="center"/>
          </w:tcPr>
          <w:p w14:paraId="364E128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84.00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C29866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015201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90" w:type="dxa"/>
            <w:tcBorders>
              <w:top w:val="nil"/>
              <w:left w:val="nil"/>
              <w:bottom w:val="single" w:sz="4" w:space="0" w:color="auto"/>
              <w:right w:val="single" w:sz="4" w:space="0" w:color="auto"/>
            </w:tcBorders>
            <w:shd w:val="clear" w:color="auto" w:fill="auto"/>
            <w:noWrap/>
            <w:vAlign w:val="center"/>
          </w:tcPr>
          <w:p w14:paraId="157BE42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15" w:type="dxa"/>
            <w:tcBorders>
              <w:top w:val="nil"/>
              <w:left w:val="nil"/>
              <w:bottom w:val="single" w:sz="4" w:space="0" w:color="auto"/>
              <w:right w:val="single" w:sz="4" w:space="0" w:color="auto"/>
            </w:tcBorders>
            <w:shd w:val="clear" w:color="auto" w:fill="auto"/>
            <w:noWrap/>
            <w:vAlign w:val="center"/>
          </w:tcPr>
          <w:p w14:paraId="4CEC539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38.00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14F43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8DADE0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15" w:type="dxa"/>
            <w:tcBorders>
              <w:top w:val="nil"/>
              <w:left w:val="nil"/>
              <w:bottom w:val="single" w:sz="4" w:space="0" w:color="auto"/>
              <w:right w:val="single" w:sz="4" w:space="0" w:color="auto"/>
            </w:tcBorders>
            <w:shd w:val="clear" w:color="auto" w:fill="auto"/>
            <w:noWrap/>
            <w:vAlign w:val="center"/>
          </w:tcPr>
          <w:p w14:paraId="7F84912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36" w:type="dxa"/>
            <w:tcBorders>
              <w:top w:val="nil"/>
              <w:left w:val="nil"/>
              <w:bottom w:val="single" w:sz="4" w:space="0" w:color="auto"/>
              <w:right w:val="single" w:sz="4" w:space="0" w:color="auto"/>
            </w:tcBorders>
            <w:shd w:val="clear" w:color="auto" w:fill="auto"/>
            <w:noWrap/>
            <w:vAlign w:val="center"/>
          </w:tcPr>
          <w:p w14:paraId="1BC2551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3.75 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94678C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F93E04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16" w:type="dxa"/>
            <w:tcBorders>
              <w:top w:val="nil"/>
              <w:left w:val="nil"/>
              <w:bottom w:val="single" w:sz="4" w:space="0" w:color="auto"/>
              <w:right w:val="single" w:sz="4" w:space="0" w:color="auto"/>
            </w:tcBorders>
            <w:shd w:val="clear" w:color="auto" w:fill="auto"/>
            <w:noWrap/>
            <w:vAlign w:val="center"/>
          </w:tcPr>
          <w:p w14:paraId="170EEA6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2BC396FA" w14:textId="77777777">
        <w:trPr>
          <w:trHeight w:val="225"/>
        </w:trPr>
        <w:tc>
          <w:tcPr>
            <w:tcW w:w="887" w:type="dxa"/>
            <w:vMerge/>
            <w:tcBorders>
              <w:top w:val="nil"/>
              <w:left w:val="single" w:sz="4" w:space="0" w:color="auto"/>
              <w:bottom w:val="single" w:sz="4" w:space="0" w:color="000000"/>
              <w:right w:val="single" w:sz="4" w:space="0" w:color="auto"/>
            </w:tcBorders>
            <w:vAlign w:val="center"/>
          </w:tcPr>
          <w:p w14:paraId="6CF861D8" w14:textId="77777777" w:rsidR="005024CB" w:rsidRDefault="005024CB">
            <w:pPr>
              <w:overflowPunct/>
              <w:autoSpaceDE/>
              <w:autoSpaceDN/>
              <w:adjustRightInd/>
              <w:spacing w:after="0"/>
              <w:rPr>
                <w:rFonts w:eastAsia="Times New Roman"/>
                <w:color w:val="000000"/>
                <w:sz w:val="16"/>
                <w:szCs w:val="16"/>
                <w:lang w:eastAsia="zh-CN"/>
              </w:rPr>
            </w:pPr>
          </w:p>
        </w:tc>
        <w:tc>
          <w:tcPr>
            <w:tcW w:w="998" w:type="dxa"/>
            <w:tcBorders>
              <w:top w:val="nil"/>
              <w:left w:val="nil"/>
              <w:bottom w:val="single" w:sz="4" w:space="0" w:color="auto"/>
              <w:right w:val="single" w:sz="4" w:space="0" w:color="auto"/>
            </w:tcBorders>
            <w:shd w:val="clear" w:color="auto" w:fill="auto"/>
            <w:noWrap/>
            <w:vAlign w:val="center"/>
          </w:tcPr>
          <w:p w14:paraId="0FCE977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715" w:type="dxa"/>
            <w:tcBorders>
              <w:top w:val="nil"/>
              <w:left w:val="nil"/>
              <w:bottom w:val="single" w:sz="4" w:space="0" w:color="auto"/>
              <w:right w:val="single" w:sz="4" w:space="0" w:color="auto"/>
            </w:tcBorders>
            <w:shd w:val="clear" w:color="auto" w:fill="auto"/>
            <w:noWrap/>
            <w:vAlign w:val="center"/>
          </w:tcPr>
          <w:p w14:paraId="0395EE7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9EA78E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32D847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90" w:type="dxa"/>
            <w:tcBorders>
              <w:top w:val="nil"/>
              <w:left w:val="nil"/>
              <w:bottom w:val="single" w:sz="4" w:space="0" w:color="auto"/>
              <w:right w:val="single" w:sz="4" w:space="0" w:color="auto"/>
            </w:tcBorders>
            <w:shd w:val="clear" w:color="auto" w:fill="auto"/>
            <w:noWrap/>
            <w:vAlign w:val="center"/>
          </w:tcPr>
          <w:p w14:paraId="2440CD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35.00 </w:t>
            </w:r>
          </w:p>
        </w:tc>
        <w:tc>
          <w:tcPr>
            <w:tcW w:w="715" w:type="dxa"/>
            <w:tcBorders>
              <w:top w:val="nil"/>
              <w:left w:val="nil"/>
              <w:bottom w:val="single" w:sz="4" w:space="0" w:color="auto"/>
              <w:right w:val="single" w:sz="4" w:space="0" w:color="auto"/>
            </w:tcBorders>
            <w:shd w:val="clear" w:color="auto" w:fill="auto"/>
            <w:noWrap/>
            <w:vAlign w:val="center"/>
          </w:tcPr>
          <w:p w14:paraId="651E97D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1B436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993F2F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15" w:type="dxa"/>
            <w:tcBorders>
              <w:top w:val="nil"/>
              <w:left w:val="nil"/>
              <w:bottom w:val="single" w:sz="4" w:space="0" w:color="auto"/>
              <w:right w:val="single" w:sz="4" w:space="0" w:color="auto"/>
            </w:tcBorders>
            <w:shd w:val="clear" w:color="auto" w:fill="auto"/>
            <w:noWrap/>
            <w:vAlign w:val="center"/>
          </w:tcPr>
          <w:p w14:paraId="1BDD33D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11.00 </w:t>
            </w:r>
          </w:p>
        </w:tc>
        <w:tc>
          <w:tcPr>
            <w:tcW w:w="536" w:type="dxa"/>
            <w:tcBorders>
              <w:top w:val="nil"/>
              <w:left w:val="nil"/>
              <w:bottom w:val="single" w:sz="4" w:space="0" w:color="auto"/>
              <w:right w:val="single" w:sz="4" w:space="0" w:color="auto"/>
            </w:tcBorders>
            <w:shd w:val="clear" w:color="auto" w:fill="auto"/>
            <w:noWrap/>
            <w:vAlign w:val="center"/>
          </w:tcPr>
          <w:p w14:paraId="101AA2D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8E5BC8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07DE67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16" w:type="dxa"/>
            <w:tcBorders>
              <w:top w:val="nil"/>
              <w:left w:val="nil"/>
              <w:bottom w:val="single" w:sz="4" w:space="0" w:color="auto"/>
              <w:right w:val="single" w:sz="4" w:space="0" w:color="auto"/>
            </w:tcBorders>
            <w:shd w:val="clear" w:color="auto" w:fill="auto"/>
            <w:noWrap/>
            <w:vAlign w:val="center"/>
          </w:tcPr>
          <w:p w14:paraId="08FEA31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1.90 </w:t>
            </w:r>
          </w:p>
        </w:tc>
      </w:tr>
      <w:tr w:rsidR="005024CB" w14:paraId="3049FA24" w14:textId="77777777">
        <w:trPr>
          <w:trHeight w:val="225"/>
        </w:trPr>
        <w:tc>
          <w:tcPr>
            <w:tcW w:w="887" w:type="dxa"/>
            <w:vMerge/>
            <w:tcBorders>
              <w:top w:val="nil"/>
              <w:left w:val="single" w:sz="4" w:space="0" w:color="auto"/>
              <w:bottom w:val="single" w:sz="4" w:space="0" w:color="000000"/>
              <w:right w:val="single" w:sz="4" w:space="0" w:color="auto"/>
            </w:tcBorders>
            <w:vAlign w:val="center"/>
          </w:tcPr>
          <w:p w14:paraId="0983C4B3" w14:textId="77777777" w:rsidR="005024CB" w:rsidRDefault="005024CB">
            <w:pPr>
              <w:overflowPunct/>
              <w:autoSpaceDE/>
              <w:autoSpaceDN/>
              <w:adjustRightInd/>
              <w:spacing w:after="0"/>
              <w:rPr>
                <w:rFonts w:eastAsia="Times New Roman"/>
                <w:color w:val="000000"/>
                <w:sz w:val="16"/>
                <w:szCs w:val="16"/>
                <w:lang w:eastAsia="zh-CN"/>
              </w:rPr>
            </w:pPr>
          </w:p>
        </w:tc>
        <w:tc>
          <w:tcPr>
            <w:tcW w:w="998" w:type="dxa"/>
            <w:tcBorders>
              <w:top w:val="nil"/>
              <w:left w:val="nil"/>
              <w:bottom w:val="single" w:sz="4" w:space="0" w:color="auto"/>
              <w:right w:val="single" w:sz="4" w:space="0" w:color="auto"/>
            </w:tcBorders>
            <w:shd w:val="clear" w:color="auto" w:fill="auto"/>
            <w:noWrap/>
            <w:vAlign w:val="center"/>
          </w:tcPr>
          <w:p w14:paraId="1F1DAC4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15" w:type="dxa"/>
            <w:tcBorders>
              <w:top w:val="nil"/>
              <w:left w:val="nil"/>
              <w:bottom w:val="single" w:sz="4" w:space="0" w:color="auto"/>
              <w:right w:val="single" w:sz="4" w:space="0" w:color="auto"/>
            </w:tcBorders>
            <w:shd w:val="clear" w:color="auto" w:fill="auto"/>
            <w:noWrap/>
            <w:vAlign w:val="center"/>
          </w:tcPr>
          <w:p w14:paraId="506691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84.00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9D9A1F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D2621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90" w:type="dxa"/>
            <w:tcBorders>
              <w:top w:val="nil"/>
              <w:left w:val="nil"/>
              <w:bottom w:val="single" w:sz="4" w:space="0" w:color="auto"/>
              <w:right w:val="single" w:sz="4" w:space="0" w:color="auto"/>
            </w:tcBorders>
            <w:shd w:val="clear" w:color="auto" w:fill="auto"/>
            <w:noWrap/>
            <w:vAlign w:val="center"/>
          </w:tcPr>
          <w:p w14:paraId="3AE3A0E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35.00 </w:t>
            </w:r>
          </w:p>
        </w:tc>
        <w:tc>
          <w:tcPr>
            <w:tcW w:w="715" w:type="dxa"/>
            <w:tcBorders>
              <w:top w:val="nil"/>
              <w:left w:val="nil"/>
              <w:bottom w:val="single" w:sz="4" w:space="0" w:color="auto"/>
              <w:right w:val="single" w:sz="4" w:space="0" w:color="auto"/>
            </w:tcBorders>
            <w:shd w:val="clear" w:color="auto" w:fill="auto"/>
            <w:noWrap/>
            <w:vAlign w:val="center"/>
          </w:tcPr>
          <w:p w14:paraId="49A0B24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38.00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4E4515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6125B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15" w:type="dxa"/>
            <w:tcBorders>
              <w:top w:val="nil"/>
              <w:left w:val="nil"/>
              <w:bottom w:val="single" w:sz="4" w:space="0" w:color="auto"/>
              <w:right w:val="single" w:sz="4" w:space="0" w:color="auto"/>
            </w:tcBorders>
            <w:shd w:val="clear" w:color="auto" w:fill="auto"/>
            <w:noWrap/>
            <w:vAlign w:val="center"/>
          </w:tcPr>
          <w:p w14:paraId="794CAA2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11.00 </w:t>
            </w:r>
          </w:p>
        </w:tc>
        <w:tc>
          <w:tcPr>
            <w:tcW w:w="536" w:type="dxa"/>
            <w:tcBorders>
              <w:top w:val="nil"/>
              <w:left w:val="nil"/>
              <w:bottom w:val="single" w:sz="4" w:space="0" w:color="auto"/>
              <w:right w:val="single" w:sz="4" w:space="0" w:color="auto"/>
            </w:tcBorders>
            <w:shd w:val="clear" w:color="auto" w:fill="auto"/>
            <w:noWrap/>
            <w:vAlign w:val="center"/>
          </w:tcPr>
          <w:p w14:paraId="0D2912B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3.75 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BBF708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A4E10B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16" w:type="dxa"/>
            <w:tcBorders>
              <w:top w:val="nil"/>
              <w:left w:val="nil"/>
              <w:bottom w:val="single" w:sz="4" w:space="0" w:color="auto"/>
              <w:right w:val="single" w:sz="4" w:space="0" w:color="auto"/>
            </w:tcBorders>
            <w:shd w:val="clear" w:color="auto" w:fill="auto"/>
            <w:noWrap/>
            <w:vAlign w:val="center"/>
          </w:tcPr>
          <w:p w14:paraId="1FE506F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1.90 </w:t>
            </w:r>
          </w:p>
        </w:tc>
      </w:tr>
    </w:tbl>
    <w:p w14:paraId="210E15F1" w14:textId="77777777" w:rsidR="005024CB" w:rsidRDefault="005024CB">
      <w:pPr>
        <w:rPr>
          <w:lang w:eastAsia="zh-CN"/>
        </w:rPr>
      </w:pPr>
    </w:p>
    <w:p w14:paraId="346C7061" w14:textId="77777777" w:rsidR="005024CB" w:rsidRDefault="009D1045">
      <w:pPr>
        <w:pStyle w:val="a9"/>
        <w:jc w:val="center"/>
        <w:rPr>
          <w:rFonts w:cs="Arial"/>
          <w:b/>
          <w:bCs/>
        </w:rPr>
      </w:pPr>
      <w:r>
        <w:rPr>
          <w:rFonts w:cs="Arial"/>
          <w:b/>
          <w:bCs/>
        </w:rPr>
        <w:t>Table 4-17: Uplink capacity evaluation for burst traffic (28 GHz, low loading)</w:t>
      </w:r>
    </w:p>
    <w:tbl>
      <w:tblPr>
        <w:tblW w:w="9828" w:type="dxa"/>
        <w:tblLook w:val="04A0" w:firstRow="1" w:lastRow="0" w:firstColumn="1" w:lastColumn="0" w:noHBand="0" w:noVBand="1"/>
      </w:tblPr>
      <w:tblGrid>
        <w:gridCol w:w="893"/>
        <w:gridCol w:w="992"/>
        <w:gridCol w:w="598"/>
        <w:gridCol w:w="598"/>
        <w:gridCol w:w="598"/>
        <w:gridCol w:w="847"/>
        <w:gridCol w:w="598"/>
        <w:gridCol w:w="836"/>
        <w:gridCol w:w="836"/>
        <w:gridCol w:w="620"/>
        <w:gridCol w:w="496"/>
        <w:gridCol w:w="786"/>
        <w:gridCol w:w="510"/>
        <w:gridCol w:w="620"/>
      </w:tblGrid>
      <w:tr w:rsidR="005024CB" w14:paraId="4B5525C6" w14:textId="77777777">
        <w:trPr>
          <w:trHeight w:val="225"/>
        </w:trPr>
        <w:tc>
          <w:tcPr>
            <w:tcW w:w="9828"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3F200B0F"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28 GHz, UL, low loading (RU&lt;30%)</w:t>
            </w:r>
          </w:p>
        </w:tc>
      </w:tr>
      <w:tr w:rsidR="005024CB" w:rsidRPr="00FE238A" w14:paraId="4BE7A346" w14:textId="77777777">
        <w:trPr>
          <w:trHeight w:val="289"/>
        </w:trPr>
        <w:tc>
          <w:tcPr>
            <w:tcW w:w="893" w:type="dxa"/>
            <w:tcBorders>
              <w:top w:val="nil"/>
              <w:left w:val="single" w:sz="4" w:space="0" w:color="auto"/>
              <w:bottom w:val="single" w:sz="4" w:space="0" w:color="auto"/>
              <w:right w:val="single" w:sz="4" w:space="0" w:color="auto"/>
            </w:tcBorders>
            <w:shd w:val="clear" w:color="auto" w:fill="auto"/>
            <w:noWrap/>
            <w:vAlign w:val="center"/>
          </w:tcPr>
          <w:p w14:paraId="1C9709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92" w:type="dxa"/>
            <w:tcBorders>
              <w:top w:val="nil"/>
              <w:left w:val="nil"/>
              <w:bottom w:val="single" w:sz="4" w:space="0" w:color="auto"/>
              <w:right w:val="single" w:sz="4" w:space="0" w:color="auto"/>
            </w:tcBorders>
            <w:shd w:val="clear" w:color="auto" w:fill="auto"/>
            <w:noWrap/>
            <w:vAlign w:val="center"/>
          </w:tcPr>
          <w:p w14:paraId="694BB5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641" w:type="dxa"/>
            <w:gridSpan w:val="4"/>
            <w:tcBorders>
              <w:top w:val="single" w:sz="4" w:space="0" w:color="auto"/>
              <w:left w:val="nil"/>
              <w:bottom w:val="single" w:sz="4" w:space="0" w:color="auto"/>
              <w:right w:val="single" w:sz="4" w:space="0" w:color="auto"/>
            </w:tcBorders>
            <w:shd w:val="clear" w:color="auto" w:fill="auto"/>
            <w:noWrap/>
            <w:vAlign w:val="center"/>
          </w:tcPr>
          <w:p w14:paraId="1876E98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890" w:type="dxa"/>
            <w:gridSpan w:val="4"/>
            <w:tcBorders>
              <w:top w:val="single" w:sz="4" w:space="0" w:color="auto"/>
              <w:left w:val="nil"/>
              <w:bottom w:val="single" w:sz="4" w:space="0" w:color="auto"/>
              <w:right w:val="single" w:sz="4" w:space="0" w:color="auto"/>
            </w:tcBorders>
            <w:shd w:val="clear" w:color="auto" w:fill="auto"/>
            <w:noWrap/>
            <w:vAlign w:val="center"/>
          </w:tcPr>
          <w:p w14:paraId="24EA578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412" w:type="dxa"/>
            <w:gridSpan w:val="4"/>
            <w:tcBorders>
              <w:top w:val="single" w:sz="4" w:space="0" w:color="auto"/>
              <w:left w:val="nil"/>
              <w:bottom w:val="single" w:sz="4" w:space="0" w:color="auto"/>
              <w:right w:val="single" w:sz="4" w:space="0" w:color="auto"/>
            </w:tcBorders>
            <w:shd w:val="clear" w:color="auto" w:fill="auto"/>
            <w:noWrap/>
            <w:vAlign w:val="center"/>
          </w:tcPr>
          <w:p w14:paraId="4D2CD4AC"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024CB" w14:paraId="58254E45" w14:textId="77777777">
        <w:trPr>
          <w:trHeight w:val="289"/>
        </w:trPr>
        <w:tc>
          <w:tcPr>
            <w:tcW w:w="893" w:type="dxa"/>
            <w:tcBorders>
              <w:top w:val="nil"/>
              <w:left w:val="single" w:sz="4" w:space="0" w:color="auto"/>
              <w:bottom w:val="single" w:sz="4" w:space="0" w:color="auto"/>
              <w:right w:val="single" w:sz="4" w:space="0" w:color="auto"/>
            </w:tcBorders>
            <w:shd w:val="clear" w:color="auto" w:fill="auto"/>
            <w:noWrap/>
            <w:vAlign w:val="center"/>
          </w:tcPr>
          <w:p w14:paraId="106F97A3"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992" w:type="dxa"/>
            <w:tcBorders>
              <w:top w:val="nil"/>
              <w:left w:val="nil"/>
              <w:bottom w:val="single" w:sz="4" w:space="0" w:color="auto"/>
              <w:right w:val="single" w:sz="4" w:space="0" w:color="auto"/>
            </w:tcBorders>
            <w:shd w:val="clear" w:color="auto" w:fill="auto"/>
            <w:noWrap/>
            <w:vAlign w:val="center"/>
          </w:tcPr>
          <w:p w14:paraId="24190E9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598" w:type="dxa"/>
            <w:tcBorders>
              <w:top w:val="nil"/>
              <w:left w:val="nil"/>
              <w:bottom w:val="single" w:sz="4" w:space="0" w:color="auto"/>
              <w:right w:val="single" w:sz="4" w:space="0" w:color="auto"/>
            </w:tcBorders>
            <w:shd w:val="clear" w:color="auto" w:fill="auto"/>
            <w:noWrap/>
            <w:vAlign w:val="center"/>
          </w:tcPr>
          <w:p w14:paraId="7050E66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598" w:type="dxa"/>
            <w:tcBorders>
              <w:top w:val="nil"/>
              <w:left w:val="nil"/>
              <w:bottom w:val="single" w:sz="4" w:space="0" w:color="auto"/>
              <w:right w:val="single" w:sz="4" w:space="0" w:color="auto"/>
            </w:tcBorders>
            <w:shd w:val="clear" w:color="auto" w:fill="auto"/>
            <w:noWrap/>
            <w:vAlign w:val="center"/>
          </w:tcPr>
          <w:p w14:paraId="6AA314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98" w:type="dxa"/>
            <w:tcBorders>
              <w:top w:val="nil"/>
              <w:left w:val="nil"/>
              <w:bottom w:val="single" w:sz="4" w:space="0" w:color="auto"/>
              <w:right w:val="single" w:sz="4" w:space="0" w:color="auto"/>
            </w:tcBorders>
            <w:shd w:val="clear" w:color="auto" w:fill="auto"/>
            <w:noWrap/>
            <w:vAlign w:val="center"/>
          </w:tcPr>
          <w:p w14:paraId="0D4E61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47" w:type="dxa"/>
            <w:tcBorders>
              <w:top w:val="nil"/>
              <w:left w:val="nil"/>
              <w:bottom w:val="single" w:sz="4" w:space="0" w:color="auto"/>
              <w:right w:val="single" w:sz="4" w:space="0" w:color="auto"/>
            </w:tcBorders>
            <w:shd w:val="clear" w:color="auto" w:fill="auto"/>
            <w:noWrap/>
            <w:vAlign w:val="center"/>
          </w:tcPr>
          <w:p w14:paraId="12F4E21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98" w:type="dxa"/>
            <w:tcBorders>
              <w:top w:val="nil"/>
              <w:left w:val="nil"/>
              <w:bottom w:val="single" w:sz="4" w:space="0" w:color="auto"/>
              <w:right w:val="single" w:sz="4" w:space="0" w:color="auto"/>
            </w:tcBorders>
            <w:shd w:val="clear" w:color="auto" w:fill="auto"/>
            <w:noWrap/>
            <w:vAlign w:val="center"/>
          </w:tcPr>
          <w:p w14:paraId="57913A2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836" w:type="dxa"/>
            <w:tcBorders>
              <w:top w:val="nil"/>
              <w:left w:val="nil"/>
              <w:bottom w:val="single" w:sz="4" w:space="0" w:color="auto"/>
              <w:right w:val="single" w:sz="4" w:space="0" w:color="auto"/>
            </w:tcBorders>
            <w:shd w:val="clear" w:color="auto" w:fill="auto"/>
            <w:noWrap/>
            <w:vAlign w:val="center"/>
          </w:tcPr>
          <w:p w14:paraId="7971E3A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836" w:type="dxa"/>
            <w:tcBorders>
              <w:top w:val="nil"/>
              <w:left w:val="nil"/>
              <w:bottom w:val="single" w:sz="4" w:space="0" w:color="auto"/>
              <w:right w:val="single" w:sz="4" w:space="0" w:color="auto"/>
            </w:tcBorders>
            <w:shd w:val="clear" w:color="auto" w:fill="auto"/>
            <w:noWrap/>
            <w:vAlign w:val="center"/>
          </w:tcPr>
          <w:p w14:paraId="213781E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20" w:type="dxa"/>
            <w:tcBorders>
              <w:top w:val="nil"/>
              <w:left w:val="nil"/>
              <w:bottom w:val="single" w:sz="4" w:space="0" w:color="auto"/>
              <w:right w:val="single" w:sz="4" w:space="0" w:color="auto"/>
            </w:tcBorders>
            <w:shd w:val="clear" w:color="auto" w:fill="auto"/>
            <w:noWrap/>
            <w:vAlign w:val="center"/>
          </w:tcPr>
          <w:p w14:paraId="697FDEC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14:paraId="699239E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86" w:type="dxa"/>
            <w:tcBorders>
              <w:top w:val="nil"/>
              <w:left w:val="nil"/>
              <w:bottom w:val="single" w:sz="4" w:space="0" w:color="auto"/>
              <w:right w:val="single" w:sz="4" w:space="0" w:color="auto"/>
            </w:tcBorders>
            <w:shd w:val="clear" w:color="auto" w:fill="auto"/>
            <w:noWrap/>
            <w:vAlign w:val="center"/>
          </w:tcPr>
          <w:p w14:paraId="29C53D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10" w:type="dxa"/>
            <w:tcBorders>
              <w:top w:val="nil"/>
              <w:left w:val="nil"/>
              <w:bottom w:val="single" w:sz="4" w:space="0" w:color="auto"/>
              <w:right w:val="single" w:sz="4" w:space="0" w:color="auto"/>
            </w:tcBorders>
            <w:shd w:val="clear" w:color="auto" w:fill="auto"/>
            <w:noWrap/>
            <w:vAlign w:val="center"/>
          </w:tcPr>
          <w:p w14:paraId="0EE088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20" w:type="dxa"/>
            <w:tcBorders>
              <w:top w:val="nil"/>
              <w:left w:val="nil"/>
              <w:bottom w:val="single" w:sz="4" w:space="0" w:color="auto"/>
              <w:right w:val="single" w:sz="4" w:space="0" w:color="auto"/>
            </w:tcBorders>
            <w:shd w:val="clear" w:color="auto" w:fill="auto"/>
            <w:noWrap/>
            <w:vAlign w:val="center"/>
          </w:tcPr>
          <w:p w14:paraId="56F034C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024CB" w14:paraId="35C17B96" w14:textId="77777777">
        <w:trPr>
          <w:trHeight w:val="289"/>
        </w:trPr>
        <w:tc>
          <w:tcPr>
            <w:tcW w:w="893" w:type="dxa"/>
            <w:vMerge w:val="restart"/>
            <w:tcBorders>
              <w:top w:val="nil"/>
              <w:left w:val="single" w:sz="4" w:space="0" w:color="auto"/>
              <w:right w:val="single" w:sz="4" w:space="0" w:color="auto"/>
            </w:tcBorders>
            <w:shd w:val="clear" w:color="auto" w:fill="auto"/>
            <w:noWrap/>
            <w:vAlign w:val="center"/>
          </w:tcPr>
          <w:p w14:paraId="2A388BB4"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DengXian"/>
                <w:color w:val="000000"/>
                <w:sz w:val="16"/>
                <w:szCs w:val="16"/>
              </w:rPr>
              <w:t>Ericsson</w:t>
            </w:r>
          </w:p>
        </w:tc>
        <w:tc>
          <w:tcPr>
            <w:tcW w:w="992" w:type="dxa"/>
            <w:tcBorders>
              <w:top w:val="nil"/>
              <w:left w:val="nil"/>
              <w:bottom w:val="single" w:sz="4" w:space="0" w:color="auto"/>
              <w:right w:val="single" w:sz="4" w:space="0" w:color="auto"/>
            </w:tcBorders>
            <w:shd w:val="clear" w:color="auto" w:fill="auto"/>
            <w:noWrap/>
            <w:vAlign w:val="center"/>
          </w:tcPr>
          <w:p w14:paraId="56543BA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598" w:type="dxa"/>
            <w:tcBorders>
              <w:top w:val="nil"/>
              <w:left w:val="nil"/>
              <w:bottom w:val="single" w:sz="4" w:space="0" w:color="auto"/>
              <w:right w:val="single" w:sz="4" w:space="0" w:color="auto"/>
            </w:tcBorders>
            <w:shd w:val="clear" w:color="auto" w:fill="auto"/>
            <w:noWrap/>
            <w:vAlign w:val="center"/>
          </w:tcPr>
          <w:p w14:paraId="78823A0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62.00 </w:t>
            </w:r>
          </w:p>
        </w:tc>
        <w:tc>
          <w:tcPr>
            <w:tcW w:w="598" w:type="dxa"/>
            <w:tcBorders>
              <w:top w:val="nil"/>
              <w:left w:val="nil"/>
              <w:bottom w:val="single" w:sz="4" w:space="0" w:color="auto"/>
              <w:right w:val="single" w:sz="4" w:space="0" w:color="auto"/>
            </w:tcBorders>
            <w:shd w:val="clear" w:color="auto" w:fill="auto"/>
            <w:noWrap/>
            <w:vAlign w:val="center"/>
          </w:tcPr>
          <w:p w14:paraId="36F92B1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62.00 </w:t>
            </w:r>
          </w:p>
        </w:tc>
        <w:tc>
          <w:tcPr>
            <w:tcW w:w="598" w:type="dxa"/>
            <w:tcBorders>
              <w:top w:val="nil"/>
              <w:left w:val="nil"/>
              <w:bottom w:val="single" w:sz="4" w:space="0" w:color="auto"/>
              <w:right w:val="single" w:sz="4" w:space="0" w:color="auto"/>
            </w:tcBorders>
            <w:shd w:val="clear" w:color="auto" w:fill="auto"/>
            <w:noWrap/>
            <w:vAlign w:val="center"/>
          </w:tcPr>
          <w:p w14:paraId="0FF7A1B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61.00 </w:t>
            </w:r>
          </w:p>
        </w:tc>
        <w:tc>
          <w:tcPr>
            <w:tcW w:w="847" w:type="dxa"/>
            <w:tcBorders>
              <w:top w:val="nil"/>
              <w:left w:val="nil"/>
              <w:bottom w:val="single" w:sz="4" w:space="0" w:color="auto"/>
              <w:right w:val="single" w:sz="4" w:space="0" w:color="auto"/>
            </w:tcBorders>
            <w:shd w:val="clear" w:color="auto" w:fill="auto"/>
            <w:noWrap/>
            <w:vAlign w:val="center"/>
          </w:tcPr>
          <w:p w14:paraId="2A03F3C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98" w:type="dxa"/>
            <w:tcBorders>
              <w:top w:val="nil"/>
              <w:left w:val="nil"/>
              <w:bottom w:val="single" w:sz="4" w:space="0" w:color="auto"/>
              <w:right w:val="single" w:sz="4" w:space="0" w:color="auto"/>
            </w:tcBorders>
            <w:shd w:val="clear" w:color="auto" w:fill="auto"/>
            <w:noWrap/>
            <w:vAlign w:val="center"/>
          </w:tcPr>
          <w:p w14:paraId="74ACBEC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16.00 </w:t>
            </w:r>
          </w:p>
        </w:tc>
        <w:tc>
          <w:tcPr>
            <w:tcW w:w="836" w:type="dxa"/>
            <w:tcBorders>
              <w:top w:val="nil"/>
              <w:left w:val="nil"/>
              <w:bottom w:val="single" w:sz="4" w:space="0" w:color="auto"/>
              <w:right w:val="single" w:sz="4" w:space="0" w:color="auto"/>
            </w:tcBorders>
            <w:shd w:val="clear" w:color="auto" w:fill="auto"/>
            <w:noWrap/>
            <w:vAlign w:val="center"/>
          </w:tcPr>
          <w:p w14:paraId="2220118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16.00 </w:t>
            </w:r>
          </w:p>
        </w:tc>
        <w:tc>
          <w:tcPr>
            <w:tcW w:w="836" w:type="dxa"/>
            <w:tcBorders>
              <w:top w:val="nil"/>
              <w:left w:val="nil"/>
              <w:bottom w:val="single" w:sz="4" w:space="0" w:color="auto"/>
              <w:right w:val="single" w:sz="4" w:space="0" w:color="auto"/>
            </w:tcBorders>
            <w:shd w:val="clear" w:color="auto" w:fill="auto"/>
            <w:noWrap/>
            <w:vAlign w:val="center"/>
          </w:tcPr>
          <w:p w14:paraId="434CCF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16.00 </w:t>
            </w:r>
          </w:p>
        </w:tc>
        <w:tc>
          <w:tcPr>
            <w:tcW w:w="620" w:type="dxa"/>
            <w:tcBorders>
              <w:top w:val="nil"/>
              <w:left w:val="nil"/>
              <w:bottom w:val="single" w:sz="4" w:space="0" w:color="auto"/>
              <w:right w:val="single" w:sz="4" w:space="0" w:color="auto"/>
            </w:tcBorders>
            <w:shd w:val="clear" w:color="auto" w:fill="auto"/>
            <w:noWrap/>
            <w:vAlign w:val="center"/>
          </w:tcPr>
          <w:p w14:paraId="74BD126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147718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1.10 </w:t>
            </w:r>
          </w:p>
        </w:tc>
        <w:tc>
          <w:tcPr>
            <w:tcW w:w="786" w:type="dxa"/>
            <w:tcBorders>
              <w:top w:val="nil"/>
              <w:left w:val="nil"/>
              <w:bottom w:val="single" w:sz="4" w:space="0" w:color="auto"/>
              <w:right w:val="single" w:sz="4" w:space="0" w:color="auto"/>
            </w:tcBorders>
            <w:shd w:val="clear" w:color="auto" w:fill="E7E6E6" w:themeFill="background2"/>
            <w:noWrap/>
            <w:vAlign w:val="center"/>
          </w:tcPr>
          <w:p w14:paraId="37EF5F4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nil"/>
              <w:left w:val="nil"/>
              <w:bottom w:val="single" w:sz="4" w:space="0" w:color="auto"/>
              <w:right w:val="single" w:sz="4" w:space="0" w:color="auto"/>
            </w:tcBorders>
            <w:shd w:val="clear" w:color="auto" w:fill="E7E6E6" w:themeFill="background2"/>
            <w:noWrap/>
            <w:vAlign w:val="center"/>
          </w:tcPr>
          <w:p w14:paraId="75266A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20" w:type="dxa"/>
            <w:tcBorders>
              <w:top w:val="nil"/>
              <w:left w:val="nil"/>
              <w:bottom w:val="single" w:sz="4" w:space="0" w:color="auto"/>
              <w:right w:val="single" w:sz="4" w:space="0" w:color="auto"/>
            </w:tcBorders>
            <w:shd w:val="clear" w:color="auto" w:fill="auto"/>
            <w:noWrap/>
            <w:vAlign w:val="center"/>
          </w:tcPr>
          <w:p w14:paraId="5DC6FC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0B9B5FA2" w14:textId="77777777">
        <w:trPr>
          <w:trHeight w:val="289"/>
        </w:trPr>
        <w:tc>
          <w:tcPr>
            <w:tcW w:w="893" w:type="dxa"/>
            <w:vMerge/>
            <w:tcBorders>
              <w:left w:val="single" w:sz="4" w:space="0" w:color="auto"/>
              <w:right w:val="single" w:sz="4" w:space="0" w:color="auto"/>
            </w:tcBorders>
            <w:shd w:val="clear" w:color="auto" w:fill="auto"/>
            <w:noWrap/>
            <w:vAlign w:val="center"/>
          </w:tcPr>
          <w:p w14:paraId="5AAEE7AE" w14:textId="77777777" w:rsidR="005024CB" w:rsidRDefault="005024CB">
            <w:pPr>
              <w:overflowPunct/>
              <w:autoSpaceDE/>
              <w:autoSpaceDN/>
              <w:adjustRightInd/>
              <w:spacing w:after="0"/>
              <w:jc w:val="center"/>
              <w:rPr>
                <w:rFonts w:eastAsia="Times New Roman"/>
                <w:color w:val="000000"/>
                <w:sz w:val="16"/>
                <w:szCs w:val="16"/>
                <w:lang w:val="fr-FR" w:eastAsia="zh-CN"/>
              </w:rPr>
            </w:pPr>
          </w:p>
        </w:tc>
        <w:tc>
          <w:tcPr>
            <w:tcW w:w="992" w:type="dxa"/>
            <w:tcBorders>
              <w:top w:val="nil"/>
              <w:left w:val="nil"/>
              <w:bottom w:val="single" w:sz="4" w:space="0" w:color="auto"/>
              <w:right w:val="single" w:sz="4" w:space="0" w:color="auto"/>
            </w:tcBorders>
            <w:shd w:val="clear" w:color="auto" w:fill="auto"/>
            <w:noWrap/>
            <w:vAlign w:val="center"/>
          </w:tcPr>
          <w:p w14:paraId="02FAF5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598" w:type="dxa"/>
            <w:tcBorders>
              <w:top w:val="nil"/>
              <w:left w:val="nil"/>
              <w:bottom w:val="single" w:sz="4" w:space="0" w:color="auto"/>
              <w:right w:val="single" w:sz="4" w:space="0" w:color="auto"/>
            </w:tcBorders>
            <w:shd w:val="clear" w:color="auto" w:fill="auto"/>
            <w:noWrap/>
            <w:vAlign w:val="center"/>
          </w:tcPr>
          <w:p w14:paraId="70A049F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98" w:type="dxa"/>
            <w:tcBorders>
              <w:top w:val="nil"/>
              <w:left w:val="nil"/>
              <w:bottom w:val="single" w:sz="4" w:space="0" w:color="auto"/>
              <w:right w:val="single" w:sz="4" w:space="0" w:color="auto"/>
            </w:tcBorders>
            <w:shd w:val="clear" w:color="auto" w:fill="auto"/>
            <w:noWrap/>
            <w:vAlign w:val="center"/>
          </w:tcPr>
          <w:p w14:paraId="504219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54.00 </w:t>
            </w:r>
          </w:p>
        </w:tc>
        <w:tc>
          <w:tcPr>
            <w:tcW w:w="598" w:type="dxa"/>
            <w:tcBorders>
              <w:top w:val="nil"/>
              <w:left w:val="nil"/>
              <w:bottom w:val="single" w:sz="4" w:space="0" w:color="auto"/>
              <w:right w:val="single" w:sz="4" w:space="0" w:color="auto"/>
            </w:tcBorders>
            <w:shd w:val="clear" w:color="auto" w:fill="auto"/>
            <w:noWrap/>
            <w:vAlign w:val="center"/>
          </w:tcPr>
          <w:p w14:paraId="12D6E1F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53.00 </w:t>
            </w:r>
          </w:p>
        </w:tc>
        <w:tc>
          <w:tcPr>
            <w:tcW w:w="847" w:type="dxa"/>
            <w:tcBorders>
              <w:top w:val="nil"/>
              <w:left w:val="nil"/>
              <w:bottom w:val="single" w:sz="4" w:space="0" w:color="auto"/>
              <w:right w:val="single" w:sz="4" w:space="0" w:color="auto"/>
            </w:tcBorders>
            <w:shd w:val="clear" w:color="auto" w:fill="auto"/>
            <w:noWrap/>
            <w:vAlign w:val="center"/>
          </w:tcPr>
          <w:p w14:paraId="58A67E8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49.00 </w:t>
            </w:r>
          </w:p>
        </w:tc>
        <w:tc>
          <w:tcPr>
            <w:tcW w:w="598" w:type="dxa"/>
            <w:tcBorders>
              <w:top w:val="nil"/>
              <w:left w:val="nil"/>
              <w:bottom w:val="single" w:sz="4" w:space="0" w:color="auto"/>
              <w:right w:val="single" w:sz="4" w:space="0" w:color="auto"/>
            </w:tcBorders>
            <w:shd w:val="clear" w:color="auto" w:fill="auto"/>
            <w:noWrap/>
            <w:vAlign w:val="center"/>
          </w:tcPr>
          <w:p w14:paraId="06506EF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36" w:type="dxa"/>
            <w:tcBorders>
              <w:top w:val="nil"/>
              <w:left w:val="nil"/>
              <w:bottom w:val="single" w:sz="4" w:space="0" w:color="auto"/>
              <w:right w:val="single" w:sz="4" w:space="0" w:color="auto"/>
            </w:tcBorders>
            <w:shd w:val="clear" w:color="auto" w:fill="auto"/>
            <w:noWrap/>
            <w:vAlign w:val="center"/>
          </w:tcPr>
          <w:p w14:paraId="56BE9C0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14.00 </w:t>
            </w:r>
          </w:p>
        </w:tc>
        <w:tc>
          <w:tcPr>
            <w:tcW w:w="836" w:type="dxa"/>
            <w:tcBorders>
              <w:top w:val="nil"/>
              <w:left w:val="nil"/>
              <w:bottom w:val="single" w:sz="4" w:space="0" w:color="auto"/>
              <w:right w:val="single" w:sz="4" w:space="0" w:color="auto"/>
            </w:tcBorders>
            <w:shd w:val="clear" w:color="auto" w:fill="auto"/>
            <w:noWrap/>
            <w:vAlign w:val="center"/>
          </w:tcPr>
          <w:p w14:paraId="69739FC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14.00 </w:t>
            </w:r>
          </w:p>
        </w:tc>
        <w:tc>
          <w:tcPr>
            <w:tcW w:w="620" w:type="dxa"/>
            <w:tcBorders>
              <w:top w:val="nil"/>
              <w:left w:val="nil"/>
              <w:bottom w:val="single" w:sz="4" w:space="0" w:color="auto"/>
              <w:right w:val="single" w:sz="4" w:space="0" w:color="auto"/>
            </w:tcBorders>
            <w:shd w:val="clear" w:color="auto" w:fill="auto"/>
            <w:noWrap/>
            <w:vAlign w:val="center"/>
          </w:tcPr>
          <w:p w14:paraId="13C4EE0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10.00 </w:t>
            </w:r>
          </w:p>
        </w:tc>
        <w:tc>
          <w:tcPr>
            <w:tcW w:w="496" w:type="dxa"/>
            <w:tcBorders>
              <w:top w:val="nil"/>
              <w:left w:val="nil"/>
              <w:bottom w:val="single" w:sz="4" w:space="0" w:color="auto"/>
              <w:right w:val="single" w:sz="4" w:space="0" w:color="auto"/>
            </w:tcBorders>
            <w:shd w:val="clear" w:color="auto" w:fill="auto"/>
            <w:noWrap/>
            <w:vAlign w:val="center"/>
          </w:tcPr>
          <w:p w14:paraId="04EC7BD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86" w:type="dxa"/>
            <w:tcBorders>
              <w:top w:val="nil"/>
              <w:left w:val="nil"/>
              <w:bottom w:val="single" w:sz="4" w:space="0" w:color="auto"/>
              <w:right w:val="single" w:sz="4" w:space="0" w:color="auto"/>
            </w:tcBorders>
            <w:shd w:val="clear" w:color="auto" w:fill="E7E6E6" w:themeFill="background2"/>
            <w:noWrap/>
            <w:vAlign w:val="center"/>
          </w:tcPr>
          <w:p w14:paraId="7F5836F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nil"/>
              <w:left w:val="nil"/>
              <w:bottom w:val="single" w:sz="4" w:space="0" w:color="auto"/>
              <w:right w:val="single" w:sz="4" w:space="0" w:color="auto"/>
            </w:tcBorders>
            <w:shd w:val="clear" w:color="auto" w:fill="E7E6E6" w:themeFill="background2"/>
            <w:noWrap/>
            <w:vAlign w:val="center"/>
          </w:tcPr>
          <w:p w14:paraId="764129E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20" w:type="dxa"/>
            <w:tcBorders>
              <w:top w:val="nil"/>
              <w:left w:val="nil"/>
              <w:bottom w:val="single" w:sz="4" w:space="0" w:color="auto"/>
              <w:right w:val="single" w:sz="4" w:space="0" w:color="auto"/>
            </w:tcBorders>
            <w:shd w:val="clear" w:color="auto" w:fill="auto"/>
            <w:noWrap/>
            <w:vAlign w:val="center"/>
          </w:tcPr>
          <w:p w14:paraId="3CF12E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0.90 </w:t>
            </w:r>
          </w:p>
        </w:tc>
      </w:tr>
      <w:tr w:rsidR="005024CB" w14:paraId="1B398C02" w14:textId="77777777">
        <w:trPr>
          <w:trHeight w:val="289"/>
        </w:trPr>
        <w:tc>
          <w:tcPr>
            <w:tcW w:w="893" w:type="dxa"/>
            <w:vMerge/>
            <w:tcBorders>
              <w:left w:val="single" w:sz="4" w:space="0" w:color="auto"/>
              <w:bottom w:val="single" w:sz="4" w:space="0" w:color="auto"/>
              <w:right w:val="single" w:sz="4" w:space="0" w:color="auto"/>
            </w:tcBorders>
            <w:shd w:val="clear" w:color="auto" w:fill="auto"/>
            <w:noWrap/>
            <w:vAlign w:val="center"/>
          </w:tcPr>
          <w:p w14:paraId="62B08232" w14:textId="77777777" w:rsidR="005024CB" w:rsidRDefault="005024CB">
            <w:pPr>
              <w:overflowPunct/>
              <w:autoSpaceDE/>
              <w:autoSpaceDN/>
              <w:adjustRightInd/>
              <w:spacing w:after="0"/>
              <w:jc w:val="center"/>
              <w:rPr>
                <w:rFonts w:eastAsia="Times New Roman"/>
                <w:color w:val="000000"/>
                <w:sz w:val="16"/>
                <w:szCs w:val="16"/>
                <w:lang w:val="fr-FR" w:eastAsia="zh-CN"/>
              </w:rPr>
            </w:pPr>
          </w:p>
        </w:tc>
        <w:tc>
          <w:tcPr>
            <w:tcW w:w="992" w:type="dxa"/>
            <w:tcBorders>
              <w:top w:val="nil"/>
              <w:left w:val="nil"/>
              <w:bottom w:val="single" w:sz="4" w:space="0" w:color="auto"/>
              <w:right w:val="single" w:sz="4" w:space="0" w:color="auto"/>
            </w:tcBorders>
            <w:shd w:val="clear" w:color="auto" w:fill="auto"/>
            <w:noWrap/>
            <w:vAlign w:val="center"/>
          </w:tcPr>
          <w:p w14:paraId="287FA8C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598" w:type="dxa"/>
            <w:tcBorders>
              <w:top w:val="nil"/>
              <w:left w:val="nil"/>
              <w:bottom w:val="single" w:sz="4" w:space="0" w:color="auto"/>
              <w:right w:val="single" w:sz="4" w:space="0" w:color="auto"/>
            </w:tcBorders>
            <w:shd w:val="clear" w:color="auto" w:fill="auto"/>
            <w:noWrap/>
            <w:vAlign w:val="center"/>
          </w:tcPr>
          <w:p w14:paraId="447ADAB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62.00 </w:t>
            </w:r>
          </w:p>
        </w:tc>
        <w:tc>
          <w:tcPr>
            <w:tcW w:w="598" w:type="dxa"/>
            <w:tcBorders>
              <w:top w:val="nil"/>
              <w:left w:val="nil"/>
              <w:bottom w:val="single" w:sz="4" w:space="0" w:color="auto"/>
              <w:right w:val="single" w:sz="4" w:space="0" w:color="auto"/>
            </w:tcBorders>
            <w:shd w:val="clear" w:color="auto" w:fill="auto"/>
            <w:noWrap/>
            <w:vAlign w:val="center"/>
          </w:tcPr>
          <w:p w14:paraId="3825AB6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62.00 </w:t>
            </w:r>
          </w:p>
        </w:tc>
        <w:tc>
          <w:tcPr>
            <w:tcW w:w="598" w:type="dxa"/>
            <w:tcBorders>
              <w:top w:val="nil"/>
              <w:left w:val="nil"/>
              <w:bottom w:val="single" w:sz="4" w:space="0" w:color="auto"/>
              <w:right w:val="single" w:sz="4" w:space="0" w:color="auto"/>
            </w:tcBorders>
            <w:shd w:val="clear" w:color="auto" w:fill="auto"/>
            <w:noWrap/>
            <w:vAlign w:val="center"/>
          </w:tcPr>
          <w:p w14:paraId="182E1B4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61.00 </w:t>
            </w:r>
          </w:p>
        </w:tc>
        <w:tc>
          <w:tcPr>
            <w:tcW w:w="847" w:type="dxa"/>
            <w:tcBorders>
              <w:top w:val="nil"/>
              <w:left w:val="nil"/>
              <w:bottom w:val="single" w:sz="4" w:space="0" w:color="auto"/>
              <w:right w:val="single" w:sz="4" w:space="0" w:color="auto"/>
            </w:tcBorders>
            <w:shd w:val="clear" w:color="auto" w:fill="auto"/>
            <w:noWrap/>
            <w:vAlign w:val="center"/>
          </w:tcPr>
          <w:p w14:paraId="3BD8A8B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49.00 </w:t>
            </w:r>
          </w:p>
        </w:tc>
        <w:tc>
          <w:tcPr>
            <w:tcW w:w="598" w:type="dxa"/>
            <w:tcBorders>
              <w:top w:val="nil"/>
              <w:left w:val="nil"/>
              <w:bottom w:val="single" w:sz="4" w:space="0" w:color="auto"/>
              <w:right w:val="single" w:sz="4" w:space="0" w:color="auto"/>
            </w:tcBorders>
            <w:shd w:val="clear" w:color="auto" w:fill="auto"/>
            <w:noWrap/>
            <w:vAlign w:val="center"/>
          </w:tcPr>
          <w:p w14:paraId="01CC4F7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16.00 </w:t>
            </w:r>
          </w:p>
        </w:tc>
        <w:tc>
          <w:tcPr>
            <w:tcW w:w="836" w:type="dxa"/>
            <w:tcBorders>
              <w:top w:val="nil"/>
              <w:left w:val="nil"/>
              <w:bottom w:val="single" w:sz="4" w:space="0" w:color="auto"/>
              <w:right w:val="single" w:sz="4" w:space="0" w:color="auto"/>
            </w:tcBorders>
            <w:shd w:val="clear" w:color="auto" w:fill="auto"/>
            <w:noWrap/>
            <w:vAlign w:val="center"/>
          </w:tcPr>
          <w:p w14:paraId="1612494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16.00 </w:t>
            </w:r>
          </w:p>
        </w:tc>
        <w:tc>
          <w:tcPr>
            <w:tcW w:w="836" w:type="dxa"/>
            <w:tcBorders>
              <w:top w:val="nil"/>
              <w:left w:val="nil"/>
              <w:bottom w:val="single" w:sz="4" w:space="0" w:color="auto"/>
              <w:right w:val="single" w:sz="4" w:space="0" w:color="auto"/>
            </w:tcBorders>
            <w:shd w:val="clear" w:color="auto" w:fill="auto"/>
            <w:noWrap/>
            <w:vAlign w:val="center"/>
          </w:tcPr>
          <w:p w14:paraId="5692CF1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16.00 </w:t>
            </w:r>
          </w:p>
        </w:tc>
        <w:tc>
          <w:tcPr>
            <w:tcW w:w="620" w:type="dxa"/>
            <w:tcBorders>
              <w:top w:val="nil"/>
              <w:left w:val="nil"/>
              <w:bottom w:val="single" w:sz="4" w:space="0" w:color="auto"/>
              <w:right w:val="single" w:sz="4" w:space="0" w:color="auto"/>
            </w:tcBorders>
            <w:shd w:val="clear" w:color="auto" w:fill="auto"/>
            <w:noWrap/>
            <w:vAlign w:val="center"/>
          </w:tcPr>
          <w:p w14:paraId="5920689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10.00 </w:t>
            </w:r>
          </w:p>
        </w:tc>
        <w:tc>
          <w:tcPr>
            <w:tcW w:w="496" w:type="dxa"/>
            <w:tcBorders>
              <w:top w:val="nil"/>
              <w:left w:val="nil"/>
              <w:bottom w:val="single" w:sz="4" w:space="0" w:color="auto"/>
              <w:right w:val="single" w:sz="4" w:space="0" w:color="auto"/>
            </w:tcBorders>
            <w:shd w:val="clear" w:color="auto" w:fill="auto"/>
            <w:noWrap/>
            <w:vAlign w:val="center"/>
          </w:tcPr>
          <w:p w14:paraId="4B597F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1.10 </w:t>
            </w:r>
          </w:p>
        </w:tc>
        <w:tc>
          <w:tcPr>
            <w:tcW w:w="786" w:type="dxa"/>
            <w:tcBorders>
              <w:top w:val="nil"/>
              <w:left w:val="nil"/>
              <w:bottom w:val="single" w:sz="4" w:space="0" w:color="auto"/>
              <w:right w:val="single" w:sz="4" w:space="0" w:color="auto"/>
            </w:tcBorders>
            <w:shd w:val="clear" w:color="auto" w:fill="auto"/>
            <w:noWrap/>
            <w:vAlign w:val="center"/>
          </w:tcPr>
          <w:p w14:paraId="438FCE8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1.10 </w:t>
            </w:r>
          </w:p>
        </w:tc>
        <w:tc>
          <w:tcPr>
            <w:tcW w:w="510" w:type="dxa"/>
            <w:tcBorders>
              <w:top w:val="nil"/>
              <w:left w:val="nil"/>
              <w:bottom w:val="single" w:sz="4" w:space="0" w:color="auto"/>
              <w:right w:val="single" w:sz="4" w:space="0" w:color="auto"/>
            </w:tcBorders>
            <w:shd w:val="clear" w:color="auto" w:fill="auto"/>
            <w:noWrap/>
            <w:vAlign w:val="center"/>
          </w:tcPr>
          <w:p w14:paraId="7EF3AF3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1.00 </w:t>
            </w:r>
          </w:p>
        </w:tc>
        <w:tc>
          <w:tcPr>
            <w:tcW w:w="620" w:type="dxa"/>
            <w:tcBorders>
              <w:top w:val="nil"/>
              <w:left w:val="nil"/>
              <w:bottom w:val="single" w:sz="4" w:space="0" w:color="auto"/>
              <w:right w:val="single" w:sz="4" w:space="0" w:color="auto"/>
            </w:tcBorders>
            <w:shd w:val="clear" w:color="auto" w:fill="auto"/>
            <w:noWrap/>
            <w:vAlign w:val="center"/>
          </w:tcPr>
          <w:p w14:paraId="6594DEF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0.90 </w:t>
            </w:r>
          </w:p>
        </w:tc>
      </w:tr>
      <w:tr w:rsidR="005024CB" w14:paraId="3F4AD3D4" w14:textId="77777777">
        <w:trPr>
          <w:trHeight w:val="289"/>
        </w:trPr>
        <w:tc>
          <w:tcPr>
            <w:tcW w:w="893" w:type="dxa"/>
            <w:vMerge w:val="restart"/>
            <w:tcBorders>
              <w:top w:val="nil"/>
              <w:left w:val="single" w:sz="4" w:space="0" w:color="auto"/>
              <w:bottom w:val="single" w:sz="4" w:space="0" w:color="auto"/>
              <w:right w:val="single" w:sz="4" w:space="0" w:color="auto"/>
            </w:tcBorders>
            <w:shd w:val="clear" w:color="auto" w:fill="auto"/>
            <w:noWrap/>
            <w:vAlign w:val="center"/>
          </w:tcPr>
          <w:p w14:paraId="09BCF50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MTK</w:t>
            </w:r>
          </w:p>
        </w:tc>
        <w:tc>
          <w:tcPr>
            <w:tcW w:w="992" w:type="dxa"/>
            <w:tcBorders>
              <w:top w:val="nil"/>
              <w:left w:val="nil"/>
              <w:bottom w:val="single" w:sz="4" w:space="0" w:color="auto"/>
              <w:right w:val="single" w:sz="4" w:space="0" w:color="auto"/>
            </w:tcBorders>
            <w:shd w:val="clear" w:color="auto" w:fill="auto"/>
            <w:noWrap/>
            <w:vAlign w:val="center"/>
          </w:tcPr>
          <w:p w14:paraId="310FFDC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598" w:type="dxa"/>
            <w:tcBorders>
              <w:top w:val="nil"/>
              <w:left w:val="nil"/>
              <w:bottom w:val="single" w:sz="4" w:space="0" w:color="auto"/>
              <w:right w:val="single" w:sz="4" w:space="0" w:color="auto"/>
            </w:tcBorders>
            <w:shd w:val="clear" w:color="auto" w:fill="auto"/>
            <w:noWrap/>
            <w:vAlign w:val="center"/>
          </w:tcPr>
          <w:p w14:paraId="4D86BF8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72.00 </w:t>
            </w:r>
          </w:p>
        </w:tc>
        <w:tc>
          <w:tcPr>
            <w:tcW w:w="598" w:type="dxa"/>
            <w:tcBorders>
              <w:top w:val="nil"/>
              <w:left w:val="nil"/>
              <w:bottom w:val="single" w:sz="4" w:space="0" w:color="auto"/>
              <w:right w:val="single" w:sz="4" w:space="0" w:color="auto"/>
            </w:tcBorders>
            <w:shd w:val="clear" w:color="auto" w:fill="E7E6E6" w:themeFill="background2"/>
            <w:noWrap/>
            <w:vAlign w:val="center"/>
          </w:tcPr>
          <w:p w14:paraId="456DDBB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8" w:type="dxa"/>
            <w:tcBorders>
              <w:top w:val="nil"/>
              <w:left w:val="nil"/>
              <w:bottom w:val="single" w:sz="4" w:space="0" w:color="auto"/>
              <w:right w:val="single" w:sz="4" w:space="0" w:color="auto"/>
            </w:tcBorders>
            <w:shd w:val="clear" w:color="auto" w:fill="E7E6E6" w:themeFill="background2"/>
            <w:noWrap/>
            <w:vAlign w:val="center"/>
          </w:tcPr>
          <w:p w14:paraId="2293784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47" w:type="dxa"/>
            <w:tcBorders>
              <w:top w:val="nil"/>
              <w:left w:val="nil"/>
              <w:bottom w:val="single" w:sz="4" w:space="0" w:color="auto"/>
              <w:right w:val="single" w:sz="4" w:space="0" w:color="auto"/>
            </w:tcBorders>
            <w:shd w:val="clear" w:color="auto" w:fill="auto"/>
            <w:vAlign w:val="center"/>
          </w:tcPr>
          <w:p w14:paraId="0E7A832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98" w:type="dxa"/>
            <w:tcBorders>
              <w:top w:val="nil"/>
              <w:left w:val="nil"/>
              <w:bottom w:val="single" w:sz="4" w:space="0" w:color="auto"/>
              <w:right w:val="single" w:sz="4" w:space="0" w:color="auto"/>
            </w:tcBorders>
            <w:shd w:val="clear" w:color="auto" w:fill="auto"/>
            <w:noWrap/>
            <w:vAlign w:val="center"/>
          </w:tcPr>
          <w:p w14:paraId="0D073C7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47.00 </w:t>
            </w:r>
          </w:p>
        </w:tc>
        <w:tc>
          <w:tcPr>
            <w:tcW w:w="836" w:type="dxa"/>
            <w:tcBorders>
              <w:top w:val="nil"/>
              <w:left w:val="nil"/>
              <w:bottom w:val="single" w:sz="4" w:space="0" w:color="auto"/>
              <w:right w:val="single" w:sz="4" w:space="0" w:color="auto"/>
            </w:tcBorders>
            <w:shd w:val="clear" w:color="auto" w:fill="E7E6E6" w:themeFill="background2"/>
            <w:vAlign w:val="center"/>
          </w:tcPr>
          <w:p w14:paraId="69A6DF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36" w:type="dxa"/>
            <w:tcBorders>
              <w:top w:val="nil"/>
              <w:left w:val="nil"/>
              <w:bottom w:val="single" w:sz="4" w:space="0" w:color="auto"/>
              <w:right w:val="single" w:sz="4" w:space="0" w:color="auto"/>
            </w:tcBorders>
            <w:shd w:val="clear" w:color="auto" w:fill="E7E6E6" w:themeFill="background2"/>
            <w:vAlign w:val="center"/>
          </w:tcPr>
          <w:p w14:paraId="41CE403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20" w:type="dxa"/>
            <w:tcBorders>
              <w:top w:val="nil"/>
              <w:left w:val="nil"/>
              <w:bottom w:val="single" w:sz="4" w:space="0" w:color="auto"/>
              <w:right w:val="single" w:sz="4" w:space="0" w:color="auto"/>
            </w:tcBorders>
            <w:shd w:val="clear" w:color="auto" w:fill="auto"/>
            <w:noWrap/>
            <w:vAlign w:val="center"/>
          </w:tcPr>
          <w:p w14:paraId="20821B6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3A630D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0.82 </w:t>
            </w:r>
          </w:p>
        </w:tc>
        <w:tc>
          <w:tcPr>
            <w:tcW w:w="78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4FE26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5267F4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20" w:type="dxa"/>
            <w:tcBorders>
              <w:top w:val="nil"/>
              <w:left w:val="nil"/>
              <w:bottom w:val="single" w:sz="4" w:space="0" w:color="auto"/>
              <w:right w:val="single" w:sz="4" w:space="0" w:color="auto"/>
            </w:tcBorders>
            <w:shd w:val="clear" w:color="auto" w:fill="auto"/>
            <w:noWrap/>
            <w:vAlign w:val="center"/>
          </w:tcPr>
          <w:p w14:paraId="50ED6BB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51558AE3" w14:textId="77777777">
        <w:trPr>
          <w:trHeight w:val="289"/>
        </w:trPr>
        <w:tc>
          <w:tcPr>
            <w:tcW w:w="893" w:type="dxa"/>
            <w:vMerge/>
            <w:tcBorders>
              <w:top w:val="nil"/>
              <w:left w:val="single" w:sz="4" w:space="0" w:color="auto"/>
              <w:bottom w:val="single" w:sz="4" w:space="0" w:color="auto"/>
              <w:right w:val="single" w:sz="4" w:space="0" w:color="auto"/>
            </w:tcBorders>
            <w:vAlign w:val="center"/>
          </w:tcPr>
          <w:p w14:paraId="34AD3F43" w14:textId="77777777" w:rsidR="005024CB" w:rsidRDefault="005024CB">
            <w:pPr>
              <w:overflowPunct/>
              <w:autoSpaceDE/>
              <w:autoSpaceDN/>
              <w:adjustRightInd/>
              <w:spacing w:after="0"/>
              <w:rPr>
                <w:rFonts w:eastAsia="Times New Roman"/>
                <w:color w:val="000000"/>
                <w:sz w:val="16"/>
                <w:szCs w:val="16"/>
                <w:lang w:eastAsia="zh-CN"/>
              </w:rPr>
            </w:pPr>
          </w:p>
        </w:tc>
        <w:tc>
          <w:tcPr>
            <w:tcW w:w="992" w:type="dxa"/>
            <w:tcBorders>
              <w:top w:val="nil"/>
              <w:left w:val="nil"/>
              <w:bottom w:val="single" w:sz="4" w:space="0" w:color="auto"/>
              <w:right w:val="single" w:sz="4" w:space="0" w:color="auto"/>
            </w:tcBorders>
            <w:shd w:val="clear" w:color="auto" w:fill="auto"/>
            <w:noWrap/>
            <w:vAlign w:val="center"/>
          </w:tcPr>
          <w:p w14:paraId="7560BF9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598" w:type="dxa"/>
            <w:tcBorders>
              <w:top w:val="nil"/>
              <w:left w:val="nil"/>
              <w:bottom w:val="single" w:sz="4" w:space="0" w:color="auto"/>
              <w:right w:val="single" w:sz="4" w:space="0" w:color="auto"/>
            </w:tcBorders>
            <w:shd w:val="clear" w:color="auto" w:fill="auto"/>
            <w:noWrap/>
            <w:vAlign w:val="center"/>
          </w:tcPr>
          <w:p w14:paraId="1BA3AE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98" w:type="dxa"/>
            <w:tcBorders>
              <w:top w:val="nil"/>
              <w:left w:val="nil"/>
              <w:bottom w:val="single" w:sz="4" w:space="0" w:color="auto"/>
              <w:right w:val="single" w:sz="4" w:space="0" w:color="auto"/>
            </w:tcBorders>
            <w:shd w:val="clear" w:color="auto" w:fill="E7E6E6" w:themeFill="background2"/>
            <w:noWrap/>
            <w:vAlign w:val="center"/>
          </w:tcPr>
          <w:p w14:paraId="71681F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8" w:type="dxa"/>
            <w:tcBorders>
              <w:top w:val="nil"/>
              <w:left w:val="nil"/>
              <w:bottom w:val="single" w:sz="4" w:space="0" w:color="auto"/>
              <w:right w:val="single" w:sz="4" w:space="0" w:color="auto"/>
            </w:tcBorders>
            <w:shd w:val="clear" w:color="auto" w:fill="E7E6E6" w:themeFill="background2"/>
            <w:noWrap/>
            <w:vAlign w:val="center"/>
          </w:tcPr>
          <w:p w14:paraId="427E4A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47" w:type="dxa"/>
            <w:tcBorders>
              <w:top w:val="nil"/>
              <w:left w:val="nil"/>
              <w:bottom w:val="single" w:sz="4" w:space="0" w:color="auto"/>
              <w:right w:val="single" w:sz="4" w:space="0" w:color="auto"/>
            </w:tcBorders>
            <w:shd w:val="clear" w:color="auto" w:fill="auto"/>
            <w:noWrap/>
            <w:vAlign w:val="center"/>
          </w:tcPr>
          <w:p w14:paraId="020BDEE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31.00 </w:t>
            </w:r>
          </w:p>
        </w:tc>
        <w:tc>
          <w:tcPr>
            <w:tcW w:w="598" w:type="dxa"/>
            <w:tcBorders>
              <w:top w:val="nil"/>
              <w:left w:val="nil"/>
              <w:bottom w:val="single" w:sz="4" w:space="0" w:color="auto"/>
              <w:right w:val="single" w:sz="4" w:space="0" w:color="auto"/>
            </w:tcBorders>
            <w:shd w:val="clear" w:color="auto" w:fill="auto"/>
            <w:noWrap/>
            <w:vAlign w:val="center"/>
          </w:tcPr>
          <w:p w14:paraId="1C720D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36" w:type="dxa"/>
            <w:tcBorders>
              <w:top w:val="nil"/>
              <w:left w:val="nil"/>
              <w:bottom w:val="single" w:sz="4" w:space="0" w:color="auto"/>
              <w:right w:val="single" w:sz="4" w:space="0" w:color="auto"/>
            </w:tcBorders>
            <w:shd w:val="clear" w:color="auto" w:fill="E7E6E6" w:themeFill="background2"/>
            <w:noWrap/>
            <w:vAlign w:val="center"/>
          </w:tcPr>
          <w:p w14:paraId="5E72E38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36" w:type="dxa"/>
            <w:tcBorders>
              <w:top w:val="nil"/>
              <w:left w:val="nil"/>
              <w:bottom w:val="single" w:sz="4" w:space="0" w:color="auto"/>
              <w:right w:val="single" w:sz="4" w:space="0" w:color="auto"/>
            </w:tcBorders>
            <w:shd w:val="clear" w:color="auto" w:fill="E7E6E6" w:themeFill="background2"/>
            <w:noWrap/>
            <w:vAlign w:val="center"/>
          </w:tcPr>
          <w:p w14:paraId="788ED6D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20" w:type="dxa"/>
            <w:tcBorders>
              <w:top w:val="nil"/>
              <w:left w:val="nil"/>
              <w:bottom w:val="single" w:sz="4" w:space="0" w:color="auto"/>
              <w:right w:val="single" w:sz="4" w:space="0" w:color="auto"/>
            </w:tcBorders>
            <w:shd w:val="clear" w:color="auto" w:fill="auto"/>
            <w:noWrap/>
            <w:vAlign w:val="center"/>
          </w:tcPr>
          <w:p w14:paraId="1AD5673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20.00 </w:t>
            </w:r>
          </w:p>
        </w:tc>
        <w:tc>
          <w:tcPr>
            <w:tcW w:w="496" w:type="dxa"/>
            <w:tcBorders>
              <w:top w:val="nil"/>
              <w:left w:val="nil"/>
              <w:bottom w:val="single" w:sz="4" w:space="0" w:color="auto"/>
              <w:right w:val="single" w:sz="4" w:space="0" w:color="auto"/>
            </w:tcBorders>
            <w:shd w:val="clear" w:color="auto" w:fill="auto"/>
            <w:noWrap/>
            <w:vAlign w:val="center"/>
          </w:tcPr>
          <w:p w14:paraId="07E5E3A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86" w:type="dxa"/>
            <w:tcBorders>
              <w:top w:val="single" w:sz="4" w:space="0" w:color="auto"/>
              <w:left w:val="single" w:sz="4" w:space="0" w:color="auto"/>
              <w:bottom w:val="single" w:sz="4" w:space="0" w:color="auto"/>
              <w:right w:val="single" w:sz="4" w:space="0" w:color="auto"/>
            </w:tcBorders>
            <w:shd w:val="clear" w:color="000000" w:fill="E7E6E6"/>
            <w:vAlign w:val="center"/>
          </w:tcPr>
          <w:p w14:paraId="195A5C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AA9B87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20" w:type="dxa"/>
            <w:tcBorders>
              <w:top w:val="nil"/>
              <w:left w:val="nil"/>
              <w:bottom w:val="single" w:sz="4" w:space="0" w:color="auto"/>
              <w:right w:val="single" w:sz="4" w:space="0" w:color="auto"/>
            </w:tcBorders>
            <w:shd w:val="clear" w:color="auto" w:fill="auto"/>
            <w:noWrap/>
            <w:vAlign w:val="center"/>
          </w:tcPr>
          <w:p w14:paraId="1C179FA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r>
      <w:tr w:rsidR="005024CB" w14:paraId="6FBCC1F7" w14:textId="77777777">
        <w:trPr>
          <w:trHeight w:val="289"/>
        </w:trPr>
        <w:tc>
          <w:tcPr>
            <w:tcW w:w="893" w:type="dxa"/>
            <w:vMerge/>
            <w:tcBorders>
              <w:top w:val="nil"/>
              <w:left w:val="single" w:sz="4" w:space="0" w:color="auto"/>
              <w:bottom w:val="single" w:sz="4" w:space="0" w:color="auto"/>
              <w:right w:val="single" w:sz="4" w:space="0" w:color="auto"/>
            </w:tcBorders>
            <w:vAlign w:val="center"/>
          </w:tcPr>
          <w:p w14:paraId="59BDF48A" w14:textId="77777777" w:rsidR="005024CB" w:rsidRDefault="005024CB">
            <w:pPr>
              <w:overflowPunct/>
              <w:autoSpaceDE/>
              <w:autoSpaceDN/>
              <w:adjustRightInd/>
              <w:spacing w:after="0"/>
              <w:rPr>
                <w:rFonts w:eastAsia="Times New Roman"/>
                <w:color w:val="000000"/>
                <w:sz w:val="16"/>
                <w:szCs w:val="16"/>
                <w:lang w:eastAsia="zh-CN"/>
              </w:rPr>
            </w:pPr>
          </w:p>
        </w:tc>
        <w:tc>
          <w:tcPr>
            <w:tcW w:w="992" w:type="dxa"/>
            <w:tcBorders>
              <w:top w:val="nil"/>
              <w:left w:val="nil"/>
              <w:bottom w:val="single" w:sz="4" w:space="0" w:color="auto"/>
              <w:right w:val="single" w:sz="4" w:space="0" w:color="auto"/>
            </w:tcBorders>
            <w:shd w:val="clear" w:color="auto" w:fill="auto"/>
            <w:noWrap/>
            <w:vAlign w:val="center"/>
          </w:tcPr>
          <w:p w14:paraId="675B364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598" w:type="dxa"/>
            <w:tcBorders>
              <w:top w:val="nil"/>
              <w:left w:val="nil"/>
              <w:bottom w:val="single" w:sz="4" w:space="0" w:color="auto"/>
              <w:right w:val="single" w:sz="4" w:space="0" w:color="auto"/>
            </w:tcBorders>
            <w:shd w:val="clear" w:color="auto" w:fill="auto"/>
            <w:noWrap/>
            <w:vAlign w:val="center"/>
          </w:tcPr>
          <w:p w14:paraId="313F6F4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72.00 </w:t>
            </w:r>
          </w:p>
        </w:tc>
        <w:tc>
          <w:tcPr>
            <w:tcW w:w="598" w:type="dxa"/>
            <w:tcBorders>
              <w:top w:val="nil"/>
              <w:left w:val="nil"/>
              <w:bottom w:val="single" w:sz="4" w:space="0" w:color="auto"/>
              <w:right w:val="single" w:sz="4" w:space="0" w:color="auto"/>
            </w:tcBorders>
            <w:shd w:val="clear" w:color="auto" w:fill="E7E6E6" w:themeFill="background2"/>
            <w:noWrap/>
            <w:vAlign w:val="center"/>
          </w:tcPr>
          <w:p w14:paraId="699CFD4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8" w:type="dxa"/>
            <w:tcBorders>
              <w:top w:val="nil"/>
              <w:left w:val="nil"/>
              <w:bottom w:val="single" w:sz="4" w:space="0" w:color="auto"/>
              <w:right w:val="single" w:sz="4" w:space="0" w:color="auto"/>
            </w:tcBorders>
            <w:shd w:val="clear" w:color="auto" w:fill="E7E6E6" w:themeFill="background2"/>
            <w:noWrap/>
            <w:vAlign w:val="center"/>
          </w:tcPr>
          <w:p w14:paraId="46ADDB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47" w:type="dxa"/>
            <w:tcBorders>
              <w:top w:val="nil"/>
              <w:left w:val="nil"/>
              <w:bottom w:val="single" w:sz="4" w:space="0" w:color="auto"/>
              <w:right w:val="single" w:sz="4" w:space="0" w:color="auto"/>
            </w:tcBorders>
            <w:shd w:val="clear" w:color="auto" w:fill="auto"/>
            <w:noWrap/>
            <w:vAlign w:val="center"/>
          </w:tcPr>
          <w:p w14:paraId="16C87CE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31.00 </w:t>
            </w:r>
          </w:p>
        </w:tc>
        <w:tc>
          <w:tcPr>
            <w:tcW w:w="598" w:type="dxa"/>
            <w:tcBorders>
              <w:top w:val="nil"/>
              <w:left w:val="nil"/>
              <w:bottom w:val="single" w:sz="4" w:space="0" w:color="auto"/>
              <w:right w:val="single" w:sz="4" w:space="0" w:color="auto"/>
            </w:tcBorders>
            <w:shd w:val="clear" w:color="auto" w:fill="auto"/>
            <w:noWrap/>
            <w:vAlign w:val="center"/>
          </w:tcPr>
          <w:p w14:paraId="246C979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47.00 </w:t>
            </w:r>
          </w:p>
        </w:tc>
        <w:tc>
          <w:tcPr>
            <w:tcW w:w="836" w:type="dxa"/>
            <w:tcBorders>
              <w:top w:val="nil"/>
              <w:left w:val="nil"/>
              <w:bottom w:val="single" w:sz="4" w:space="0" w:color="auto"/>
              <w:right w:val="single" w:sz="4" w:space="0" w:color="auto"/>
            </w:tcBorders>
            <w:shd w:val="clear" w:color="auto" w:fill="E7E6E6" w:themeFill="background2"/>
            <w:noWrap/>
            <w:vAlign w:val="center"/>
          </w:tcPr>
          <w:p w14:paraId="750138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36" w:type="dxa"/>
            <w:tcBorders>
              <w:top w:val="nil"/>
              <w:left w:val="nil"/>
              <w:bottom w:val="single" w:sz="4" w:space="0" w:color="auto"/>
              <w:right w:val="single" w:sz="4" w:space="0" w:color="auto"/>
            </w:tcBorders>
            <w:shd w:val="clear" w:color="auto" w:fill="E7E6E6" w:themeFill="background2"/>
            <w:noWrap/>
            <w:vAlign w:val="center"/>
          </w:tcPr>
          <w:p w14:paraId="4AEFD73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20" w:type="dxa"/>
            <w:tcBorders>
              <w:top w:val="nil"/>
              <w:left w:val="nil"/>
              <w:bottom w:val="single" w:sz="4" w:space="0" w:color="auto"/>
              <w:right w:val="single" w:sz="4" w:space="0" w:color="auto"/>
            </w:tcBorders>
            <w:shd w:val="clear" w:color="auto" w:fill="auto"/>
            <w:noWrap/>
            <w:vAlign w:val="center"/>
          </w:tcPr>
          <w:p w14:paraId="6E20644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20.00 </w:t>
            </w:r>
          </w:p>
        </w:tc>
        <w:tc>
          <w:tcPr>
            <w:tcW w:w="496" w:type="dxa"/>
            <w:tcBorders>
              <w:top w:val="nil"/>
              <w:left w:val="nil"/>
              <w:bottom w:val="single" w:sz="4" w:space="0" w:color="auto"/>
              <w:right w:val="single" w:sz="4" w:space="0" w:color="auto"/>
            </w:tcBorders>
            <w:shd w:val="clear" w:color="auto" w:fill="auto"/>
            <w:noWrap/>
            <w:vAlign w:val="center"/>
          </w:tcPr>
          <w:p w14:paraId="6BB39E9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0.82 </w:t>
            </w:r>
          </w:p>
        </w:tc>
        <w:tc>
          <w:tcPr>
            <w:tcW w:w="786" w:type="dxa"/>
            <w:tcBorders>
              <w:top w:val="nil"/>
              <w:left w:val="nil"/>
              <w:bottom w:val="single" w:sz="4" w:space="0" w:color="auto"/>
              <w:right w:val="single" w:sz="4" w:space="0" w:color="auto"/>
            </w:tcBorders>
            <w:shd w:val="clear" w:color="auto" w:fill="E7E6E6" w:themeFill="background2"/>
            <w:noWrap/>
            <w:vAlign w:val="center"/>
          </w:tcPr>
          <w:p w14:paraId="64D87DB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nil"/>
              <w:left w:val="nil"/>
              <w:bottom w:val="single" w:sz="4" w:space="0" w:color="auto"/>
              <w:right w:val="single" w:sz="4" w:space="0" w:color="auto"/>
            </w:tcBorders>
            <w:shd w:val="clear" w:color="auto" w:fill="E7E6E6" w:themeFill="background2"/>
            <w:noWrap/>
            <w:vAlign w:val="center"/>
          </w:tcPr>
          <w:p w14:paraId="605CCF5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20" w:type="dxa"/>
            <w:tcBorders>
              <w:top w:val="nil"/>
              <w:left w:val="nil"/>
              <w:bottom w:val="single" w:sz="4" w:space="0" w:color="auto"/>
              <w:right w:val="single" w:sz="4" w:space="0" w:color="auto"/>
            </w:tcBorders>
            <w:shd w:val="clear" w:color="auto" w:fill="auto"/>
            <w:noWrap/>
            <w:vAlign w:val="center"/>
          </w:tcPr>
          <w:p w14:paraId="638B3D5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r>
    </w:tbl>
    <w:p w14:paraId="376A03A3" w14:textId="77777777" w:rsidR="005024CB" w:rsidRDefault="005024CB">
      <w:pPr>
        <w:rPr>
          <w:lang w:eastAsia="zh-CN"/>
        </w:rPr>
      </w:pPr>
    </w:p>
    <w:p w14:paraId="791A550F" w14:textId="77777777" w:rsidR="005024CB" w:rsidRDefault="009D1045">
      <w:pPr>
        <w:pStyle w:val="a9"/>
        <w:jc w:val="center"/>
        <w:rPr>
          <w:rFonts w:cs="Arial"/>
          <w:b/>
          <w:bCs/>
        </w:rPr>
      </w:pPr>
      <w:r>
        <w:rPr>
          <w:rFonts w:cs="Arial"/>
          <w:b/>
          <w:bCs/>
        </w:rPr>
        <w:t>Table 4-18: Uplink capacity evaluation for burst traffic (28 GHz, medium loading)</w:t>
      </w:r>
    </w:p>
    <w:tbl>
      <w:tblPr>
        <w:tblW w:w="9767" w:type="dxa"/>
        <w:tblLook w:val="04A0" w:firstRow="1" w:lastRow="0" w:firstColumn="1" w:lastColumn="0" w:noHBand="0" w:noVBand="1"/>
      </w:tblPr>
      <w:tblGrid>
        <w:gridCol w:w="913"/>
        <w:gridCol w:w="972"/>
        <w:gridCol w:w="611"/>
        <w:gridCol w:w="611"/>
        <w:gridCol w:w="611"/>
        <w:gridCol w:w="865"/>
        <w:gridCol w:w="576"/>
        <w:gridCol w:w="803"/>
        <w:gridCol w:w="803"/>
        <w:gridCol w:w="633"/>
        <w:gridCol w:w="496"/>
        <w:gridCol w:w="803"/>
        <w:gridCol w:w="510"/>
        <w:gridCol w:w="633"/>
      </w:tblGrid>
      <w:tr w:rsidR="005024CB" w14:paraId="24691923" w14:textId="77777777">
        <w:trPr>
          <w:trHeight w:val="225"/>
        </w:trPr>
        <w:tc>
          <w:tcPr>
            <w:tcW w:w="9767"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023E2048"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28 GHz, UL, medium loading (30%&lt;RU&lt;50%)</w:t>
            </w:r>
          </w:p>
        </w:tc>
      </w:tr>
      <w:tr w:rsidR="005024CB" w:rsidRPr="00FE238A" w14:paraId="27A313D8" w14:textId="77777777">
        <w:trPr>
          <w:trHeight w:val="289"/>
        </w:trPr>
        <w:tc>
          <w:tcPr>
            <w:tcW w:w="913" w:type="dxa"/>
            <w:tcBorders>
              <w:top w:val="nil"/>
              <w:left w:val="single" w:sz="4" w:space="0" w:color="auto"/>
              <w:bottom w:val="single" w:sz="4" w:space="0" w:color="auto"/>
              <w:right w:val="single" w:sz="4" w:space="0" w:color="auto"/>
            </w:tcBorders>
            <w:shd w:val="clear" w:color="auto" w:fill="auto"/>
            <w:noWrap/>
            <w:vAlign w:val="center"/>
          </w:tcPr>
          <w:p w14:paraId="6EF6294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72" w:type="dxa"/>
            <w:tcBorders>
              <w:top w:val="nil"/>
              <w:left w:val="nil"/>
              <w:bottom w:val="single" w:sz="4" w:space="0" w:color="auto"/>
              <w:right w:val="single" w:sz="4" w:space="0" w:color="auto"/>
            </w:tcBorders>
            <w:shd w:val="clear" w:color="auto" w:fill="auto"/>
            <w:noWrap/>
            <w:vAlign w:val="center"/>
          </w:tcPr>
          <w:p w14:paraId="749AB0A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698" w:type="dxa"/>
            <w:gridSpan w:val="4"/>
            <w:tcBorders>
              <w:top w:val="single" w:sz="4" w:space="0" w:color="auto"/>
              <w:left w:val="nil"/>
              <w:bottom w:val="single" w:sz="4" w:space="0" w:color="auto"/>
              <w:right w:val="single" w:sz="4" w:space="0" w:color="auto"/>
            </w:tcBorders>
            <w:shd w:val="clear" w:color="auto" w:fill="auto"/>
            <w:noWrap/>
            <w:vAlign w:val="center"/>
          </w:tcPr>
          <w:p w14:paraId="6D770BE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735" w:type="dxa"/>
            <w:gridSpan w:val="4"/>
            <w:tcBorders>
              <w:top w:val="single" w:sz="4" w:space="0" w:color="auto"/>
              <w:left w:val="nil"/>
              <w:bottom w:val="single" w:sz="4" w:space="0" w:color="auto"/>
              <w:right w:val="single" w:sz="4" w:space="0" w:color="auto"/>
            </w:tcBorders>
            <w:shd w:val="clear" w:color="auto" w:fill="auto"/>
            <w:noWrap/>
            <w:vAlign w:val="center"/>
          </w:tcPr>
          <w:p w14:paraId="0B10305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442" w:type="dxa"/>
            <w:gridSpan w:val="4"/>
            <w:tcBorders>
              <w:top w:val="single" w:sz="4" w:space="0" w:color="auto"/>
              <w:left w:val="nil"/>
              <w:bottom w:val="single" w:sz="4" w:space="0" w:color="auto"/>
              <w:right w:val="single" w:sz="4" w:space="0" w:color="auto"/>
            </w:tcBorders>
            <w:shd w:val="clear" w:color="auto" w:fill="auto"/>
            <w:noWrap/>
            <w:vAlign w:val="center"/>
          </w:tcPr>
          <w:p w14:paraId="071ABBCB"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024CB" w14:paraId="2CA38078" w14:textId="77777777">
        <w:trPr>
          <w:trHeight w:val="289"/>
        </w:trPr>
        <w:tc>
          <w:tcPr>
            <w:tcW w:w="913" w:type="dxa"/>
            <w:tcBorders>
              <w:top w:val="nil"/>
              <w:left w:val="single" w:sz="4" w:space="0" w:color="auto"/>
              <w:bottom w:val="single" w:sz="4" w:space="0" w:color="auto"/>
              <w:right w:val="single" w:sz="4" w:space="0" w:color="auto"/>
            </w:tcBorders>
            <w:shd w:val="clear" w:color="auto" w:fill="auto"/>
            <w:noWrap/>
            <w:vAlign w:val="center"/>
          </w:tcPr>
          <w:p w14:paraId="363D08AE"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972" w:type="dxa"/>
            <w:tcBorders>
              <w:top w:val="nil"/>
              <w:left w:val="nil"/>
              <w:bottom w:val="single" w:sz="4" w:space="0" w:color="auto"/>
              <w:right w:val="single" w:sz="4" w:space="0" w:color="auto"/>
            </w:tcBorders>
            <w:shd w:val="clear" w:color="auto" w:fill="auto"/>
            <w:noWrap/>
            <w:vAlign w:val="center"/>
          </w:tcPr>
          <w:p w14:paraId="5E82D2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611" w:type="dxa"/>
            <w:tcBorders>
              <w:top w:val="nil"/>
              <w:left w:val="nil"/>
              <w:bottom w:val="single" w:sz="4" w:space="0" w:color="auto"/>
              <w:right w:val="single" w:sz="4" w:space="0" w:color="auto"/>
            </w:tcBorders>
            <w:shd w:val="clear" w:color="auto" w:fill="auto"/>
            <w:noWrap/>
            <w:vAlign w:val="center"/>
          </w:tcPr>
          <w:p w14:paraId="5BCF89E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11" w:type="dxa"/>
            <w:tcBorders>
              <w:top w:val="nil"/>
              <w:left w:val="nil"/>
              <w:bottom w:val="single" w:sz="4" w:space="0" w:color="auto"/>
              <w:right w:val="single" w:sz="4" w:space="0" w:color="auto"/>
            </w:tcBorders>
            <w:shd w:val="clear" w:color="auto" w:fill="auto"/>
            <w:noWrap/>
            <w:vAlign w:val="center"/>
          </w:tcPr>
          <w:p w14:paraId="43EAF2E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11" w:type="dxa"/>
            <w:tcBorders>
              <w:top w:val="nil"/>
              <w:left w:val="nil"/>
              <w:bottom w:val="single" w:sz="4" w:space="0" w:color="auto"/>
              <w:right w:val="single" w:sz="4" w:space="0" w:color="auto"/>
            </w:tcBorders>
            <w:shd w:val="clear" w:color="auto" w:fill="auto"/>
            <w:noWrap/>
            <w:vAlign w:val="center"/>
          </w:tcPr>
          <w:p w14:paraId="277595C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65" w:type="dxa"/>
            <w:tcBorders>
              <w:top w:val="nil"/>
              <w:left w:val="nil"/>
              <w:bottom w:val="single" w:sz="4" w:space="0" w:color="auto"/>
              <w:right w:val="single" w:sz="4" w:space="0" w:color="auto"/>
            </w:tcBorders>
            <w:shd w:val="clear" w:color="auto" w:fill="auto"/>
            <w:noWrap/>
            <w:vAlign w:val="center"/>
          </w:tcPr>
          <w:p w14:paraId="64FF076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14:paraId="26CB985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803" w:type="dxa"/>
            <w:tcBorders>
              <w:top w:val="nil"/>
              <w:left w:val="nil"/>
              <w:bottom w:val="single" w:sz="4" w:space="0" w:color="auto"/>
              <w:right w:val="single" w:sz="4" w:space="0" w:color="auto"/>
            </w:tcBorders>
            <w:shd w:val="clear" w:color="auto" w:fill="auto"/>
            <w:noWrap/>
            <w:vAlign w:val="center"/>
          </w:tcPr>
          <w:p w14:paraId="6B9F21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803" w:type="dxa"/>
            <w:tcBorders>
              <w:top w:val="nil"/>
              <w:left w:val="nil"/>
              <w:bottom w:val="single" w:sz="4" w:space="0" w:color="auto"/>
              <w:right w:val="single" w:sz="4" w:space="0" w:color="auto"/>
            </w:tcBorders>
            <w:shd w:val="clear" w:color="auto" w:fill="auto"/>
            <w:noWrap/>
            <w:vAlign w:val="center"/>
          </w:tcPr>
          <w:p w14:paraId="52C6062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33" w:type="dxa"/>
            <w:tcBorders>
              <w:top w:val="nil"/>
              <w:left w:val="nil"/>
              <w:bottom w:val="single" w:sz="4" w:space="0" w:color="auto"/>
              <w:right w:val="single" w:sz="4" w:space="0" w:color="auto"/>
            </w:tcBorders>
            <w:shd w:val="clear" w:color="auto" w:fill="auto"/>
            <w:noWrap/>
            <w:vAlign w:val="center"/>
          </w:tcPr>
          <w:p w14:paraId="11E74E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14:paraId="71C4FF4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803" w:type="dxa"/>
            <w:tcBorders>
              <w:top w:val="nil"/>
              <w:left w:val="nil"/>
              <w:bottom w:val="single" w:sz="4" w:space="0" w:color="auto"/>
              <w:right w:val="single" w:sz="4" w:space="0" w:color="auto"/>
            </w:tcBorders>
            <w:shd w:val="clear" w:color="auto" w:fill="auto"/>
            <w:noWrap/>
            <w:vAlign w:val="center"/>
          </w:tcPr>
          <w:p w14:paraId="2D8142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10" w:type="dxa"/>
            <w:tcBorders>
              <w:top w:val="nil"/>
              <w:left w:val="nil"/>
              <w:bottom w:val="single" w:sz="4" w:space="0" w:color="auto"/>
              <w:right w:val="single" w:sz="4" w:space="0" w:color="auto"/>
            </w:tcBorders>
            <w:shd w:val="clear" w:color="auto" w:fill="auto"/>
            <w:noWrap/>
            <w:vAlign w:val="center"/>
          </w:tcPr>
          <w:p w14:paraId="52EE376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33" w:type="dxa"/>
            <w:tcBorders>
              <w:top w:val="nil"/>
              <w:left w:val="nil"/>
              <w:bottom w:val="single" w:sz="4" w:space="0" w:color="auto"/>
              <w:right w:val="single" w:sz="4" w:space="0" w:color="auto"/>
            </w:tcBorders>
            <w:shd w:val="clear" w:color="auto" w:fill="auto"/>
            <w:noWrap/>
            <w:vAlign w:val="center"/>
          </w:tcPr>
          <w:p w14:paraId="17D0499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024CB" w14:paraId="69CE4F1E" w14:textId="77777777">
        <w:trPr>
          <w:trHeight w:val="289"/>
        </w:trPr>
        <w:tc>
          <w:tcPr>
            <w:tcW w:w="913" w:type="dxa"/>
            <w:vMerge w:val="restart"/>
            <w:tcBorders>
              <w:top w:val="nil"/>
              <w:left w:val="single" w:sz="4" w:space="0" w:color="auto"/>
              <w:right w:val="single" w:sz="4" w:space="0" w:color="auto"/>
            </w:tcBorders>
            <w:shd w:val="clear" w:color="auto" w:fill="auto"/>
            <w:noWrap/>
            <w:vAlign w:val="center"/>
          </w:tcPr>
          <w:p w14:paraId="17843CEF"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DengXian"/>
                <w:color w:val="000000"/>
                <w:sz w:val="16"/>
                <w:szCs w:val="16"/>
              </w:rPr>
              <w:t>Ericsson</w:t>
            </w:r>
          </w:p>
        </w:tc>
        <w:tc>
          <w:tcPr>
            <w:tcW w:w="972" w:type="dxa"/>
            <w:tcBorders>
              <w:top w:val="nil"/>
              <w:left w:val="nil"/>
              <w:bottom w:val="single" w:sz="4" w:space="0" w:color="auto"/>
              <w:right w:val="single" w:sz="4" w:space="0" w:color="auto"/>
            </w:tcBorders>
            <w:shd w:val="clear" w:color="auto" w:fill="auto"/>
            <w:noWrap/>
            <w:vAlign w:val="center"/>
          </w:tcPr>
          <w:p w14:paraId="47225F4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611" w:type="dxa"/>
            <w:tcBorders>
              <w:top w:val="nil"/>
              <w:left w:val="nil"/>
              <w:bottom w:val="single" w:sz="4" w:space="0" w:color="auto"/>
              <w:right w:val="single" w:sz="4" w:space="0" w:color="auto"/>
            </w:tcBorders>
            <w:shd w:val="clear" w:color="auto" w:fill="auto"/>
            <w:noWrap/>
            <w:vAlign w:val="center"/>
          </w:tcPr>
          <w:p w14:paraId="0CAE51C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31.00 </w:t>
            </w:r>
          </w:p>
        </w:tc>
        <w:tc>
          <w:tcPr>
            <w:tcW w:w="611" w:type="dxa"/>
            <w:tcBorders>
              <w:top w:val="nil"/>
              <w:left w:val="nil"/>
              <w:bottom w:val="single" w:sz="4" w:space="0" w:color="auto"/>
              <w:right w:val="single" w:sz="4" w:space="0" w:color="auto"/>
            </w:tcBorders>
            <w:shd w:val="clear" w:color="auto" w:fill="auto"/>
            <w:noWrap/>
            <w:vAlign w:val="center"/>
          </w:tcPr>
          <w:p w14:paraId="16842C7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31.00 </w:t>
            </w:r>
          </w:p>
        </w:tc>
        <w:tc>
          <w:tcPr>
            <w:tcW w:w="611" w:type="dxa"/>
            <w:tcBorders>
              <w:top w:val="nil"/>
              <w:left w:val="nil"/>
              <w:bottom w:val="single" w:sz="4" w:space="0" w:color="auto"/>
              <w:right w:val="single" w:sz="4" w:space="0" w:color="auto"/>
            </w:tcBorders>
            <w:shd w:val="clear" w:color="auto" w:fill="auto"/>
            <w:noWrap/>
            <w:vAlign w:val="center"/>
          </w:tcPr>
          <w:p w14:paraId="67AA9DA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31.00 </w:t>
            </w:r>
          </w:p>
        </w:tc>
        <w:tc>
          <w:tcPr>
            <w:tcW w:w="865" w:type="dxa"/>
            <w:tcBorders>
              <w:top w:val="nil"/>
              <w:left w:val="nil"/>
              <w:bottom w:val="single" w:sz="4" w:space="0" w:color="auto"/>
              <w:right w:val="single" w:sz="4" w:space="0" w:color="auto"/>
            </w:tcBorders>
            <w:shd w:val="clear" w:color="auto" w:fill="auto"/>
            <w:noWrap/>
            <w:vAlign w:val="center"/>
          </w:tcPr>
          <w:p w14:paraId="176F1A5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1C531D9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0.60 </w:t>
            </w:r>
          </w:p>
        </w:tc>
        <w:tc>
          <w:tcPr>
            <w:tcW w:w="803" w:type="dxa"/>
            <w:tcBorders>
              <w:top w:val="nil"/>
              <w:left w:val="nil"/>
              <w:bottom w:val="single" w:sz="4" w:space="0" w:color="auto"/>
              <w:right w:val="single" w:sz="4" w:space="0" w:color="auto"/>
            </w:tcBorders>
            <w:shd w:val="clear" w:color="auto" w:fill="auto"/>
            <w:noWrap/>
            <w:vAlign w:val="center"/>
          </w:tcPr>
          <w:p w14:paraId="3BA28EA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0.60 </w:t>
            </w:r>
          </w:p>
        </w:tc>
        <w:tc>
          <w:tcPr>
            <w:tcW w:w="803" w:type="dxa"/>
            <w:tcBorders>
              <w:top w:val="nil"/>
              <w:left w:val="nil"/>
              <w:bottom w:val="single" w:sz="4" w:space="0" w:color="auto"/>
              <w:right w:val="single" w:sz="4" w:space="0" w:color="auto"/>
            </w:tcBorders>
            <w:shd w:val="clear" w:color="auto" w:fill="auto"/>
            <w:noWrap/>
            <w:vAlign w:val="center"/>
          </w:tcPr>
          <w:p w14:paraId="66479F5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0.60 </w:t>
            </w:r>
          </w:p>
        </w:tc>
        <w:tc>
          <w:tcPr>
            <w:tcW w:w="633" w:type="dxa"/>
            <w:tcBorders>
              <w:top w:val="nil"/>
              <w:left w:val="nil"/>
              <w:bottom w:val="single" w:sz="4" w:space="0" w:color="auto"/>
              <w:right w:val="single" w:sz="4" w:space="0" w:color="auto"/>
            </w:tcBorders>
            <w:shd w:val="clear" w:color="auto" w:fill="auto"/>
            <w:noWrap/>
            <w:vAlign w:val="center"/>
          </w:tcPr>
          <w:p w14:paraId="64B8C4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1F54015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1.10 </w:t>
            </w:r>
          </w:p>
        </w:tc>
        <w:tc>
          <w:tcPr>
            <w:tcW w:w="803" w:type="dxa"/>
            <w:tcBorders>
              <w:top w:val="nil"/>
              <w:left w:val="nil"/>
              <w:bottom w:val="single" w:sz="4" w:space="0" w:color="auto"/>
              <w:right w:val="single" w:sz="4" w:space="0" w:color="auto"/>
            </w:tcBorders>
            <w:shd w:val="clear" w:color="auto" w:fill="E7E6E6" w:themeFill="background2"/>
            <w:noWrap/>
            <w:vAlign w:val="center"/>
          </w:tcPr>
          <w:p w14:paraId="74C4DAA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nil"/>
              <w:left w:val="nil"/>
              <w:bottom w:val="single" w:sz="4" w:space="0" w:color="auto"/>
              <w:right w:val="single" w:sz="4" w:space="0" w:color="auto"/>
            </w:tcBorders>
            <w:shd w:val="clear" w:color="auto" w:fill="E7E6E6" w:themeFill="background2"/>
            <w:noWrap/>
            <w:vAlign w:val="center"/>
          </w:tcPr>
          <w:p w14:paraId="3F04DCE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3" w:type="dxa"/>
            <w:tcBorders>
              <w:top w:val="nil"/>
              <w:left w:val="nil"/>
              <w:bottom w:val="single" w:sz="4" w:space="0" w:color="auto"/>
              <w:right w:val="single" w:sz="4" w:space="0" w:color="auto"/>
            </w:tcBorders>
            <w:shd w:val="clear" w:color="auto" w:fill="auto"/>
            <w:noWrap/>
            <w:vAlign w:val="center"/>
          </w:tcPr>
          <w:p w14:paraId="389C935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43445068" w14:textId="77777777">
        <w:trPr>
          <w:trHeight w:val="289"/>
        </w:trPr>
        <w:tc>
          <w:tcPr>
            <w:tcW w:w="913" w:type="dxa"/>
            <w:vMerge/>
            <w:tcBorders>
              <w:left w:val="single" w:sz="4" w:space="0" w:color="auto"/>
              <w:right w:val="single" w:sz="4" w:space="0" w:color="auto"/>
            </w:tcBorders>
            <w:shd w:val="clear" w:color="auto" w:fill="auto"/>
            <w:noWrap/>
            <w:vAlign w:val="center"/>
          </w:tcPr>
          <w:p w14:paraId="2ABE272A" w14:textId="77777777" w:rsidR="005024CB" w:rsidRDefault="005024CB">
            <w:pPr>
              <w:overflowPunct/>
              <w:autoSpaceDE/>
              <w:autoSpaceDN/>
              <w:adjustRightInd/>
              <w:spacing w:after="0"/>
              <w:jc w:val="center"/>
              <w:rPr>
                <w:rFonts w:eastAsia="Times New Roman"/>
                <w:color w:val="000000"/>
                <w:sz w:val="16"/>
                <w:szCs w:val="16"/>
                <w:lang w:val="fr-FR" w:eastAsia="zh-CN"/>
              </w:rPr>
            </w:pPr>
          </w:p>
        </w:tc>
        <w:tc>
          <w:tcPr>
            <w:tcW w:w="972" w:type="dxa"/>
            <w:tcBorders>
              <w:top w:val="nil"/>
              <w:left w:val="nil"/>
              <w:bottom w:val="single" w:sz="4" w:space="0" w:color="auto"/>
              <w:right w:val="single" w:sz="4" w:space="0" w:color="auto"/>
            </w:tcBorders>
            <w:shd w:val="clear" w:color="auto" w:fill="auto"/>
            <w:noWrap/>
            <w:vAlign w:val="center"/>
          </w:tcPr>
          <w:p w14:paraId="5BF133F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611" w:type="dxa"/>
            <w:tcBorders>
              <w:top w:val="nil"/>
              <w:left w:val="nil"/>
              <w:bottom w:val="single" w:sz="4" w:space="0" w:color="auto"/>
              <w:right w:val="single" w:sz="4" w:space="0" w:color="auto"/>
            </w:tcBorders>
            <w:shd w:val="clear" w:color="auto" w:fill="auto"/>
            <w:noWrap/>
            <w:vAlign w:val="center"/>
          </w:tcPr>
          <w:p w14:paraId="4F64B14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11" w:type="dxa"/>
            <w:tcBorders>
              <w:top w:val="nil"/>
              <w:left w:val="nil"/>
              <w:bottom w:val="single" w:sz="4" w:space="0" w:color="auto"/>
              <w:right w:val="single" w:sz="4" w:space="0" w:color="auto"/>
            </w:tcBorders>
            <w:shd w:val="clear" w:color="auto" w:fill="auto"/>
            <w:noWrap/>
            <w:vAlign w:val="center"/>
          </w:tcPr>
          <w:p w14:paraId="64F0C88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27.00 </w:t>
            </w:r>
          </w:p>
        </w:tc>
        <w:tc>
          <w:tcPr>
            <w:tcW w:w="611" w:type="dxa"/>
            <w:tcBorders>
              <w:top w:val="nil"/>
              <w:left w:val="nil"/>
              <w:bottom w:val="single" w:sz="4" w:space="0" w:color="auto"/>
              <w:right w:val="single" w:sz="4" w:space="0" w:color="auto"/>
            </w:tcBorders>
            <w:shd w:val="clear" w:color="auto" w:fill="auto"/>
            <w:noWrap/>
            <w:vAlign w:val="center"/>
          </w:tcPr>
          <w:p w14:paraId="0448D80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27.00 </w:t>
            </w:r>
          </w:p>
        </w:tc>
        <w:tc>
          <w:tcPr>
            <w:tcW w:w="865" w:type="dxa"/>
            <w:tcBorders>
              <w:top w:val="nil"/>
              <w:left w:val="nil"/>
              <w:bottom w:val="single" w:sz="4" w:space="0" w:color="auto"/>
              <w:right w:val="single" w:sz="4" w:space="0" w:color="auto"/>
            </w:tcBorders>
            <w:shd w:val="clear" w:color="auto" w:fill="auto"/>
            <w:noWrap/>
            <w:vAlign w:val="center"/>
          </w:tcPr>
          <w:p w14:paraId="799546B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18.00 </w:t>
            </w:r>
          </w:p>
        </w:tc>
        <w:tc>
          <w:tcPr>
            <w:tcW w:w="496" w:type="dxa"/>
            <w:tcBorders>
              <w:top w:val="nil"/>
              <w:left w:val="nil"/>
              <w:bottom w:val="single" w:sz="4" w:space="0" w:color="auto"/>
              <w:right w:val="single" w:sz="4" w:space="0" w:color="auto"/>
            </w:tcBorders>
            <w:shd w:val="clear" w:color="auto" w:fill="auto"/>
            <w:noWrap/>
            <w:vAlign w:val="center"/>
          </w:tcPr>
          <w:p w14:paraId="6EC7763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03" w:type="dxa"/>
            <w:tcBorders>
              <w:top w:val="nil"/>
              <w:left w:val="nil"/>
              <w:bottom w:val="single" w:sz="4" w:space="0" w:color="auto"/>
              <w:right w:val="single" w:sz="4" w:space="0" w:color="auto"/>
            </w:tcBorders>
            <w:shd w:val="clear" w:color="auto" w:fill="auto"/>
            <w:noWrap/>
            <w:vAlign w:val="center"/>
          </w:tcPr>
          <w:p w14:paraId="750FB0D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0.50 </w:t>
            </w:r>
          </w:p>
        </w:tc>
        <w:tc>
          <w:tcPr>
            <w:tcW w:w="803" w:type="dxa"/>
            <w:tcBorders>
              <w:top w:val="nil"/>
              <w:left w:val="nil"/>
              <w:bottom w:val="single" w:sz="4" w:space="0" w:color="auto"/>
              <w:right w:val="single" w:sz="4" w:space="0" w:color="auto"/>
            </w:tcBorders>
            <w:shd w:val="clear" w:color="auto" w:fill="auto"/>
            <w:noWrap/>
            <w:vAlign w:val="center"/>
          </w:tcPr>
          <w:p w14:paraId="760008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0.50 </w:t>
            </w:r>
          </w:p>
        </w:tc>
        <w:tc>
          <w:tcPr>
            <w:tcW w:w="633" w:type="dxa"/>
            <w:tcBorders>
              <w:top w:val="nil"/>
              <w:left w:val="nil"/>
              <w:bottom w:val="single" w:sz="4" w:space="0" w:color="auto"/>
              <w:right w:val="single" w:sz="4" w:space="0" w:color="auto"/>
            </w:tcBorders>
            <w:shd w:val="clear" w:color="auto" w:fill="auto"/>
            <w:noWrap/>
            <w:vAlign w:val="center"/>
          </w:tcPr>
          <w:p w14:paraId="7A48E7C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0.10 </w:t>
            </w:r>
          </w:p>
        </w:tc>
        <w:tc>
          <w:tcPr>
            <w:tcW w:w="496" w:type="dxa"/>
            <w:tcBorders>
              <w:top w:val="nil"/>
              <w:left w:val="nil"/>
              <w:bottom w:val="single" w:sz="4" w:space="0" w:color="auto"/>
              <w:right w:val="single" w:sz="4" w:space="0" w:color="auto"/>
            </w:tcBorders>
            <w:shd w:val="clear" w:color="auto" w:fill="auto"/>
            <w:noWrap/>
            <w:vAlign w:val="center"/>
          </w:tcPr>
          <w:p w14:paraId="59F15CA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03" w:type="dxa"/>
            <w:tcBorders>
              <w:top w:val="nil"/>
              <w:left w:val="nil"/>
              <w:bottom w:val="single" w:sz="4" w:space="0" w:color="auto"/>
              <w:right w:val="single" w:sz="4" w:space="0" w:color="auto"/>
            </w:tcBorders>
            <w:shd w:val="clear" w:color="auto" w:fill="E7E6E6" w:themeFill="background2"/>
            <w:noWrap/>
            <w:vAlign w:val="center"/>
          </w:tcPr>
          <w:p w14:paraId="1B7BF0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nil"/>
              <w:left w:val="nil"/>
              <w:bottom w:val="single" w:sz="4" w:space="0" w:color="auto"/>
              <w:right w:val="single" w:sz="4" w:space="0" w:color="auto"/>
            </w:tcBorders>
            <w:shd w:val="clear" w:color="auto" w:fill="E7E6E6" w:themeFill="background2"/>
            <w:noWrap/>
            <w:vAlign w:val="center"/>
          </w:tcPr>
          <w:p w14:paraId="7CBA88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3" w:type="dxa"/>
            <w:tcBorders>
              <w:top w:val="nil"/>
              <w:left w:val="nil"/>
              <w:bottom w:val="single" w:sz="4" w:space="0" w:color="auto"/>
              <w:right w:val="single" w:sz="4" w:space="0" w:color="auto"/>
            </w:tcBorders>
            <w:shd w:val="clear" w:color="auto" w:fill="auto"/>
            <w:noWrap/>
            <w:vAlign w:val="center"/>
          </w:tcPr>
          <w:p w14:paraId="1B08FFA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0.80 </w:t>
            </w:r>
          </w:p>
        </w:tc>
      </w:tr>
      <w:tr w:rsidR="005024CB" w14:paraId="41508A83" w14:textId="77777777">
        <w:trPr>
          <w:trHeight w:val="289"/>
        </w:trPr>
        <w:tc>
          <w:tcPr>
            <w:tcW w:w="913" w:type="dxa"/>
            <w:vMerge/>
            <w:tcBorders>
              <w:left w:val="single" w:sz="4" w:space="0" w:color="auto"/>
              <w:bottom w:val="single" w:sz="4" w:space="0" w:color="auto"/>
              <w:right w:val="single" w:sz="4" w:space="0" w:color="auto"/>
            </w:tcBorders>
            <w:shd w:val="clear" w:color="auto" w:fill="auto"/>
            <w:noWrap/>
            <w:vAlign w:val="center"/>
          </w:tcPr>
          <w:p w14:paraId="2ECD7C1A" w14:textId="77777777" w:rsidR="005024CB" w:rsidRDefault="005024CB">
            <w:pPr>
              <w:overflowPunct/>
              <w:autoSpaceDE/>
              <w:autoSpaceDN/>
              <w:adjustRightInd/>
              <w:spacing w:after="0"/>
              <w:jc w:val="center"/>
              <w:rPr>
                <w:rFonts w:eastAsia="Times New Roman"/>
                <w:color w:val="000000"/>
                <w:sz w:val="16"/>
                <w:szCs w:val="16"/>
                <w:lang w:val="fr-FR" w:eastAsia="zh-CN"/>
              </w:rPr>
            </w:pPr>
          </w:p>
        </w:tc>
        <w:tc>
          <w:tcPr>
            <w:tcW w:w="972" w:type="dxa"/>
            <w:tcBorders>
              <w:top w:val="nil"/>
              <w:left w:val="nil"/>
              <w:bottom w:val="single" w:sz="4" w:space="0" w:color="auto"/>
              <w:right w:val="single" w:sz="4" w:space="0" w:color="auto"/>
            </w:tcBorders>
            <w:shd w:val="clear" w:color="auto" w:fill="auto"/>
            <w:noWrap/>
            <w:vAlign w:val="center"/>
          </w:tcPr>
          <w:p w14:paraId="1C1EAE8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611" w:type="dxa"/>
            <w:tcBorders>
              <w:top w:val="nil"/>
              <w:left w:val="nil"/>
              <w:bottom w:val="single" w:sz="4" w:space="0" w:color="auto"/>
              <w:right w:val="single" w:sz="4" w:space="0" w:color="auto"/>
            </w:tcBorders>
            <w:shd w:val="clear" w:color="auto" w:fill="auto"/>
            <w:noWrap/>
            <w:vAlign w:val="center"/>
          </w:tcPr>
          <w:p w14:paraId="6019B2D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31.00 </w:t>
            </w:r>
          </w:p>
        </w:tc>
        <w:tc>
          <w:tcPr>
            <w:tcW w:w="611" w:type="dxa"/>
            <w:tcBorders>
              <w:top w:val="nil"/>
              <w:left w:val="nil"/>
              <w:bottom w:val="single" w:sz="4" w:space="0" w:color="auto"/>
              <w:right w:val="single" w:sz="4" w:space="0" w:color="auto"/>
            </w:tcBorders>
            <w:shd w:val="clear" w:color="auto" w:fill="auto"/>
            <w:noWrap/>
            <w:vAlign w:val="center"/>
          </w:tcPr>
          <w:p w14:paraId="54EF382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31.00 </w:t>
            </w:r>
          </w:p>
        </w:tc>
        <w:tc>
          <w:tcPr>
            <w:tcW w:w="611" w:type="dxa"/>
            <w:tcBorders>
              <w:top w:val="nil"/>
              <w:left w:val="nil"/>
              <w:bottom w:val="single" w:sz="4" w:space="0" w:color="auto"/>
              <w:right w:val="single" w:sz="4" w:space="0" w:color="auto"/>
            </w:tcBorders>
            <w:shd w:val="clear" w:color="auto" w:fill="auto"/>
            <w:noWrap/>
            <w:vAlign w:val="center"/>
          </w:tcPr>
          <w:p w14:paraId="784AEE2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31.00 </w:t>
            </w:r>
          </w:p>
        </w:tc>
        <w:tc>
          <w:tcPr>
            <w:tcW w:w="865" w:type="dxa"/>
            <w:tcBorders>
              <w:top w:val="nil"/>
              <w:left w:val="nil"/>
              <w:bottom w:val="single" w:sz="4" w:space="0" w:color="auto"/>
              <w:right w:val="single" w:sz="4" w:space="0" w:color="auto"/>
            </w:tcBorders>
            <w:shd w:val="clear" w:color="auto" w:fill="auto"/>
            <w:noWrap/>
            <w:vAlign w:val="center"/>
          </w:tcPr>
          <w:p w14:paraId="6D9F96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18.00 </w:t>
            </w:r>
          </w:p>
        </w:tc>
        <w:tc>
          <w:tcPr>
            <w:tcW w:w="496" w:type="dxa"/>
            <w:tcBorders>
              <w:top w:val="nil"/>
              <w:left w:val="nil"/>
              <w:bottom w:val="single" w:sz="4" w:space="0" w:color="auto"/>
              <w:right w:val="single" w:sz="4" w:space="0" w:color="auto"/>
            </w:tcBorders>
            <w:shd w:val="clear" w:color="auto" w:fill="auto"/>
            <w:noWrap/>
            <w:vAlign w:val="center"/>
          </w:tcPr>
          <w:p w14:paraId="1E6167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0.60 </w:t>
            </w:r>
          </w:p>
        </w:tc>
        <w:tc>
          <w:tcPr>
            <w:tcW w:w="803" w:type="dxa"/>
            <w:tcBorders>
              <w:top w:val="nil"/>
              <w:left w:val="nil"/>
              <w:bottom w:val="single" w:sz="4" w:space="0" w:color="auto"/>
              <w:right w:val="single" w:sz="4" w:space="0" w:color="auto"/>
            </w:tcBorders>
            <w:shd w:val="clear" w:color="auto" w:fill="auto"/>
            <w:noWrap/>
            <w:vAlign w:val="center"/>
          </w:tcPr>
          <w:p w14:paraId="19CFD70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0.60 </w:t>
            </w:r>
          </w:p>
        </w:tc>
        <w:tc>
          <w:tcPr>
            <w:tcW w:w="803" w:type="dxa"/>
            <w:tcBorders>
              <w:top w:val="nil"/>
              <w:left w:val="nil"/>
              <w:bottom w:val="single" w:sz="4" w:space="0" w:color="auto"/>
              <w:right w:val="single" w:sz="4" w:space="0" w:color="auto"/>
            </w:tcBorders>
            <w:shd w:val="clear" w:color="auto" w:fill="auto"/>
            <w:noWrap/>
            <w:vAlign w:val="center"/>
          </w:tcPr>
          <w:p w14:paraId="557848A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0.60 </w:t>
            </w:r>
          </w:p>
        </w:tc>
        <w:tc>
          <w:tcPr>
            <w:tcW w:w="633" w:type="dxa"/>
            <w:tcBorders>
              <w:top w:val="nil"/>
              <w:left w:val="nil"/>
              <w:bottom w:val="single" w:sz="4" w:space="0" w:color="auto"/>
              <w:right w:val="single" w:sz="4" w:space="0" w:color="auto"/>
            </w:tcBorders>
            <w:shd w:val="clear" w:color="auto" w:fill="auto"/>
            <w:noWrap/>
            <w:vAlign w:val="center"/>
          </w:tcPr>
          <w:p w14:paraId="02893D1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0.10 </w:t>
            </w:r>
          </w:p>
        </w:tc>
        <w:tc>
          <w:tcPr>
            <w:tcW w:w="496" w:type="dxa"/>
            <w:tcBorders>
              <w:top w:val="nil"/>
              <w:left w:val="nil"/>
              <w:bottom w:val="single" w:sz="4" w:space="0" w:color="auto"/>
              <w:right w:val="single" w:sz="4" w:space="0" w:color="auto"/>
            </w:tcBorders>
            <w:shd w:val="clear" w:color="auto" w:fill="auto"/>
            <w:noWrap/>
            <w:vAlign w:val="center"/>
          </w:tcPr>
          <w:p w14:paraId="65F8605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1.10 </w:t>
            </w:r>
          </w:p>
        </w:tc>
        <w:tc>
          <w:tcPr>
            <w:tcW w:w="803" w:type="dxa"/>
            <w:tcBorders>
              <w:top w:val="nil"/>
              <w:left w:val="nil"/>
              <w:bottom w:val="single" w:sz="4" w:space="0" w:color="auto"/>
              <w:right w:val="single" w:sz="4" w:space="0" w:color="auto"/>
            </w:tcBorders>
            <w:shd w:val="clear" w:color="auto" w:fill="auto"/>
            <w:noWrap/>
            <w:vAlign w:val="center"/>
          </w:tcPr>
          <w:p w14:paraId="04948EB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1.00 </w:t>
            </w:r>
          </w:p>
        </w:tc>
        <w:tc>
          <w:tcPr>
            <w:tcW w:w="510" w:type="dxa"/>
            <w:tcBorders>
              <w:top w:val="nil"/>
              <w:left w:val="nil"/>
              <w:bottom w:val="single" w:sz="4" w:space="0" w:color="auto"/>
              <w:right w:val="single" w:sz="4" w:space="0" w:color="auto"/>
            </w:tcBorders>
            <w:shd w:val="clear" w:color="auto" w:fill="auto"/>
            <w:noWrap/>
            <w:vAlign w:val="center"/>
          </w:tcPr>
          <w:p w14:paraId="5233302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1.00 </w:t>
            </w:r>
          </w:p>
        </w:tc>
        <w:tc>
          <w:tcPr>
            <w:tcW w:w="633" w:type="dxa"/>
            <w:tcBorders>
              <w:top w:val="nil"/>
              <w:left w:val="nil"/>
              <w:bottom w:val="single" w:sz="4" w:space="0" w:color="auto"/>
              <w:right w:val="single" w:sz="4" w:space="0" w:color="auto"/>
            </w:tcBorders>
            <w:shd w:val="clear" w:color="auto" w:fill="auto"/>
            <w:noWrap/>
            <w:vAlign w:val="center"/>
          </w:tcPr>
          <w:p w14:paraId="10CA70A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0.80 </w:t>
            </w:r>
          </w:p>
        </w:tc>
      </w:tr>
      <w:tr w:rsidR="005024CB" w14:paraId="79145F58" w14:textId="77777777">
        <w:trPr>
          <w:trHeight w:val="289"/>
        </w:trPr>
        <w:tc>
          <w:tcPr>
            <w:tcW w:w="913" w:type="dxa"/>
            <w:vMerge w:val="restart"/>
            <w:tcBorders>
              <w:top w:val="nil"/>
              <w:left w:val="single" w:sz="4" w:space="0" w:color="auto"/>
              <w:bottom w:val="single" w:sz="4" w:space="0" w:color="auto"/>
              <w:right w:val="single" w:sz="4" w:space="0" w:color="auto"/>
            </w:tcBorders>
            <w:shd w:val="clear" w:color="auto" w:fill="auto"/>
            <w:noWrap/>
            <w:vAlign w:val="center"/>
          </w:tcPr>
          <w:p w14:paraId="49DEA7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MTK</w:t>
            </w:r>
          </w:p>
        </w:tc>
        <w:tc>
          <w:tcPr>
            <w:tcW w:w="972" w:type="dxa"/>
            <w:tcBorders>
              <w:top w:val="nil"/>
              <w:left w:val="nil"/>
              <w:bottom w:val="single" w:sz="4" w:space="0" w:color="auto"/>
              <w:right w:val="single" w:sz="4" w:space="0" w:color="auto"/>
            </w:tcBorders>
            <w:shd w:val="clear" w:color="auto" w:fill="auto"/>
            <w:noWrap/>
            <w:vAlign w:val="center"/>
          </w:tcPr>
          <w:p w14:paraId="7DC2E5B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611" w:type="dxa"/>
            <w:tcBorders>
              <w:top w:val="nil"/>
              <w:left w:val="nil"/>
              <w:bottom w:val="single" w:sz="4" w:space="0" w:color="auto"/>
              <w:right w:val="single" w:sz="4" w:space="0" w:color="auto"/>
            </w:tcBorders>
            <w:shd w:val="clear" w:color="auto" w:fill="auto"/>
            <w:noWrap/>
            <w:vAlign w:val="center"/>
          </w:tcPr>
          <w:p w14:paraId="38F28DE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53.00 </w:t>
            </w:r>
          </w:p>
        </w:tc>
        <w:tc>
          <w:tcPr>
            <w:tcW w:w="611" w:type="dxa"/>
            <w:tcBorders>
              <w:top w:val="nil"/>
              <w:left w:val="nil"/>
              <w:bottom w:val="single" w:sz="4" w:space="0" w:color="auto"/>
              <w:right w:val="single" w:sz="4" w:space="0" w:color="auto"/>
            </w:tcBorders>
            <w:shd w:val="clear" w:color="auto" w:fill="E7E6E6" w:themeFill="background2"/>
            <w:noWrap/>
            <w:vAlign w:val="center"/>
          </w:tcPr>
          <w:p w14:paraId="4C3B495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11" w:type="dxa"/>
            <w:tcBorders>
              <w:top w:val="nil"/>
              <w:left w:val="nil"/>
              <w:bottom w:val="single" w:sz="4" w:space="0" w:color="auto"/>
              <w:right w:val="single" w:sz="4" w:space="0" w:color="auto"/>
            </w:tcBorders>
            <w:shd w:val="clear" w:color="auto" w:fill="E7E6E6" w:themeFill="background2"/>
            <w:noWrap/>
            <w:vAlign w:val="center"/>
          </w:tcPr>
          <w:p w14:paraId="19784CD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65" w:type="dxa"/>
            <w:tcBorders>
              <w:top w:val="nil"/>
              <w:left w:val="nil"/>
              <w:bottom w:val="single" w:sz="4" w:space="0" w:color="auto"/>
              <w:right w:val="single" w:sz="4" w:space="0" w:color="auto"/>
            </w:tcBorders>
            <w:shd w:val="clear" w:color="auto" w:fill="auto"/>
            <w:vAlign w:val="center"/>
          </w:tcPr>
          <w:p w14:paraId="3728B89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303E1C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38.00 </w:t>
            </w:r>
          </w:p>
        </w:tc>
        <w:tc>
          <w:tcPr>
            <w:tcW w:w="803" w:type="dxa"/>
            <w:tcBorders>
              <w:top w:val="nil"/>
              <w:left w:val="nil"/>
              <w:bottom w:val="single" w:sz="4" w:space="0" w:color="auto"/>
              <w:right w:val="single" w:sz="4" w:space="0" w:color="auto"/>
            </w:tcBorders>
            <w:shd w:val="clear" w:color="auto" w:fill="E7E6E6" w:themeFill="background2"/>
            <w:vAlign w:val="center"/>
          </w:tcPr>
          <w:p w14:paraId="59CD865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03" w:type="dxa"/>
            <w:tcBorders>
              <w:top w:val="nil"/>
              <w:left w:val="nil"/>
              <w:bottom w:val="single" w:sz="4" w:space="0" w:color="auto"/>
              <w:right w:val="single" w:sz="4" w:space="0" w:color="auto"/>
            </w:tcBorders>
            <w:shd w:val="clear" w:color="auto" w:fill="E7E6E6" w:themeFill="background2"/>
            <w:vAlign w:val="center"/>
          </w:tcPr>
          <w:p w14:paraId="3CA82E1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3" w:type="dxa"/>
            <w:tcBorders>
              <w:top w:val="nil"/>
              <w:left w:val="nil"/>
              <w:bottom w:val="single" w:sz="4" w:space="0" w:color="auto"/>
              <w:right w:val="single" w:sz="4" w:space="0" w:color="auto"/>
            </w:tcBorders>
            <w:shd w:val="clear" w:color="auto" w:fill="auto"/>
            <w:noWrap/>
            <w:vAlign w:val="center"/>
          </w:tcPr>
          <w:p w14:paraId="1AFE25A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22F7D2C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0.80 </w:t>
            </w:r>
          </w:p>
        </w:tc>
        <w:tc>
          <w:tcPr>
            <w:tcW w:w="803"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85D3AD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BA60B5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3" w:type="dxa"/>
            <w:tcBorders>
              <w:top w:val="nil"/>
              <w:left w:val="nil"/>
              <w:bottom w:val="single" w:sz="4" w:space="0" w:color="auto"/>
              <w:right w:val="single" w:sz="4" w:space="0" w:color="auto"/>
            </w:tcBorders>
            <w:shd w:val="clear" w:color="auto" w:fill="auto"/>
            <w:noWrap/>
            <w:vAlign w:val="center"/>
          </w:tcPr>
          <w:p w14:paraId="3C0DD0E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1338956F" w14:textId="77777777">
        <w:trPr>
          <w:trHeight w:val="289"/>
        </w:trPr>
        <w:tc>
          <w:tcPr>
            <w:tcW w:w="913" w:type="dxa"/>
            <w:vMerge/>
            <w:tcBorders>
              <w:top w:val="nil"/>
              <w:left w:val="single" w:sz="4" w:space="0" w:color="auto"/>
              <w:bottom w:val="single" w:sz="4" w:space="0" w:color="auto"/>
              <w:right w:val="single" w:sz="4" w:space="0" w:color="auto"/>
            </w:tcBorders>
            <w:vAlign w:val="center"/>
          </w:tcPr>
          <w:p w14:paraId="1D9AB7F8" w14:textId="77777777" w:rsidR="005024CB" w:rsidRDefault="005024CB">
            <w:pPr>
              <w:overflowPunct/>
              <w:autoSpaceDE/>
              <w:autoSpaceDN/>
              <w:adjustRightInd/>
              <w:spacing w:after="0"/>
              <w:rPr>
                <w:rFonts w:eastAsia="Times New Roman"/>
                <w:color w:val="000000"/>
                <w:sz w:val="16"/>
                <w:szCs w:val="16"/>
                <w:lang w:eastAsia="zh-CN"/>
              </w:rPr>
            </w:pPr>
          </w:p>
        </w:tc>
        <w:tc>
          <w:tcPr>
            <w:tcW w:w="972" w:type="dxa"/>
            <w:tcBorders>
              <w:top w:val="nil"/>
              <w:left w:val="nil"/>
              <w:bottom w:val="single" w:sz="4" w:space="0" w:color="auto"/>
              <w:right w:val="single" w:sz="4" w:space="0" w:color="auto"/>
            </w:tcBorders>
            <w:shd w:val="clear" w:color="auto" w:fill="auto"/>
            <w:noWrap/>
            <w:vAlign w:val="center"/>
          </w:tcPr>
          <w:p w14:paraId="5390687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611" w:type="dxa"/>
            <w:tcBorders>
              <w:top w:val="nil"/>
              <w:left w:val="nil"/>
              <w:bottom w:val="single" w:sz="4" w:space="0" w:color="auto"/>
              <w:right w:val="single" w:sz="4" w:space="0" w:color="auto"/>
            </w:tcBorders>
            <w:shd w:val="clear" w:color="auto" w:fill="auto"/>
            <w:noWrap/>
            <w:vAlign w:val="center"/>
          </w:tcPr>
          <w:p w14:paraId="66040F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11" w:type="dxa"/>
            <w:tcBorders>
              <w:top w:val="nil"/>
              <w:left w:val="nil"/>
              <w:bottom w:val="single" w:sz="4" w:space="0" w:color="auto"/>
              <w:right w:val="single" w:sz="4" w:space="0" w:color="auto"/>
            </w:tcBorders>
            <w:shd w:val="clear" w:color="auto" w:fill="E7E6E6" w:themeFill="background2"/>
            <w:noWrap/>
            <w:vAlign w:val="center"/>
          </w:tcPr>
          <w:p w14:paraId="44CB925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11" w:type="dxa"/>
            <w:tcBorders>
              <w:top w:val="nil"/>
              <w:left w:val="nil"/>
              <w:bottom w:val="single" w:sz="4" w:space="0" w:color="auto"/>
              <w:right w:val="single" w:sz="4" w:space="0" w:color="auto"/>
            </w:tcBorders>
            <w:shd w:val="clear" w:color="auto" w:fill="E7E6E6" w:themeFill="background2"/>
            <w:noWrap/>
            <w:vAlign w:val="center"/>
          </w:tcPr>
          <w:p w14:paraId="50B971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65" w:type="dxa"/>
            <w:tcBorders>
              <w:top w:val="nil"/>
              <w:left w:val="nil"/>
              <w:bottom w:val="single" w:sz="4" w:space="0" w:color="auto"/>
              <w:right w:val="single" w:sz="4" w:space="0" w:color="auto"/>
            </w:tcBorders>
            <w:shd w:val="clear" w:color="auto" w:fill="auto"/>
            <w:noWrap/>
            <w:vAlign w:val="center"/>
          </w:tcPr>
          <w:p w14:paraId="7541B6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22.50 </w:t>
            </w:r>
          </w:p>
        </w:tc>
        <w:tc>
          <w:tcPr>
            <w:tcW w:w="496" w:type="dxa"/>
            <w:tcBorders>
              <w:top w:val="nil"/>
              <w:left w:val="nil"/>
              <w:bottom w:val="single" w:sz="4" w:space="0" w:color="auto"/>
              <w:right w:val="single" w:sz="4" w:space="0" w:color="auto"/>
            </w:tcBorders>
            <w:shd w:val="clear" w:color="auto" w:fill="auto"/>
            <w:noWrap/>
            <w:vAlign w:val="center"/>
          </w:tcPr>
          <w:p w14:paraId="74F4945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03" w:type="dxa"/>
            <w:tcBorders>
              <w:top w:val="nil"/>
              <w:left w:val="nil"/>
              <w:bottom w:val="single" w:sz="4" w:space="0" w:color="auto"/>
              <w:right w:val="single" w:sz="4" w:space="0" w:color="auto"/>
            </w:tcBorders>
            <w:shd w:val="clear" w:color="auto" w:fill="E7E6E6" w:themeFill="background2"/>
            <w:noWrap/>
            <w:vAlign w:val="center"/>
          </w:tcPr>
          <w:p w14:paraId="65EB6F6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03" w:type="dxa"/>
            <w:tcBorders>
              <w:top w:val="nil"/>
              <w:left w:val="nil"/>
              <w:bottom w:val="single" w:sz="4" w:space="0" w:color="auto"/>
              <w:right w:val="single" w:sz="4" w:space="0" w:color="auto"/>
            </w:tcBorders>
            <w:shd w:val="clear" w:color="auto" w:fill="E7E6E6" w:themeFill="background2"/>
            <w:noWrap/>
            <w:vAlign w:val="center"/>
          </w:tcPr>
          <w:p w14:paraId="141D72E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3" w:type="dxa"/>
            <w:tcBorders>
              <w:top w:val="nil"/>
              <w:left w:val="nil"/>
              <w:bottom w:val="single" w:sz="4" w:space="0" w:color="auto"/>
              <w:right w:val="single" w:sz="4" w:space="0" w:color="auto"/>
            </w:tcBorders>
            <w:shd w:val="clear" w:color="auto" w:fill="auto"/>
            <w:noWrap/>
            <w:vAlign w:val="center"/>
          </w:tcPr>
          <w:p w14:paraId="48CDA90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8.50 </w:t>
            </w:r>
          </w:p>
        </w:tc>
        <w:tc>
          <w:tcPr>
            <w:tcW w:w="496" w:type="dxa"/>
            <w:tcBorders>
              <w:top w:val="nil"/>
              <w:left w:val="nil"/>
              <w:bottom w:val="single" w:sz="4" w:space="0" w:color="auto"/>
              <w:right w:val="single" w:sz="4" w:space="0" w:color="auto"/>
            </w:tcBorders>
            <w:shd w:val="clear" w:color="auto" w:fill="auto"/>
            <w:noWrap/>
            <w:vAlign w:val="center"/>
          </w:tcPr>
          <w:p w14:paraId="14DAA30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03" w:type="dxa"/>
            <w:tcBorders>
              <w:top w:val="single" w:sz="4" w:space="0" w:color="auto"/>
              <w:left w:val="single" w:sz="4" w:space="0" w:color="auto"/>
              <w:bottom w:val="single" w:sz="4" w:space="0" w:color="auto"/>
              <w:right w:val="single" w:sz="4" w:space="0" w:color="auto"/>
            </w:tcBorders>
            <w:shd w:val="clear" w:color="000000" w:fill="E7E6E6"/>
            <w:vAlign w:val="center"/>
          </w:tcPr>
          <w:p w14:paraId="22ADE8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4CF0AE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3" w:type="dxa"/>
            <w:tcBorders>
              <w:top w:val="nil"/>
              <w:left w:val="nil"/>
              <w:bottom w:val="single" w:sz="4" w:space="0" w:color="auto"/>
              <w:right w:val="single" w:sz="4" w:space="0" w:color="auto"/>
            </w:tcBorders>
            <w:shd w:val="clear" w:color="auto" w:fill="auto"/>
            <w:noWrap/>
            <w:vAlign w:val="center"/>
          </w:tcPr>
          <w:p w14:paraId="15E1D1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r>
      <w:tr w:rsidR="005024CB" w14:paraId="5C9EFB1E" w14:textId="77777777">
        <w:trPr>
          <w:trHeight w:val="289"/>
        </w:trPr>
        <w:tc>
          <w:tcPr>
            <w:tcW w:w="913" w:type="dxa"/>
            <w:vMerge/>
            <w:tcBorders>
              <w:top w:val="nil"/>
              <w:left w:val="single" w:sz="4" w:space="0" w:color="auto"/>
              <w:bottom w:val="single" w:sz="4" w:space="0" w:color="auto"/>
              <w:right w:val="single" w:sz="4" w:space="0" w:color="auto"/>
            </w:tcBorders>
            <w:vAlign w:val="center"/>
          </w:tcPr>
          <w:p w14:paraId="7CC97F43" w14:textId="77777777" w:rsidR="005024CB" w:rsidRDefault="005024CB">
            <w:pPr>
              <w:overflowPunct/>
              <w:autoSpaceDE/>
              <w:autoSpaceDN/>
              <w:adjustRightInd/>
              <w:spacing w:after="0"/>
              <w:rPr>
                <w:rFonts w:eastAsia="Times New Roman"/>
                <w:color w:val="000000"/>
                <w:sz w:val="16"/>
                <w:szCs w:val="16"/>
                <w:lang w:eastAsia="zh-CN"/>
              </w:rPr>
            </w:pPr>
          </w:p>
        </w:tc>
        <w:tc>
          <w:tcPr>
            <w:tcW w:w="972" w:type="dxa"/>
            <w:tcBorders>
              <w:top w:val="nil"/>
              <w:left w:val="nil"/>
              <w:bottom w:val="single" w:sz="4" w:space="0" w:color="auto"/>
              <w:right w:val="single" w:sz="4" w:space="0" w:color="auto"/>
            </w:tcBorders>
            <w:shd w:val="clear" w:color="auto" w:fill="auto"/>
            <w:noWrap/>
            <w:vAlign w:val="center"/>
          </w:tcPr>
          <w:p w14:paraId="5924398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611" w:type="dxa"/>
            <w:tcBorders>
              <w:top w:val="nil"/>
              <w:left w:val="nil"/>
              <w:bottom w:val="single" w:sz="4" w:space="0" w:color="auto"/>
              <w:right w:val="single" w:sz="4" w:space="0" w:color="auto"/>
            </w:tcBorders>
            <w:shd w:val="clear" w:color="auto" w:fill="auto"/>
            <w:noWrap/>
            <w:vAlign w:val="center"/>
          </w:tcPr>
          <w:p w14:paraId="5DBFEA8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53.00 </w:t>
            </w:r>
          </w:p>
        </w:tc>
        <w:tc>
          <w:tcPr>
            <w:tcW w:w="611" w:type="dxa"/>
            <w:tcBorders>
              <w:top w:val="nil"/>
              <w:left w:val="nil"/>
              <w:bottom w:val="single" w:sz="4" w:space="0" w:color="auto"/>
              <w:right w:val="single" w:sz="4" w:space="0" w:color="auto"/>
            </w:tcBorders>
            <w:shd w:val="clear" w:color="auto" w:fill="E7E6E6" w:themeFill="background2"/>
            <w:noWrap/>
            <w:vAlign w:val="center"/>
          </w:tcPr>
          <w:p w14:paraId="2695FC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11" w:type="dxa"/>
            <w:tcBorders>
              <w:top w:val="nil"/>
              <w:left w:val="nil"/>
              <w:bottom w:val="single" w:sz="4" w:space="0" w:color="auto"/>
              <w:right w:val="single" w:sz="4" w:space="0" w:color="auto"/>
            </w:tcBorders>
            <w:shd w:val="clear" w:color="auto" w:fill="E7E6E6" w:themeFill="background2"/>
            <w:noWrap/>
            <w:vAlign w:val="center"/>
          </w:tcPr>
          <w:p w14:paraId="630041A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65" w:type="dxa"/>
            <w:tcBorders>
              <w:top w:val="nil"/>
              <w:left w:val="nil"/>
              <w:bottom w:val="single" w:sz="4" w:space="0" w:color="auto"/>
              <w:right w:val="single" w:sz="4" w:space="0" w:color="auto"/>
            </w:tcBorders>
            <w:shd w:val="clear" w:color="auto" w:fill="auto"/>
            <w:noWrap/>
            <w:vAlign w:val="center"/>
          </w:tcPr>
          <w:p w14:paraId="1BE3556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22.50 </w:t>
            </w:r>
          </w:p>
        </w:tc>
        <w:tc>
          <w:tcPr>
            <w:tcW w:w="496" w:type="dxa"/>
            <w:tcBorders>
              <w:top w:val="nil"/>
              <w:left w:val="nil"/>
              <w:bottom w:val="single" w:sz="4" w:space="0" w:color="auto"/>
              <w:right w:val="single" w:sz="4" w:space="0" w:color="auto"/>
            </w:tcBorders>
            <w:shd w:val="clear" w:color="auto" w:fill="auto"/>
            <w:noWrap/>
            <w:vAlign w:val="center"/>
          </w:tcPr>
          <w:p w14:paraId="7B50DB1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38.00 </w:t>
            </w:r>
          </w:p>
        </w:tc>
        <w:tc>
          <w:tcPr>
            <w:tcW w:w="803" w:type="dxa"/>
            <w:tcBorders>
              <w:top w:val="nil"/>
              <w:left w:val="nil"/>
              <w:bottom w:val="single" w:sz="4" w:space="0" w:color="auto"/>
              <w:right w:val="single" w:sz="4" w:space="0" w:color="auto"/>
            </w:tcBorders>
            <w:shd w:val="clear" w:color="auto" w:fill="E7E6E6" w:themeFill="background2"/>
            <w:noWrap/>
            <w:vAlign w:val="center"/>
          </w:tcPr>
          <w:p w14:paraId="67F1C6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03" w:type="dxa"/>
            <w:tcBorders>
              <w:top w:val="nil"/>
              <w:left w:val="nil"/>
              <w:bottom w:val="single" w:sz="4" w:space="0" w:color="auto"/>
              <w:right w:val="single" w:sz="4" w:space="0" w:color="auto"/>
            </w:tcBorders>
            <w:shd w:val="clear" w:color="auto" w:fill="E7E6E6" w:themeFill="background2"/>
            <w:noWrap/>
            <w:vAlign w:val="center"/>
          </w:tcPr>
          <w:p w14:paraId="4156A2C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3" w:type="dxa"/>
            <w:tcBorders>
              <w:top w:val="nil"/>
              <w:left w:val="nil"/>
              <w:bottom w:val="single" w:sz="4" w:space="0" w:color="auto"/>
              <w:right w:val="single" w:sz="4" w:space="0" w:color="auto"/>
            </w:tcBorders>
            <w:shd w:val="clear" w:color="auto" w:fill="auto"/>
            <w:noWrap/>
            <w:vAlign w:val="center"/>
          </w:tcPr>
          <w:p w14:paraId="33B0BD2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8.50 </w:t>
            </w:r>
          </w:p>
        </w:tc>
        <w:tc>
          <w:tcPr>
            <w:tcW w:w="496" w:type="dxa"/>
            <w:tcBorders>
              <w:top w:val="nil"/>
              <w:left w:val="nil"/>
              <w:bottom w:val="single" w:sz="4" w:space="0" w:color="auto"/>
              <w:right w:val="single" w:sz="4" w:space="0" w:color="auto"/>
            </w:tcBorders>
            <w:shd w:val="clear" w:color="auto" w:fill="auto"/>
            <w:noWrap/>
            <w:vAlign w:val="center"/>
          </w:tcPr>
          <w:p w14:paraId="1E559F3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0.80 </w:t>
            </w:r>
          </w:p>
        </w:tc>
        <w:tc>
          <w:tcPr>
            <w:tcW w:w="803" w:type="dxa"/>
            <w:tcBorders>
              <w:top w:val="nil"/>
              <w:left w:val="nil"/>
              <w:bottom w:val="single" w:sz="4" w:space="0" w:color="auto"/>
              <w:right w:val="single" w:sz="4" w:space="0" w:color="auto"/>
            </w:tcBorders>
            <w:shd w:val="clear" w:color="auto" w:fill="E7E6E6" w:themeFill="background2"/>
            <w:noWrap/>
            <w:vAlign w:val="center"/>
          </w:tcPr>
          <w:p w14:paraId="55C8F7B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nil"/>
              <w:left w:val="nil"/>
              <w:bottom w:val="single" w:sz="4" w:space="0" w:color="auto"/>
              <w:right w:val="single" w:sz="4" w:space="0" w:color="auto"/>
            </w:tcBorders>
            <w:shd w:val="clear" w:color="auto" w:fill="E7E6E6" w:themeFill="background2"/>
            <w:noWrap/>
            <w:vAlign w:val="center"/>
          </w:tcPr>
          <w:p w14:paraId="19D3E3F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3" w:type="dxa"/>
            <w:tcBorders>
              <w:top w:val="nil"/>
              <w:left w:val="nil"/>
              <w:bottom w:val="single" w:sz="4" w:space="0" w:color="auto"/>
              <w:right w:val="single" w:sz="4" w:space="0" w:color="auto"/>
            </w:tcBorders>
            <w:shd w:val="clear" w:color="auto" w:fill="auto"/>
            <w:noWrap/>
            <w:vAlign w:val="center"/>
          </w:tcPr>
          <w:p w14:paraId="70DCAB2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r>
    </w:tbl>
    <w:p w14:paraId="5A1482CA" w14:textId="77777777" w:rsidR="005024CB" w:rsidRDefault="005024CB">
      <w:pPr>
        <w:pStyle w:val="a9"/>
        <w:rPr>
          <w:rFonts w:cs="Arial"/>
          <w:b/>
          <w:bCs/>
        </w:rPr>
      </w:pPr>
    </w:p>
    <w:p w14:paraId="5FEA77DE" w14:textId="77777777" w:rsidR="005024CB" w:rsidRDefault="009D1045">
      <w:pPr>
        <w:pStyle w:val="a9"/>
        <w:jc w:val="center"/>
        <w:rPr>
          <w:rFonts w:cs="Arial"/>
          <w:b/>
          <w:bCs/>
        </w:rPr>
      </w:pPr>
      <w:r>
        <w:rPr>
          <w:rFonts w:cs="Arial"/>
          <w:b/>
          <w:bCs/>
        </w:rPr>
        <w:t>Table 4-19: Downlink capacity evaluation for full buffer traffic (2.6 GHz, 2Rx RedCap UE)</w:t>
      </w:r>
    </w:p>
    <w:tbl>
      <w:tblPr>
        <w:tblW w:w="7021" w:type="dxa"/>
        <w:jc w:val="center"/>
        <w:tblLook w:val="04A0" w:firstRow="1" w:lastRow="0" w:firstColumn="1" w:lastColumn="0" w:noHBand="0" w:noVBand="1"/>
      </w:tblPr>
      <w:tblGrid>
        <w:gridCol w:w="1146"/>
        <w:gridCol w:w="2457"/>
        <w:gridCol w:w="847"/>
        <w:gridCol w:w="847"/>
        <w:gridCol w:w="847"/>
        <w:gridCol w:w="877"/>
      </w:tblGrid>
      <w:tr w:rsidR="005024CB" w14:paraId="05B9DCEA" w14:textId="77777777">
        <w:trPr>
          <w:trHeight w:val="225"/>
          <w:jc w:val="center"/>
        </w:trPr>
        <w:tc>
          <w:tcPr>
            <w:tcW w:w="7021" w:type="dxa"/>
            <w:gridSpan w:val="6"/>
            <w:tcBorders>
              <w:top w:val="single" w:sz="4" w:space="0" w:color="auto"/>
              <w:left w:val="single" w:sz="4" w:space="0" w:color="auto"/>
              <w:bottom w:val="single" w:sz="4" w:space="0" w:color="auto"/>
              <w:right w:val="single" w:sz="4" w:space="0" w:color="auto"/>
            </w:tcBorders>
            <w:shd w:val="clear" w:color="000000" w:fill="E2EFDA"/>
            <w:noWrap/>
            <w:vAlign w:val="center"/>
          </w:tcPr>
          <w:p w14:paraId="41055C7C"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2.6GHz, DL, 2Rx RedCap, full buffer, total 10 UEs/cell</w:t>
            </w:r>
          </w:p>
        </w:tc>
      </w:tr>
      <w:tr w:rsidR="005024CB" w:rsidRPr="00FE238A" w14:paraId="5CF80E0F" w14:textId="77777777">
        <w:trPr>
          <w:trHeight w:val="225"/>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14:paraId="465CA4A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457" w:type="dxa"/>
            <w:tcBorders>
              <w:top w:val="nil"/>
              <w:left w:val="nil"/>
              <w:bottom w:val="single" w:sz="4" w:space="0" w:color="auto"/>
              <w:right w:val="single" w:sz="4" w:space="0" w:color="auto"/>
            </w:tcBorders>
            <w:shd w:val="clear" w:color="auto" w:fill="auto"/>
            <w:noWrap/>
            <w:vAlign w:val="center"/>
          </w:tcPr>
          <w:p w14:paraId="6B252B2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418" w:type="dxa"/>
            <w:gridSpan w:val="4"/>
            <w:tcBorders>
              <w:top w:val="single" w:sz="4" w:space="0" w:color="auto"/>
              <w:left w:val="nil"/>
              <w:bottom w:val="single" w:sz="4" w:space="0" w:color="auto"/>
              <w:right w:val="single" w:sz="4" w:space="0" w:color="auto"/>
            </w:tcBorders>
            <w:shd w:val="clear" w:color="auto" w:fill="auto"/>
            <w:noWrap/>
            <w:vAlign w:val="center"/>
          </w:tcPr>
          <w:p w14:paraId="0BF54F83"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024CB" w14:paraId="3B2C1FA7" w14:textId="77777777">
        <w:trPr>
          <w:trHeight w:val="225"/>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14:paraId="33403B81"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2457" w:type="dxa"/>
            <w:tcBorders>
              <w:top w:val="nil"/>
              <w:left w:val="nil"/>
              <w:bottom w:val="single" w:sz="4" w:space="0" w:color="auto"/>
              <w:right w:val="single" w:sz="4" w:space="0" w:color="auto"/>
            </w:tcBorders>
            <w:shd w:val="clear" w:color="auto" w:fill="auto"/>
            <w:noWrap/>
            <w:vAlign w:val="center"/>
          </w:tcPr>
          <w:p w14:paraId="4237867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847" w:type="dxa"/>
            <w:tcBorders>
              <w:top w:val="nil"/>
              <w:left w:val="nil"/>
              <w:bottom w:val="single" w:sz="4" w:space="0" w:color="auto"/>
              <w:right w:val="single" w:sz="4" w:space="0" w:color="auto"/>
            </w:tcBorders>
            <w:shd w:val="clear" w:color="auto" w:fill="auto"/>
            <w:noWrap/>
            <w:vAlign w:val="center"/>
          </w:tcPr>
          <w:p w14:paraId="672EBC2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847" w:type="dxa"/>
            <w:tcBorders>
              <w:top w:val="nil"/>
              <w:left w:val="nil"/>
              <w:bottom w:val="single" w:sz="4" w:space="0" w:color="auto"/>
              <w:right w:val="single" w:sz="4" w:space="0" w:color="auto"/>
            </w:tcBorders>
            <w:shd w:val="clear" w:color="auto" w:fill="auto"/>
            <w:noWrap/>
            <w:vAlign w:val="center"/>
          </w:tcPr>
          <w:p w14:paraId="06F5091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w:t>
            </w:r>
          </w:p>
        </w:tc>
        <w:tc>
          <w:tcPr>
            <w:tcW w:w="847" w:type="dxa"/>
            <w:tcBorders>
              <w:top w:val="nil"/>
              <w:left w:val="nil"/>
              <w:bottom w:val="single" w:sz="4" w:space="0" w:color="auto"/>
              <w:right w:val="single" w:sz="4" w:space="0" w:color="auto"/>
            </w:tcBorders>
            <w:shd w:val="clear" w:color="auto" w:fill="auto"/>
            <w:noWrap/>
            <w:vAlign w:val="center"/>
          </w:tcPr>
          <w:p w14:paraId="016AD14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77" w:type="dxa"/>
            <w:tcBorders>
              <w:top w:val="nil"/>
              <w:left w:val="nil"/>
              <w:bottom w:val="single" w:sz="4" w:space="0" w:color="auto"/>
              <w:right w:val="single" w:sz="4" w:space="0" w:color="auto"/>
            </w:tcBorders>
            <w:shd w:val="clear" w:color="auto" w:fill="auto"/>
            <w:noWrap/>
            <w:vAlign w:val="center"/>
          </w:tcPr>
          <w:p w14:paraId="79EAAE4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024CB" w14:paraId="14234023" w14:textId="77777777">
        <w:trPr>
          <w:trHeight w:val="225"/>
          <w:jc w:val="center"/>
        </w:trPr>
        <w:tc>
          <w:tcPr>
            <w:tcW w:w="1146" w:type="dxa"/>
            <w:vMerge w:val="restart"/>
            <w:tcBorders>
              <w:top w:val="nil"/>
              <w:left w:val="single" w:sz="4" w:space="0" w:color="auto"/>
              <w:bottom w:val="single" w:sz="4" w:space="0" w:color="auto"/>
              <w:right w:val="single" w:sz="4" w:space="0" w:color="auto"/>
            </w:tcBorders>
            <w:shd w:val="clear" w:color="auto" w:fill="auto"/>
            <w:noWrap/>
            <w:vAlign w:val="center"/>
          </w:tcPr>
          <w:p w14:paraId="26C70A7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2457" w:type="dxa"/>
            <w:tcBorders>
              <w:top w:val="nil"/>
              <w:left w:val="nil"/>
              <w:bottom w:val="single" w:sz="4" w:space="0" w:color="auto"/>
              <w:right w:val="single" w:sz="4" w:space="0" w:color="auto"/>
            </w:tcBorders>
            <w:shd w:val="clear" w:color="auto" w:fill="auto"/>
            <w:noWrap/>
            <w:vAlign w:val="center"/>
          </w:tcPr>
          <w:p w14:paraId="3CE9EF1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14:paraId="7586407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15.10 </w:t>
            </w:r>
          </w:p>
        </w:tc>
        <w:tc>
          <w:tcPr>
            <w:tcW w:w="847" w:type="dxa"/>
            <w:tcBorders>
              <w:top w:val="nil"/>
              <w:left w:val="nil"/>
              <w:bottom w:val="single" w:sz="4" w:space="0" w:color="auto"/>
              <w:right w:val="single" w:sz="4" w:space="0" w:color="auto"/>
            </w:tcBorders>
            <w:shd w:val="clear" w:color="auto" w:fill="auto"/>
            <w:noWrap/>
            <w:vAlign w:val="center"/>
          </w:tcPr>
          <w:p w14:paraId="3A63D9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14.92 </w:t>
            </w:r>
          </w:p>
        </w:tc>
        <w:tc>
          <w:tcPr>
            <w:tcW w:w="847" w:type="dxa"/>
            <w:tcBorders>
              <w:top w:val="nil"/>
              <w:left w:val="nil"/>
              <w:bottom w:val="single" w:sz="4" w:space="0" w:color="auto"/>
              <w:right w:val="single" w:sz="4" w:space="0" w:color="auto"/>
            </w:tcBorders>
            <w:shd w:val="clear" w:color="auto" w:fill="auto"/>
            <w:noWrap/>
            <w:vAlign w:val="center"/>
          </w:tcPr>
          <w:p w14:paraId="23989CB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14.48 </w:t>
            </w:r>
          </w:p>
        </w:tc>
        <w:tc>
          <w:tcPr>
            <w:tcW w:w="877" w:type="dxa"/>
            <w:tcBorders>
              <w:top w:val="nil"/>
              <w:left w:val="nil"/>
              <w:bottom w:val="single" w:sz="4" w:space="0" w:color="auto"/>
              <w:right w:val="single" w:sz="4" w:space="0" w:color="auto"/>
            </w:tcBorders>
            <w:shd w:val="clear" w:color="auto" w:fill="auto"/>
            <w:noWrap/>
            <w:vAlign w:val="center"/>
          </w:tcPr>
          <w:p w14:paraId="30C1C15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5024CB" w14:paraId="02FE8D66" w14:textId="77777777">
        <w:trPr>
          <w:trHeight w:val="225"/>
          <w:jc w:val="center"/>
        </w:trPr>
        <w:tc>
          <w:tcPr>
            <w:tcW w:w="1146" w:type="dxa"/>
            <w:vMerge/>
            <w:tcBorders>
              <w:top w:val="nil"/>
              <w:left w:val="single" w:sz="4" w:space="0" w:color="auto"/>
              <w:bottom w:val="single" w:sz="4" w:space="0" w:color="auto"/>
              <w:right w:val="single" w:sz="4" w:space="0" w:color="auto"/>
            </w:tcBorders>
            <w:vAlign w:val="center"/>
          </w:tcPr>
          <w:p w14:paraId="27603929" w14:textId="77777777" w:rsidR="005024CB" w:rsidRDefault="005024CB">
            <w:pPr>
              <w:overflowPunct/>
              <w:autoSpaceDE/>
              <w:autoSpaceDN/>
              <w:adjustRightInd/>
              <w:spacing w:after="0"/>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317DA7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14:paraId="3C8D9A2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14:paraId="1F60A16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9.63 </w:t>
            </w:r>
          </w:p>
        </w:tc>
        <w:tc>
          <w:tcPr>
            <w:tcW w:w="847" w:type="dxa"/>
            <w:tcBorders>
              <w:top w:val="nil"/>
              <w:left w:val="nil"/>
              <w:bottom w:val="single" w:sz="4" w:space="0" w:color="auto"/>
              <w:right w:val="single" w:sz="4" w:space="0" w:color="auto"/>
            </w:tcBorders>
            <w:shd w:val="clear" w:color="auto" w:fill="auto"/>
            <w:noWrap/>
            <w:vAlign w:val="center"/>
          </w:tcPr>
          <w:p w14:paraId="591D3D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9.84 </w:t>
            </w:r>
          </w:p>
        </w:tc>
        <w:tc>
          <w:tcPr>
            <w:tcW w:w="877" w:type="dxa"/>
            <w:tcBorders>
              <w:top w:val="nil"/>
              <w:left w:val="nil"/>
              <w:bottom w:val="single" w:sz="4" w:space="0" w:color="auto"/>
              <w:right w:val="single" w:sz="4" w:space="0" w:color="auto"/>
            </w:tcBorders>
            <w:shd w:val="clear" w:color="auto" w:fill="auto"/>
            <w:noWrap/>
            <w:vAlign w:val="center"/>
          </w:tcPr>
          <w:p w14:paraId="51BAB6A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10.50 </w:t>
            </w:r>
          </w:p>
        </w:tc>
      </w:tr>
      <w:tr w:rsidR="005024CB" w14:paraId="2C986E15" w14:textId="77777777">
        <w:trPr>
          <w:trHeight w:val="225"/>
          <w:jc w:val="center"/>
        </w:trPr>
        <w:tc>
          <w:tcPr>
            <w:tcW w:w="1146" w:type="dxa"/>
            <w:vMerge/>
            <w:tcBorders>
              <w:top w:val="nil"/>
              <w:left w:val="single" w:sz="4" w:space="0" w:color="auto"/>
              <w:bottom w:val="single" w:sz="4" w:space="0" w:color="auto"/>
              <w:right w:val="single" w:sz="4" w:space="0" w:color="auto"/>
            </w:tcBorders>
            <w:vAlign w:val="center"/>
          </w:tcPr>
          <w:p w14:paraId="7A833C45" w14:textId="77777777" w:rsidR="005024CB" w:rsidRDefault="005024CB">
            <w:pPr>
              <w:overflowPunct/>
              <w:autoSpaceDE/>
              <w:autoSpaceDN/>
              <w:adjustRightInd/>
              <w:spacing w:after="0"/>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17AC28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42984DE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15.10 </w:t>
            </w:r>
          </w:p>
        </w:tc>
        <w:tc>
          <w:tcPr>
            <w:tcW w:w="847" w:type="dxa"/>
            <w:tcBorders>
              <w:top w:val="nil"/>
              <w:left w:val="nil"/>
              <w:bottom w:val="single" w:sz="4" w:space="0" w:color="auto"/>
              <w:right w:val="single" w:sz="4" w:space="0" w:color="auto"/>
            </w:tcBorders>
            <w:shd w:val="clear" w:color="auto" w:fill="auto"/>
            <w:noWrap/>
            <w:vAlign w:val="center"/>
          </w:tcPr>
          <w:p w14:paraId="67F111A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14.18 </w:t>
            </w:r>
          </w:p>
        </w:tc>
        <w:tc>
          <w:tcPr>
            <w:tcW w:w="847" w:type="dxa"/>
            <w:tcBorders>
              <w:top w:val="nil"/>
              <w:left w:val="nil"/>
              <w:bottom w:val="single" w:sz="4" w:space="0" w:color="auto"/>
              <w:right w:val="single" w:sz="4" w:space="0" w:color="auto"/>
            </w:tcBorders>
            <w:shd w:val="clear" w:color="auto" w:fill="auto"/>
            <w:noWrap/>
            <w:vAlign w:val="center"/>
          </w:tcPr>
          <w:p w14:paraId="263FD8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12.80 </w:t>
            </w:r>
          </w:p>
        </w:tc>
        <w:tc>
          <w:tcPr>
            <w:tcW w:w="877" w:type="dxa"/>
            <w:tcBorders>
              <w:top w:val="nil"/>
              <w:left w:val="nil"/>
              <w:bottom w:val="single" w:sz="4" w:space="0" w:color="auto"/>
              <w:right w:val="single" w:sz="4" w:space="0" w:color="auto"/>
            </w:tcBorders>
            <w:shd w:val="clear" w:color="auto" w:fill="auto"/>
            <w:noWrap/>
            <w:vAlign w:val="center"/>
          </w:tcPr>
          <w:p w14:paraId="7A5867F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10.50 </w:t>
            </w:r>
          </w:p>
        </w:tc>
      </w:tr>
      <w:tr w:rsidR="005024CB" w14:paraId="613DBE49" w14:textId="77777777">
        <w:trPr>
          <w:trHeight w:val="225"/>
          <w:jc w:val="center"/>
        </w:trPr>
        <w:tc>
          <w:tcPr>
            <w:tcW w:w="11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EC3D3E6" w14:textId="77777777" w:rsidR="005024CB" w:rsidRDefault="009D1045">
            <w:pPr>
              <w:overflowPunct/>
              <w:autoSpaceDE/>
              <w:autoSpaceDN/>
              <w:adjustRightInd/>
              <w:spacing w:after="0"/>
              <w:jc w:val="center"/>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2457" w:type="dxa"/>
            <w:tcBorders>
              <w:top w:val="nil"/>
              <w:left w:val="nil"/>
              <w:bottom w:val="single" w:sz="4" w:space="0" w:color="auto"/>
              <w:right w:val="single" w:sz="4" w:space="0" w:color="auto"/>
            </w:tcBorders>
            <w:shd w:val="clear" w:color="auto" w:fill="auto"/>
            <w:noWrap/>
            <w:vAlign w:val="center"/>
          </w:tcPr>
          <w:p w14:paraId="69A5083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14:paraId="7B3891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4.49 </w:t>
            </w:r>
          </w:p>
        </w:tc>
        <w:tc>
          <w:tcPr>
            <w:tcW w:w="847" w:type="dxa"/>
            <w:tcBorders>
              <w:top w:val="nil"/>
              <w:left w:val="nil"/>
              <w:bottom w:val="single" w:sz="4" w:space="0" w:color="auto"/>
              <w:right w:val="single" w:sz="4" w:space="0" w:color="auto"/>
            </w:tcBorders>
            <w:shd w:val="clear" w:color="auto" w:fill="auto"/>
            <w:noWrap/>
            <w:vAlign w:val="center"/>
          </w:tcPr>
          <w:p w14:paraId="44282B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4.47 </w:t>
            </w:r>
          </w:p>
        </w:tc>
        <w:tc>
          <w:tcPr>
            <w:tcW w:w="847" w:type="dxa"/>
            <w:tcBorders>
              <w:top w:val="nil"/>
              <w:left w:val="nil"/>
              <w:bottom w:val="single" w:sz="4" w:space="0" w:color="auto"/>
              <w:right w:val="single" w:sz="4" w:space="0" w:color="auto"/>
            </w:tcBorders>
            <w:shd w:val="clear" w:color="auto" w:fill="auto"/>
            <w:noWrap/>
            <w:vAlign w:val="center"/>
          </w:tcPr>
          <w:p w14:paraId="5426EC4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4.43 </w:t>
            </w:r>
          </w:p>
        </w:tc>
        <w:tc>
          <w:tcPr>
            <w:tcW w:w="877" w:type="dxa"/>
            <w:tcBorders>
              <w:top w:val="nil"/>
              <w:left w:val="nil"/>
              <w:bottom w:val="single" w:sz="4" w:space="0" w:color="auto"/>
              <w:right w:val="single" w:sz="4" w:space="0" w:color="auto"/>
            </w:tcBorders>
            <w:shd w:val="clear" w:color="auto" w:fill="auto"/>
            <w:noWrap/>
            <w:vAlign w:val="center"/>
          </w:tcPr>
          <w:p w14:paraId="74439F2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5024CB" w14:paraId="5B0DC385" w14:textId="77777777">
        <w:trPr>
          <w:trHeight w:val="225"/>
          <w:jc w:val="center"/>
        </w:trPr>
        <w:tc>
          <w:tcPr>
            <w:tcW w:w="1146" w:type="dxa"/>
            <w:vMerge/>
            <w:tcBorders>
              <w:top w:val="nil"/>
              <w:left w:val="single" w:sz="4" w:space="0" w:color="auto"/>
              <w:bottom w:val="single" w:sz="4" w:space="0" w:color="auto"/>
              <w:right w:val="single" w:sz="4" w:space="0" w:color="auto"/>
            </w:tcBorders>
            <w:vAlign w:val="center"/>
          </w:tcPr>
          <w:p w14:paraId="18B9E0FF" w14:textId="77777777" w:rsidR="005024CB" w:rsidRDefault="005024CB">
            <w:pPr>
              <w:overflowPunct/>
              <w:autoSpaceDE/>
              <w:autoSpaceDN/>
              <w:adjustRightInd/>
              <w:spacing w:after="0"/>
              <w:rPr>
                <w:rFonts w:ascii="Calibri" w:eastAsia="DengXian"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2DF94E6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14:paraId="5040E4D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14:paraId="6497BA6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2.67 </w:t>
            </w:r>
          </w:p>
        </w:tc>
        <w:tc>
          <w:tcPr>
            <w:tcW w:w="847" w:type="dxa"/>
            <w:tcBorders>
              <w:top w:val="nil"/>
              <w:left w:val="nil"/>
              <w:bottom w:val="single" w:sz="4" w:space="0" w:color="auto"/>
              <w:right w:val="single" w:sz="4" w:space="0" w:color="auto"/>
            </w:tcBorders>
            <w:shd w:val="clear" w:color="auto" w:fill="auto"/>
            <w:noWrap/>
            <w:vAlign w:val="center"/>
          </w:tcPr>
          <w:p w14:paraId="2BD731B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2.77 </w:t>
            </w:r>
          </w:p>
        </w:tc>
        <w:tc>
          <w:tcPr>
            <w:tcW w:w="877" w:type="dxa"/>
            <w:tcBorders>
              <w:top w:val="nil"/>
              <w:left w:val="nil"/>
              <w:bottom w:val="single" w:sz="4" w:space="0" w:color="auto"/>
              <w:right w:val="single" w:sz="4" w:space="0" w:color="auto"/>
            </w:tcBorders>
            <w:shd w:val="clear" w:color="auto" w:fill="auto"/>
            <w:noWrap/>
            <w:vAlign w:val="center"/>
          </w:tcPr>
          <w:p w14:paraId="799B6F6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2.84 </w:t>
            </w:r>
          </w:p>
        </w:tc>
      </w:tr>
      <w:tr w:rsidR="005024CB" w14:paraId="5ABD60E2" w14:textId="77777777">
        <w:trPr>
          <w:trHeight w:val="225"/>
          <w:jc w:val="center"/>
        </w:trPr>
        <w:tc>
          <w:tcPr>
            <w:tcW w:w="1146" w:type="dxa"/>
            <w:vMerge/>
            <w:tcBorders>
              <w:top w:val="nil"/>
              <w:left w:val="single" w:sz="4" w:space="0" w:color="auto"/>
              <w:bottom w:val="single" w:sz="4" w:space="0" w:color="auto"/>
              <w:right w:val="single" w:sz="4" w:space="0" w:color="auto"/>
            </w:tcBorders>
            <w:vAlign w:val="center"/>
          </w:tcPr>
          <w:p w14:paraId="3A129DF5" w14:textId="77777777" w:rsidR="005024CB" w:rsidRDefault="005024CB">
            <w:pPr>
              <w:overflowPunct/>
              <w:autoSpaceDE/>
              <w:autoSpaceDN/>
              <w:adjustRightInd/>
              <w:spacing w:after="0"/>
              <w:rPr>
                <w:rFonts w:ascii="Calibri" w:eastAsia="DengXian"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7742954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50656D0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4.49 </w:t>
            </w:r>
          </w:p>
        </w:tc>
        <w:tc>
          <w:tcPr>
            <w:tcW w:w="847" w:type="dxa"/>
            <w:tcBorders>
              <w:top w:val="nil"/>
              <w:left w:val="nil"/>
              <w:bottom w:val="single" w:sz="4" w:space="0" w:color="auto"/>
              <w:right w:val="single" w:sz="4" w:space="0" w:color="auto"/>
            </w:tcBorders>
            <w:shd w:val="clear" w:color="auto" w:fill="auto"/>
            <w:noWrap/>
            <w:vAlign w:val="center"/>
          </w:tcPr>
          <w:p w14:paraId="5E14943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4.11 </w:t>
            </w:r>
          </w:p>
        </w:tc>
        <w:tc>
          <w:tcPr>
            <w:tcW w:w="847" w:type="dxa"/>
            <w:tcBorders>
              <w:top w:val="nil"/>
              <w:left w:val="nil"/>
              <w:bottom w:val="single" w:sz="4" w:space="0" w:color="auto"/>
              <w:right w:val="single" w:sz="4" w:space="0" w:color="auto"/>
            </w:tcBorders>
            <w:shd w:val="clear" w:color="auto" w:fill="auto"/>
            <w:noWrap/>
            <w:vAlign w:val="center"/>
          </w:tcPr>
          <w:p w14:paraId="5686C05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3.60 </w:t>
            </w:r>
          </w:p>
        </w:tc>
        <w:tc>
          <w:tcPr>
            <w:tcW w:w="877" w:type="dxa"/>
            <w:tcBorders>
              <w:top w:val="nil"/>
              <w:left w:val="nil"/>
              <w:bottom w:val="single" w:sz="4" w:space="0" w:color="auto"/>
              <w:right w:val="single" w:sz="4" w:space="0" w:color="auto"/>
            </w:tcBorders>
            <w:shd w:val="clear" w:color="auto" w:fill="auto"/>
            <w:noWrap/>
            <w:vAlign w:val="center"/>
          </w:tcPr>
          <w:p w14:paraId="0A8CE8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2.84 </w:t>
            </w:r>
          </w:p>
        </w:tc>
      </w:tr>
    </w:tbl>
    <w:p w14:paraId="2E3A9C4A" w14:textId="77777777" w:rsidR="005024CB" w:rsidRDefault="005024CB">
      <w:pPr>
        <w:rPr>
          <w:lang w:eastAsia="zh-CN"/>
        </w:rPr>
      </w:pPr>
    </w:p>
    <w:p w14:paraId="198A82B9" w14:textId="77777777" w:rsidR="005024CB" w:rsidRDefault="009D1045">
      <w:pPr>
        <w:pStyle w:val="a9"/>
        <w:jc w:val="center"/>
        <w:rPr>
          <w:rFonts w:cs="Arial"/>
          <w:b/>
          <w:bCs/>
        </w:rPr>
      </w:pPr>
      <w:r>
        <w:rPr>
          <w:rFonts w:cs="Arial"/>
          <w:b/>
          <w:bCs/>
        </w:rPr>
        <w:t>Table 4-20: Downlink capacity evaluation for full buffer traffic (2.6 GHz, 1Rx RedCap UE)</w:t>
      </w:r>
    </w:p>
    <w:tbl>
      <w:tblPr>
        <w:tblW w:w="7021" w:type="dxa"/>
        <w:jc w:val="center"/>
        <w:tblLook w:val="04A0" w:firstRow="1" w:lastRow="0" w:firstColumn="1" w:lastColumn="0" w:noHBand="0" w:noVBand="1"/>
      </w:tblPr>
      <w:tblGrid>
        <w:gridCol w:w="1146"/>
        <w:gridCol w:w="2457"/>
        <w:gridCol w:w="847"/>
        <w:gridCol w:w="847"/>
        <w:gridCol w:w="847"/>
        <w:gridCol w:w="877"/>
      </w:tblGrid>
      <w:tr w:rsidR="005024CB" w14:paraId="4AF3A711" w14:textId="77777777">
        <w:trPr>
          <w:trHeight w:val="225"/>
          <w:jc w:val="center"/>
        </w:trPr>
        <w:tc>
          <w:tcPr>
            <w:tcW w:w="7021" w:type="dxa"/>
            <w:gridSpan w:val="6"/>
            <w:tcBorders>
              <w:top w:val="single" w:sz="4" w:space="0" w:color="auto"/>
              <w:left w:val="single" w:sz="4" w:space="0" w:color="auto"/>
              <w:bottom w:val="single" w:sz="4" w:space="0" w:color="auto"/>
              <w:right w:val="single" w:sz="4" w:space="0" w:color="auto"/>
            </w:tcBorders>
            <w:shd w:val="clear" w:color="000000" w:fill="E2EFDA"/>
            <w:noWrap/>
            <w:vAlign w:val="center"/>
          </w:tcPr>
          <w:p w14:paraId="71C5C3C1"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2.6 GHz, DL, 1Rx RedCap, full buffer, total 10 UEs/cell</w:t>
            </w:r>
          </w:p>
        </w:tc>
      </w:tr>
      <w:tr w:rsidR="005024CB" w:rsidRPr="00FE238A" w14:paraId="5347DF7D" w14:textId="77777777">
        <w:trPr>
          <w:trHeight w:val="289"/>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14:paraId="005D1D0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457" w:type="dxa"/>
            <w:tcBorders>
              <w:top w:val="nil"/>
              <w:left w:val="nil"/>
              <w:bottom w:val="single" w:sz="4" w:space="0" w:color="auto"/>
              <w:right w:val="single" w:sz="4" w:space="0" w:color="auto"/>
            </w:tcBorders>
            <w:shd w:val="clear" w:color="auto" w:fill="auto"/>
            <w:noWrap/>
            <w:vAlign w:val="center"/>
          </w:tcPr>
          <w:p w14:paraId="0F2E83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418" w:type="dxa"/>
            <w:gridSpan w:val="4"/>
            <w:tcBorders>
              <w:top w:val="single" w:sz="4" w:space="0" w:color="auto"/>
              <w:left w:val="nil"/>
              <w:bottom w:val="single" w:sz="4" w:space="0" w:color="auto"/>
              <w:right w:val="single" w:sz="4" w:space="0" w:color="auto"/>
            </w:tcBorders>
            <w:shd w:val="clear" w:color="auto" w:fill="auto"/>
            <w:noWrap/>
            <w:vAlign w:val="center"/>
          </w:tcPr>
          <w:p w14:paraId="06750B87"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024CB" w14:paraId="7ED71935" w14:textId="77777777">
        <w:trPr>
          <w:trHeight w:val="289"/>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14:paraId="07559935"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2457" w:type="dxa"/>
            <w:tcBorders>
              <w:top w:val="nil"/>
              <w:left w:val="nil"/>
              <w:bottom w:val="single" w:sz="4" w:space="0" w:color="auto"/>
              <w:right w:val="single" w:sz="4" w:space="0" w:color="auto"/>
            </w:tcBorders>
            <w:shd w:val="clear" w:color="auto" w:fill="auto"/>
            <w:noWrap/>
            <w:vAlign w:val="center"/>
          </w:tcPr>
          <w:p w14:paraId="79E3474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847" w:type="dxa"/>
            <w:tcBorders>
              <w:top w:val="nil"/>
              <w:left w:val="nil"/>
              <w:bottom w:val="single" w:sz="4" w:space="0" w:color="auto"/>
              <w:right w:val="single" w:sz="4" w:space="0" w:color="auto"/>
            </w:tcBorders>
            <w:shd w:val="clear" w:color="auto" w:fill="auto"/>
            <w:noWrap/>
            <w:vAlign w:val="center"/>
          </w:tcPr>
          <w:p w14:paraId="1F32D5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847" w:type="dxa"/>
            <w:tcBorders>
              <w:top w:val="nil"/>
              <w:left w:val="nil"/>
              <w:bottom w:val="single" w:sz="4" w:space="0" w:color="auto"/>
              <w:right w:val="single" w:sz="4" w:space="0" w:color="auto"/>
            </w:tcBorders>
            <w:shd w:val="clear" w:color="auto" w:fill="auto"/>
            <w:noWrap/>
            <w:vAlign w:val="center"/>
          </w:tcPr>
          <w:p w14:paraId="7C29CDF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w:t>
            </w:r>
          </w:p>
        </w:tc>
        <w:tc>
          <w:tcPr>
            <w:tcW w:w="847" w:type="dxa"/>
            <w:tcBorders>
              <w:top w:val="nil"/>
              <w:left w:val="nil"/>
              <w:bottom w:val="single" w:sz="4" w:space="0" w:color="auto"/>
              <w:right w:val="single" w:sz="4" w:space="0" w:color="auto"/>
            </w:tcBorders>
            <w:shd w:val="clear" w:color="auto" w:fill="auto"/>
            <w:noWrap/>
            <w:vAlign w:val="center"/>
          </w:tcPr>
          <w:p w14:paraId="6AD008D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77" w:type="dxa"/>
            <w:tcBorders>
              <w:top w:val="nil"/>
              <w:left w:val="nil"/>
              <w:bottom w:val="single" w:sz="4" w:space="0" w:color="auto"/>
              <w:right w:val="single" w:sz="4" w:space="0" w:color="auto"/>
            </w:tcBorders>
            <w:shd w:val="clear" w:color="auto" w:fill="auto"/>
            <w:noWrap/>
            <w:vAlign w:val="center"/>
          </w:tcPr>
          <w:p w14:paraId="49EF5D3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024CB" w14:paraId="60B3774C" w14:textId="77777777">
        <w:trPr>
          <w:trHeight w:val="289"/>
          <w:jc w:val="center"/>
        </w:trPr>
        <w:tc>
          <w:tcPr>
            <w:tcW w:w="1146" w:type="dxa"/>
            <w:vMerge w:val="restart"/>
            <w:tcBorders>
              <w:top w:val="nil"/>
              <w:left w:val="single" w:sz="4" w:space="0" w:color="auto"/>
              <w:bottom w:val="single" w:sz="4" w:space="0" w:color="auto"/>
              <w:right w:val="single" w:sz="4" w:space="0" w:color="auto"/>
            </w:tcBorders>
            <w:shd w:val="clear" w:color="auto" w:fill="auto"/>
            <w:noWrap/>
            <w:vAlign w:val="center"/>
          </w:tcPr>
          <w:p w14:paraId="1CEF02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2457" w:type="dxa"/>
            <w:tcBorders>
              <w:top w:val="nil"/>
              <w:left w:val="nil"/>
              <w:bottom w:val="single" w:sz="4" w:space="0" w:color="auto"/>
              <w:right w:val="single" w:sz="4" w:space="0" w:color="auto"/>
            </w:tcBorders>
            <w:shd w:val="clear" w:color="auto" w:fill="auto"/>
            <w:noWrap/>
            <w:vAlign w:val="center"/>
          </w:tcPr>
          <w:p w14:paraId="183F2F2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14:paraId="4B01D34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15.10 </w:t>
            </w:r>
          </w:p>
        </w:tc>
        <w:tc>
          <w:tcPr>
            <w:tcW w:w="847" w:type="dxa"/>
            <w:tcBorders>
              <w:top w:val="nil"/>
              <w:left w:val="nil"/>
              <w:bottom w:val="single" w:sz="4" w:space="0" w:color="auto"/>
              <w:right w:val="single" w:sz="4" w:space="0" w:color="auto"/>
            </w:tcBorders>
            <w:shd w:val="clear" w:color="auto" w:fill="auto"/>
            <w:noWrap/>
            <w:vAlign w:val="center"/>
          </w:tcPr>
          <w:p w14:paraId="2012FCE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15.03 </w:t>
            </w:r>
          </w:p>
        </w:tc>
        <w:tc>
          <w:tcPr>
            <w:tcW w:w="847" w:type="dxa"/>
            <w:tcBorders>
              <w:top w:val="nil"/>
              <w:left w:val="nil"/>
              <w:bottom w:val="single" w:sz="4" w:space="0" w:color="auto"/>
              <w:right w:val="single" w:sz="4" w:space="0" w:color="auto"/>
            </w:tcBorders>
            <w:shd w:val="clear" w:color="auto" w:fill="auto"/>
            <w:noWrap/>
            <w:vAlign w:val="center"/>
          </w:tcPr>
          <w:p w14:paraId="137DB11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14.87 </w:t>
            </w:r>
          </w:p>
        </w:tc>
        <w:tc>
          <w:tcPr>
            <w:tcW w:w="877" w:type="dxa"/>
            <w:tcBorders>
              <w:top w:val="nil"/>
              <w:left w:val="nil"/>
              <w:bottom w:val="single" w:sz="4" w:space="0" w:color="auto"/>
              <w:right w:val="single" w:sz="4" w:space="0" w:color="auto"/>
            </w:tcBorders>
            <w:shd w:val="clear" w:color="auto" w:fill="auto"/>
            <w:noWrap/>
            <w:vAlign w:val="center"/>
          </w:tcPr>
          <w:p w14:paraId="57FEB0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5024CB" w14:paraId="1624D208" w14:textId="77777777">
        <w:trPr>
          <w:trHeight w:val="289"/>
          <w:jc w:val="center"/>
        </w:trPr>
        <w:tc>
          <w:tcPr>
            <w:tcW w:w="1146" w:type="dxa"/>
            <w:vMerge/>
            <w:tcBorders>
              <w:top w:val="nil"/>
              <w:left w:val="single" w:sz="4" w:space="0" w:color="auto"/>
              <w:bottom w:val="single" w:sz="4" w:space="0" w:color="auto"/>
              <w:right w:val="single" w:sz="4" w:space="0" w:color="auto"/>
            </w:tcBorders>
            <w:vAlign w:val="center"/>
          </w:tcPr>
          <w:p w14:paraId="5FF48363" w14:textId="77777777" w:rsidR="005024CB" w:rsidRDefault="005024CB">
            <w:pPr>
              <w:overflowPunct/>
              <w:autoSpaceDE/>
              <w:autoSpaceDN/>
              <w:adjustRightInd/>
              <w:spacing w:after="0"/>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4261529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14:paraId="2AA96A3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14:paraId="405C2B7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7.68 </w:t>
            </w:r>
          </w:p>
        </w:tc>
        <w:tc>
          <w:tcPr>
            <w:tcW w:w="847" w:type="dxa"/>
            <w:tcBorders>
              <w:top w:val="nil"/>
              <w:left w:val="nil"/>
              <w:bottom w:val="single" w:sz="4" w:space="0" w:color="auto"/>
              <w:right w:val="single" w:sz="4" w:space="0" w:color="auto"/>
            </w:tcBorders>
            <w:shd w:val="clear" w:color="auto" w:fill="auto"/>
            <w:noWrap/>
            <w:vAlign w:val="center"/>
          </w:tcPr>
          <w:p w14:paraId="2AFBBD7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7.80 </w:t>
            </w:r>
          </w:p>
        </w:tc>
        <w:tc>
          <w:tcPr>
            <w:tcW w:w="877" w:type="dxa"/>
            <w:tcBorders>
              <w:top w:val="nil"/>
              <w:left w:val="nil"/>
              <w:bottom w:val="single" w:sz="4" w:space="0" w:color="auto"/>
              <w:right w:val="single" w:sz="4" w:space="0" w:color="auto"/>
            </w:tcBorders>
            <w:shd w:val="clear" w:color="auto" w:fill="auto"/>
            <w:noWrap/>
            <w:vAlign w:val="center"/>
          </w:tcPr>
          <w:p w14:paraId="16A013D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7.87 </w:t>
            </w:r>
          </w:p>
        </w:tc>
      </w:tr>
      <w:tr w:rsidR="005024CB" w14:paraId="0CDD95ED" w14:textId="77777777">
        <w:trPr>
          <w:trHeight w:val="289"/>
          <w:jc w:val="center"/>
        </w:trPr>
        <w:tc>
          <w:tcPr>
            <w:tcW w:w="1146" w:type="dxa"/>
            <w:vMerge/>
            <w:tcBorders>
              <w:top w:val="nil"/>
              <w:left w:val="single" w:sz="4" w:space="0" w:color="auto"/>
              <w:bottom w:val="single" w:sz="4" w:space="0" w:color="auto"/>
              <w:right w:val="single" w:sz="4" w:space="0" w:color="auto"/>
            </w:tcBorders>
            <w:vAlign w:val="center"/>
          </w:tcPr>
          <w:p w14:paraId="1D9A2A9D" w14:textId="77777777" w:rsidR="005024CB" w:rsidRDefault="005024CB">
            <w:pPr>
              <w:overflowPunct/>
              <w:autoSpaceDE/>
              <w:autoSpaceDN/>
              <w:adjustRightInd/>
              <w:spacing w:after="0"/>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3E619B3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418D0A3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15.10 </w:t>
            </w:r>
          </w:p>
        </w:tc>
        <w:tc>
          <w:tcPr>
            <w:tcW w:w="847" w:type="dxa"/>
            <w:tcBorders>
              <w:top w:val="nil"/>
              <w:left w:val="nil"/>
              <w:bottom w:val="single" w:sz="4" w:space="0" w:color="auto"/>
              <w:right w:val="single" w:sz="4" w:space="0" w:color="auto"/>
            </w:tcBorders>
            <w:shd w:val="clear" w:color="auto" w:fill="auto"/>
            <w:noWrap/>
            <w:vAlign w:val="center"/>
          </w:tcPr>
          <w:p w14:paraId="5ACE9DE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13.65 </w:t>
            </w:r>
          </w:p>
        </w:tc>
        <w:tc>
          <w:tcPr>
            <w:tcW w:w="847" w:type="dxa"/>
            <w:tcBorders>
              <w:top w:val="nil"/>
              <w:left w:val="nil"/>
              <w:bottom w:val="single" w:sz="4" w:space="0" w:color="auto"/>
              <w:right w:val="single" w:sz="4" w:space="0" w:color="auto"/>
            </w:tcBorders>
            <w:shd w:val="clear" w:color="auto" w:fill="auto"/>
            <w:noWrap/>
            <w:vAlign w:val="center"/>
          </w:tcPr>
          <w:p w14:paraId="438C75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11.49 </w:t>
            </w:r>
          </w:p>
        </w:tc>
        <w:tc>
          <w:tcPr>
            <w:tcW w:w="877" w:type="dxa"/>
            <w:tcBorders>
              <w:top w:val="nil"/>
              <w:left w:val="nil"/>
              <w:bottom w:val="single" w:sz="4" w:space="0" w:color="auto"/>
              <w:right w:val="single" w:sz="4" w:space="0" w:color="auto"/>
            </w:tcBorders>
            <w:shd w:val="clear" w:color="auto" w:fill="auto"/>
            <w:noWrap/>
            <w:vAlign w:val="center"/>
          </w:tcPr>
          <w:p w14:paraId="7E7C97E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7.87 </w:t>
            </w:r>
          </w:p>
        </w:tc>
      </w:tr>
      <w:tr w:rsidR="005024CB" w14:paraId="12DF1CD2" w14:textId="77777777">
        <w:trPr>
          <w:trHeight w:val="289"/>
          <w:jc w:val="center"/>
        </w:trPr>
        <w:tc>
          <w:tcPr>
            <w:tcW w:w="11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BCD605E" w14:textId="77777777" w:rsidR="005024CB" w:rsidRDefault="009D1045">
            <w:pPr>
              <w:overflowPunct/>
              <w:autoSpaceDE/>
              <w:autoSpaceDN/>
              <w:adjustRightInd/>
              <w:spacing w:after="0"/>
              <w:jc w:val="center"/>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2457" w:type="dxa"/>
            <w:tcBorders>
              <w:top w:val="nil"/>
              <w:left w:val="nil"/>
              <w:bottom w:val="single" w:sz="4" w:space="0" w:color="auto"/>
              <w:right w:val="single" w:sz="4" w:space="0" w:color="auto"/>
            </w:tcBorders>
            <w:shd w:val="clear" w:color="auto" w:fill="auto"/>
            <w:noWrap/>
            <w:vAlign w:val="center"/>
          </w:tcPr>
          <w:p w14:paraId="00F6C3A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14:paraId="15BBA3E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4.49 </w:t>
            </w:r>
          </w:p>
        </w:tc>
        <w:tc>
          <w:tcPr>
            <w:tcW w:w="847" w:type="dxa"/>
            <w:tcBorders>
              <w:top w:val="nil"/>
              <w:left w:val="nil"/>
              <w:bottom w:val="single" w:sz="4" w:space="0" w:color="auto"/>
              <w:right w:val="single" w:sz="4" w:space="0" w:color="auto"/>
            </w:tcBorders>
            <w:shd w:val="clear" w:color="auto" w:fill="auto"/>
            <w:noWrap/>
            <w:vAlign w:val="center"/>
          </w:tcPr>
          <w:p w14:paraId="5A8C638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4.47 </w:t>
            </w:r>
          </w:p>
        </w:tc>
        <w:tc>
          <w:tcPr>
            <w:tcW w:w="847" w:type="dxa"/>
            <w:tcBorders>
              <w:top w:val="nil"/>
              <w:left w:val="nil"/>
              <w:bottom w:val="single" w:sz="4" w:space="0" w:color="auto"/>
              <w:right w:val="single" w:sz="4" w:space="0" w:color="auto"/>
            </w:tcBorders>
            <w:shd w:val="clear" w:color="auto" w:fill="auto"/>
            <w:noWrap/>
            <w:vAlign w:val="center"/>
          </w:tcPr>
          <w:p w14:paraId="56D44D9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4.43 </w:t>
            </w:r>
          </w:p>
        </w:tc>
        <w:tc>
          <w:tcPr>
            <w:tcW w:w="877" w:type="dxa"/>
            <w:tcBorders>
              <w:top w:val="nil"/>
              <w:left w:val="nil"/>
              <w:bottom w:val="single" w:sz="4" w:space="0" w:color="auto"/>
              <w:right w:val="single" w:sz="4" w:space="0" w:color="auto"/>
            </w:tcBorders>
            <w:shd w:val="clear" w:color="auto" w:fill="auto"/>
            <w:noWrap/>
            <w:vAlign w:val="center"/>
          </w:tcPr>
          <w:p w14:paraId="29B1538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5024CB" w14:paraId="4856AA66" w14:textId="77777777">
        <w:trPr>
          <w:trHeight w:val="289"/>
          <w:jc w:val="center"/>
        </w:trPr>
        <w:tc>
          <w:tcPr>
            <w:tcW w:w="1146" w:type="dxa"/>
            <w:vMerge/>
            <w:tcBorders>
              <w:top w:val="nil"/>
              <w:left w:val="single" w:sz="4" w:space="0" w:color="auto"/>
              <w:bottom w:val="single" w:sz="4" w:space="0" w:color="auto"/>
              <w:right w:val="single" w:sz="4" w:space="0" w:color="auto"/>
            </w:tcBorders>
            <w:vAlign w:val="center"/>
          </w:tcPr>
          <w:p w14:paraId="14615A8A" w14:textId="77777777" w:rsidR="005024CB" w:rsidRDefault="005024CB">
            <w:pPr>
              <w:overflowPunct/>
              <w:autoSpaceDE/>
              <w:autoSpaceDN/>
              <w:adjustRightInd/>
              <w:spacing w:after="0"/>
              <w:rPr>
                <w:rFonts w:ascii="Calibri" w:eastAsia="DengXian"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75DB271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14:paraId="737777B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14:paraId="4938AA1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2.09 </w:t>
            </w:r>
          </w:p>
        </w:tc>
        <w:tc>
          <w:tcPr>
            <w:tcW w:w="847" w:type="dxa"/>
            <w:tcBorders>
              <w:top w:val="nil"/>
              <w:left w:val="nil"/>
              <w:bottom w:val="single" w:sz="4" w:space="0" w:color="auto"/>
              <w:right w:val="single" w:sz="4" w:space="0" w:color="auto"/>
            </w:tcBorders>
            <w:shd w:val="clear" w:color="auto" w:fill="auto"/>
            <w:noWrap/>
            <w:vAlign w:val="center"/>
          </w:tcPr>
          <w:p w14:paraId="1DE1B22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2.17 </w:t>
            </w:r>
          </w:p>
        </w:tc>
        <w:tc>
          <w:tcPr>
            <w:tcW w:w="877" w:type="dxa"/>
            <w:tcBorders>
              <w:top w:val="nil"/>
              <w:left w:val="nil"/>
              <w:bottom w:val="single" w:sz="4" w:space="0" w:color="auto"/>
              <w:right w:val="single" w:sz="4" w:space="0" w:color="auto"/>
            </w:tcBorders>
            <w:shd w:val="clear" w:color="auto" w:fill="auto"/>
            <w:noWrap/>
            <w:vAlign w:val="center"/>
          </w:tcPr>
          <w:p w14:paraId="767D84A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2.21 </w:t>
            </w:r>
          </w:p>
        </w:tc>
      </w:tr>
      <w:tr w:rsidR="005024CB" w14:paraId="5A4EDB70" w14:textId="77777777">
        <w:trPr>
          <w:trHeight w:val="289"/>
          <w:jc w:val="center"/>
        </w:trPr>
        <w:tc>
          <w:tcPr>
            <w:tcW w:w="1146" w:type="dxa"/>
            <w:vMerge/>
            <w:tcBorders>
              <w:top w:val="nil"/>
              <w:left w:val="single" w:sz="4" w:space="0" w:color="auto"/>
              <w:bottom w:val="single" w:sz="4" w:space="0" w:color="auto"/>
              <w:right w:val="single" w:sz="4" w:space="0" w:color="auto"/>
            </w:tcBorders>
            <w:vAlign w:val="center"/>
          </w:tcPr>
          <w:p w14:paraId="3FD3D9A8" w14:textId="77777777" w:rsidR="005024CB" w:rsidRDefault="005024CB">
            <w:pPr>
              <w:overflowPunct/>
              <w:autoSpaceDE/>
              <w:autoSpaceDN/>
              <w:adjustRightInd/>
              <w:spacing w:after="0"/>
              <w:rPr>
                <w:rFonts w:ascii="Calibri" w:eastAsia="DengXian"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3D51CA4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05C94A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4.49 </w:t>
            </w:r>
          </w:p>
        </w:tc>
        <w:tc>
          <w:tcPr>
            <w:tcW w:w="847" w:type="dxa"/>
            <w:tcBorders>
              <w:top w:val="nil"/>
              <w:left w:val="nil"/>
              <w:bottom w:val="single" w:sz="4" w:space="0" w:color="auto"/>
              <w:right w:val="single" w:sz="4" w:space="0" w:color="auto"/>
            </w:tcBorders>
            <w:shd w:val="clear" w:color="auto" w:fill="auto"/>
            <w:noWrap/>
            <w:vAlign w:val="center"/>
          </w:tcPr>
          <w:p w14:paraId="162B9D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3.99 </w:t>
            </w:r>
          </w:p>
        </w:tc>
        <w:tc>
          <w:tcPr>
            <w:tcW w:w="847" w:type="dxa"/>
            <w:tcBorders>
              <w:top w:val="nil"/>
              <w:left w:val="nil"/>
              <w:bottom w:val="single" w:sz="4" w:space="0" w:color="auto"/>
              <w:right w:val="single" w:sz="4" w:space="0" w:color="auto"/>
            </w:tcBorders>
            <w:shd w:val="clear" w:color="auto" w:fill="auto"/>
            <w:noWrap/>
            <w:vAlign w:val="center"/>
          </w:tcPr>
          <w:p w14:paraId="224C1F4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3.30 </w:t>
            </w:r>
          </w:p>
        </w:tc>
        <w:tc>
          <w:tcPr>
            <w:tcW w:w="877" w:type="dxa"/>
            <w:tcBorders>
              <w:top w:val="nil"/>
              <w:left w:val="nil"/>
              <w:bottom w:val="single" w:sz="4" w:space="0" w:color="auto"/>
              <w:right w:val="single" w:sz="4" w:space="0" w:color="auto"/>
            </w:tcBorders>
            <w:shd w:val="clear" w:color="auto" w:fill="auto"/>
            <w:noWrap/>
            <w:vAlign w:val="center"/>
          </w:tcPr>
          <w:p w14:paraId="5D59D50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2.21 </w:t>
            </w:r>
          </w:p>
        </w:tc>
      </w:tr>
    </w:tbl>
    <w:p w14:paraId="1E454CBA" w14:textId="77777777" w:rsidR="005024CB" w:rsidRDefault="005024CB">
      <w:pPr>
        <w:rPr>
          <w:lang w:eastAsia="zh-CN"/>
        </w:rPr>
      </w:pPr>
    </w:p>
    <w:p w14:paraId="639D4AC5" w14:textId="77777777" w:rsidR="005024CB" w:rsidRDefault="009D1045">
      <w:pPr>
        <w:pStyle w:val="a9"/>
        <w:jc w:val="center"/>
        <w:rPr>
          <w:rFonts w:cs="Arial"/>
          <w:b/>
          <w:bCs/>
        </w:rPr>
      </w:pPr>
      <w:r>
        <w:rPr>
          <w:rFonts w:cs="Arial"/>
          <w:b/>
          <w:bCs/>
        </w:rPr>
        <w:t>Table 4-21: Uplink capacity evaluation for full buffer traffic (2.6 GHz)</w:t>
      </w:r>
    </w:p>
    <w:tbl>
      <w:tblPr>
        <w:tblW w:w="7021" w:type="dxa"/>
        <w:jc w:val="center"/>
        <w:tblLook w:val="04A0" w:firstRow="1" w:lastRow="0" w:firstColumn="1" w:lastColumn="0" w:noHBand="0" w:noVBand="1"/>
      </w:tblPr>
      <w:tblGrid>
        <w:gridCol w:w="1227"/>
        <w:gridCol w:w="2630"/>
        <w:gridCol w:w="720"/>
        <w:gridCol w:w="753"/>
        <w:gridCol w:w="753"/>
        <w:gridCol w:w="938"/>
      </w:tblGrid>
      <w:tr w:rsidR="005024CB" w14:paraId="4FB364D7" w14:textId="77777777">
        <w:trPr>
          <w:trHeight w:val="225"/>
          <w:jc w:val="center"/>
        </w:trPr>
        <w:tc>
          <w:tcPr>
            <w:tcW w:w="7021" w:type="dxa"/>
            <w:gridSpan w:val="6"/>
            <w:tcBorders>
              <w:top w:val="single" w:sz="4" w:space="0" w:color="auto"/>
              <w:left w:val="single" w:sz="4" w:space="0" w:color="auto"/>
              <w:bottom w:val="single" w:sz="4" w:space="0" w:color="auto"/>
              <w:right w:val="single" w:sz="4" w:space="0" w:color="000000"/>
            </w:tcBorders>
            <w:shd w:val="clear" w:color="000000" w:fill="E2EFDA"/>
            <w:noWrap/>
            <w:vAlign w:val="center"/>
          </w:tcPr>
          <w:p w14:paraId="244A412F"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2.6 GHz, UL, full buffer, total 10 UEs/cell</w:t>
            </w:r>
          </w:p>
        </w:tc>
      </w:tr>
      <w:tr w:rsidR="005024CB" w:rsidRPr="00FE238A" w14:paraId="01A01992" w14:textId="77777777">
        <w:trPr>
          <w:trHeight w:val="289"/>
          <w:jc w:val="center"/>
        </w:trPr>
        <w:tc>
          <w:tcPr>
            <w:tcW w:w="1227" w:type="dxa"/>
            <w:tcBorders>
              <w:top w:val="nil"/>
              <w:left w:val="single" w:sz="4" w:space="0" w:color="auto"/>
              <w:bottom w:val="single" w:sz="4" w:space="0" w:color="auto"/>
              <w:right w:val="single" w:sz="4" w:space="0" w:color="auto"/>
            </w:tcBorders>
            <w:shd w:val="clear" w:color="auto" w:fill="auto"/>
            <w:noWrap/>
            <w:vAlign w:val="center"/>
          </w:tcPr>
          <w:p w14:paraId="303071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630" w:type="dxa"/>
            <w:tcBorders>
              <w:top w:val="nil"/>
              <w:left w:val="nil"/>
              <w:bottom w:val="single" w:sz="4" w:space="0" w:color="auto"/>
              <w:right w:val="single" w:sz="4" w:space="0" w:color="auto"/>
            </w:tcBorders>
            <w:shd w:val="clear" w:color="auto" w:fill="auto"/>
            <w:noWrap/>
            <w:vAlign w:val="center"/>
          </w:tcPr>
          <w:p w14:paraId="4D8CD20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164" w:type="dxa"/>
            <w:gridSpan w:val="4"/>
            <w:tcBorders>
              <w:top w:val="single" w:sz="4" w:space="0" w:color="auto"/>
              <w:left w:val="nil"/>
              <w:bottom w:val="single" w:sz="4" w:space="0" w:color="auto"/>
              <w:right w:val="single" w:sz="4" w:space="0" w:color="auto"/>
            </w:tcBorders>
            <w:shd w:val="clear" w:color="auto" w:fill="auto"/>
            <w:noWrap/>
            <w:vAlign w:val="center"/>
          </w:tcPr>
          <w:p w14:paraId="2E620680"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024CB" w14:paraId="4FC5530C" w14:textId="77777777">
        <w:trPr>
          <w:trHeight w:val="289"/>
          <w:jc w:val="center"/>
        </w:trPr>
        <w:tc>
          <w:tcPr>
            <w:tcW w:w="1227" w:type="dxa"/>
            <w:tcBorders>
              <w:top w:val="nil"/>
              <w:left w:val="single" w:sz="4" w:space="0" w:color="auto"/>
              <w:bottom w:val="single" w:sz="4" w:space="0" w:color="auto"/>
              <w:right w:val="single" w:sz="4" w:space="0" w:color="auto"/>
            </w:tcBorders>
            <w:shd w:val="clear" w:color="auto" w:fill="auto"/>
            <w:noWrap/>
            <w:vAlign w:val="center"/>
          </w:tcPr>
          <w:p w14:paraId="7601AAEF"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2630" w:type="dxa"/>
            <w:tcBorders>
              <w:top w:val="nil"/>
              <w:left w:val="nil"/>
              <w:bottom w:val="single" w:sz="4" w:space="0" w:color="auto"/>
              <w:right w:val="single" w:sz="4" w:space="0" w:color="auto"/>
            </w:tcBorders>
            <w:shd w:val="clear" w:color="auto" w:fill="auto"/>
            <w:noWrap/>
            <w:vAlign w:val="center"/>
          </w:tcPr>
          <w:p w14:paraId="39079C2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720" w:type="dxa"/>
            <w:tcBorders>
              <w:top w:val="nil"/>
              <w:left w:val="nil"/>
              <w:bottom w:val="single" w:sz="4" w:space="0" w:color="auto"/>
              <w:right w:val="single" w:sz="4" w:space="0" w:color="auto"/>
            </w:tcBorders>
            <w:shd w:val="clear" w:color="auto" w:fill="auto"/>
            <w:noWrap/>
            <w:vAlign w:val="center"/>
          </w:tcPr>
          <w:p w14:paraId="73FF010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53" w:type="dxa"/>
            <w:tcBorders>
              <w:top w:val="nil"/>
              <w:left w:val="nil"/>
              <w:bottom w:val="single" w:sz="4" w:space="0" w:color="auto"/>
              <w:right w:val="single" w:sz="4" w:space="0" w:color="auto"/>
            </w:tcBorders>
            <w:shd w:val="clear" w:color="auto" w:fill="auto"/>
            <w:noWrap/>
            <w:vAlign w:val="center"/>
          </w:tcPr>
          <w:p w14:paraId="18D82AF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w:t>
            </w:r>
          </w:p>
        </w:tc>
        <w:tc>
          <w:tcPr>
            <w:tcW w:w="753" w:type="dxa"/>
            <w:tcBorders>
              <w:top w:val="nil"/>
              <w:left w:val="nil"/>
              <w:bottom w:val="single" w:sz="4" w:space="0" w:color="auto"/>
              <w:right w:val="single" w:sz="4" w:space="0" w:color="auto"/>
            </w:tcBorders>
            <w:shd w:val="clear" w:color="auto" w:fill="auto"/>
            <w:noWrap/>
            <w:vAlign w:val="center"/>
          </w:tcPr>
          <w:p w14:paraId="37F5E8A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938" w:type="dxa"/>
            <w:tcBorders>
              <w:top w:val="nil"/>
              <w:left w:val="nil"/>
              <w:bottom w:val="single" w:sz="4" w:space="0" w:color="auto"/>
              <w:right w:val="single" w:sz="4" w:space="0" w:color="auto"/>
            </w:tcBorders>
            <w:shd w:val="clear" w:color="auto" w:fill="auto"/>
            <w:noWrap/>
            <w:vAlign w:val="center"/>
          </w:tcPr>
          <w:p w14:paraId="6FEC1A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024CB" w14:paraId="05DEDAFF" w14:textId="77777777">
        <w:trPr>
          <w:trHeight w:val="289"/>
          <w:jc w:val="center"/>
        </w:trPr>
        <w:tc>
          <w:tcPr>
            <w:tcW w:w="12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600FC9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2630" w:type="dxa"/>
            <w:tcBorders>
              <w:top w:val="nil"/>
              <w:left w:val="nil"/>
              <w:bottom w:val="single" w:sz="4" w:space="0" w:color="auto"/>
              <w:right w:val="single" w:sz="4" w:space="0" w:color="auto"/>
            </w:tcBorders>
            <w:shd w:val="clear" w:color="auto" w:fill="auto"/>
            <w:noWrap/>
            <w:vAlign w:val="center"/>
          </w:tcPr>
          <w:p w14:paraId="58BBB52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720" w:type="dxa"/>
            <w:tcBorders>
              <w:top w:val="nil"/>
              <w:left w:val="nil"/>
              <w:bottom w:val="single" w:sz="4" w:space="0" w:color="auto"/>
              <w:right w:val="single" w:sz="4" w:space="0" w:color="auto"/>
            </w:tcBorders>
            <w:shd w:val="clear" w:color="auto" w:fill="auto"/>
            <w:noWrap/>
            <w:vAlign w:val="center"/>
          </w:tcPr>
          <w:p w14:paraId="342149F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2.73 </w:t>
            </w:r>
          </w:p>
        </w:tc>
        <w:tc>
          <w:tcPr>
            <w:tcW w:w="753" w:type="dxa"/>
            <w:tcBorders>
              <w:top w:val="nil"/>
              <w:left w:val="nil"/>
              <w:bottom w:val="single" w:sz="4" w:space="0" w:color="auto"/>
              <w:right w:val="single" w:sz="4" w:space="0" w:color="auto"/>
            </w:tcBorders>
            <w:shd w:val="clear" w:color="auto" w:fill="auto"/>
            <w:noWrap/>
            <w:vAlign w:val="center"/>
          </w:tcPr>
          <w:p w14:paraId="7C1EAC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2.70 </w:t>
            </w:r>
          </w:p>
        </w:tc>
        <w:tc>
          <w:tcPr>
            <w:tcW w:w="753" w:type="dxa"/>
            <w:tcBorders>
              <w:top w:val="nil"/>
              <w:left w:val="nil"/>
              <w:bottom w:val="single" w:sz="4" w:space="0" w:color="auto"/>
              <w:right w:val="single" w:sz="4" w:space="0" w:color="auto"/>
            </w:tcBorders>
            <w:shd w:val="clear" w:color="auto" w:fill="auto"/>
            <w:noWrap/>
            <w:vAlign w:val="center"/>
          </w:tcPr>
          <w:p w14:paraId="3FC3A75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2.61 </w:t>
            </w:r>
          </w:p>
        </w:tc>
        <w:tc>
          <w:tcPr>
            <w:tcW w:w="938" w:type="dxa"/>
            <w:tcBorders>
              <w:top w:val="nil"/>
              <w:left w:val="nil"/>
              <w:bottom w:val="single" w:sz="4" w:space="0" w:color="auto"/>
              <w:right w:val="single" w:sz="4" w:space="0" w:color="auto"/>
            </w:tcBorders>
            <w:shd w:val="clear" w:color="auto" w:fill="auto"/>
            <w:noWrap/>
            <w:vAlign w:val="center"/>
          </w:tcPr>
          <w:p w14:paraId="4FF85B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5024CB" w14:paraId="7E1F4C92" w14:textId="77777777">
        <w:trPr>
          <w:trHeight w:val="289"/>
          <w:jc w:val="center"/>
        </w:trPr>
        <w:tc>
          <w:tcPr>
            <w:tcW w:w="1227" w:type="dxa"/>
            <w:vMerge/>
            <w:tcBorders>
              <w:top w:val="nil"/>
              <w:left w:val="single" w:sz="4" w:space="0" w:color="auto"/>
              <w:bottom w:val="single" w:sz="4" w:space="0" w:color="auto"/>
              <w:right w:val="single" w:sz="4" w:space="0" w:color="auto"/>
            </w:tcBorders>
            <w:vAlign w:val="center"/>
          </w:tcPr>
          <w:p w14:paraId="51841704" w14:textId="77777777" w:rsidR="005024CB" w:rsidRDefault="005024CB">
            <w:pPr>
              <w:overflowPunct/>
              <w:autoSpaceDE/>
              <w:autoSpaceDN/>
              <w:adjustRightInd/>
              <w:spacing w:after="0"/>
              <w:rPr>
                <w:rFonts w:eastAsia="Times New Roman"/>
                <w:color w:val="000000"/>
                <w:sz w:val="16"/>
                <w:szCs w:val="16"/>
                <w:lang w:eastAsia="zh-CN"/>
              </w:rPr>
            </w:pPr>
          </w:p>
        </w:tc>
        <w:tc>
          <w:tcPr>
            <w:tcW w:w="2630" w:type="dxa"/>
            <w:tcBorders>
              <w:top w:val="nil"/>
              <w:left w:val="nil"/>
              <w:bottom w:val="single" w:sz="4" w:space="0" w:color="auto"/>
              <w:right w:val="single" w:sz="4" w:space="0" w:color="auto"/>
            </w:tcBorders>
            <w:shd w:val="clear" w:color="auto" w:fill="auto"/>
            <w:noWrap/>
            <w:vAlign w:val="center"/>
          </w:tcPr>
          <w:p w14:paraId="5373DF0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720" w:type="dxa"/>
            <w:tcBorders>
              <w:top w:val="nil"/>
              <w:left w:val="nil"/>
              <w:bottom w:val="single" w:sz="4" w:space="0" w:color="auto"/>
              <w:right w:val="single" w:sz="4" w:space="0" w:color="auto"/>
            </w:tcBorders>
            <w:shd w:val="clear" w:color="auto" w:fill="auto"/>
            <w:noWrap/>
            <w:vAlign w:val="center"/>
          </w:tcPr>
          <w:p w14:paraId="1F3EE81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753" w:type="dxa"/>
            <w:tcBorders>
              <w:top w:val="nil"/>
              <w:left w:val="nil"/>
              <w:bottom w:val="single" w:sz="4" w:space="0" w:color="auto"/>
              <w:right w:val="single" w:sz="4" w:space="0" w:color="auto"/>
            </w:tcBorders>
            <w:shd w:val="clear" w:color="auto" w:fill="auto"/>
            <w:noWrap/>
            <w:vAlign w:val="center"/>
          </w:tcPr>
          <w:p w14:paraId="4B5A226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1.41 </w:t>
            </w:r>
          </w:p>
        </w:tc>
        <w:tc>
          <w:tcPr>
            <w:tcW w:w="753" w:type="dxa"/>
            <w:tcBorders>
              <w:top w:val="nil"/>
              <w:left w:val="nil"/>
              <w:bottom w:val="single" w:sz="4" w:space="0" w:color="auto"/>
              <w:right w:val="single" w:sz="4" w:space="0" w:color="auto"/>
            </w:tcBorders>
            <w:shd w:val="clear" w:color="auto" w:fill="auto"/>
            <w:noWrap/>
            <w:vAlign w:val="center"/>
          </w:tcPr>
          <w:p w14:paraId="5BE5B84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1.49 </w:t>
            </w:r>
          </w:p>
        </w:tc>
        <w:tc>
          <w:tcPr>
            <w:tcW w:w="938" w:type="dxa"/>
            <w:tcBorders>
              <w:top w:val="nil"/>
              <w:left w:val="nil"/>
              <w:bottom w:val="single" w:sz="4" w:space="0" w:color="auto"/>
              <w:right w:val="single" w:sz="4" w:space="0" w:color="auto"/>
            </w:tcBorders>
            <w:shd w:val="clear" w:color="auto" w:fill="auto"/>
            <w:noWrap/>
            <w:vAlign w:val="center"/>
          </w:tcPr>
          <w:p w14:paraId="16DB823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1.54 </w:t>
            </w:r>
          </w:p>
        </w:tc>
      </w:tr>
      <w:tr w:rsidR="005024CB" w14:paraId="6811096B" w14:textId="77777777">
        <w:trPr>
          <w:trHeight w:val="289"/>
          <w:jc w:val="center"/>
        </w:trPr>
        <w:tc>
          <w:tcPr>
            <w:tcW w:w="1227" w:type="dxa"/>
            <w:vMerge/>
            <w:tcBorders>
              <w:top w:val="nil"/>
              <w:left w:val="single" w:sz="4" w:space="0" w:color="auto"/>
              <w:bottom w:val="single" w:sz="4" w:space="0" w:color="auto"/>
              <w:right w:val="single" w:sz="4" w:space="0" w:color="auto"/>
            </w:tcBorders>
            <w:vAlign w:val="center"/>
          </w:tcPr>
          <w:p w14:paraId="11C98004" w14:textId="77777777" w:rsidR="005024CB" w:rsidRDefault="005024CB">
            <w:pPr>
              <w:overflowPunct/>
              <w:autoSpaceDE/>
              <w:autoSpaceDN/>
              <w:adjustRightInd/>
              <w:spacing w:after="0"/>
              <w:rPr>
                <w:rFonts w:eastAsia="Times New Roman"/>
                <w:color w:val="000000"/>
                <w:sz w:val="16"/>
                <w:szCs w:val="16"/>
                <w:lang w:eastAsia="zh-CN"/>
              </w:rPr>
            </w:pPr>
          </w:p>
        </w:tc>
        <w:tc>
          <w:tcPr>
            <w:tcW w:w="2630" w:type="dxa"/>
            <w:tcBorders>
              <w:top w:val="nil"/>
              <w:left w:val="nil"/>
              <w:bottom w:val="single" w:sz="4" w:space="0" w:color="auto"/>
              <w:right w:val="single" w:sz="4" w:space="0" w:color="auto"/>
            </w:tcBorders>
            <w:shd w:val="clear" w:color="auto" w:fill="auto"/>
            <w:noWrap/>
            <w:vAlign w:val="center"/>
          </w:tcPr>
          <w:p w14:paraId="7A40E06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20" w:type="dxa"/>
            <w:tcBorders>
              <w:top w:val="nil"/>
              <w:left w:val="nil"/>
              <w:bottom w:val="single" w:sz="4" w:space="0" w:color="auto"/>
              <w:right w:val="single" w:sz="4" w:space="0" w:color="auto"/>
            </w:tcBorders>
            <w:shd w:val="clear" w:color="auto" w:fill="auto"/>
            <w:noWrap/>
            <w:vAlign w:val="center"/>
          </w:tcPr>
          <w:p w14:paraId="25EDF68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2.73 </w:t>
            </w:r>
          </w:p>
        </w:tc>
        <w:tc>
          <w:tcPr>
            <w:tcW w:w="753" w:type="dxa"/>
            <w:tcBorders>
              <w:top w:val="nil"/>
              <w:left w:val="nil"/>
              <w:bottom w:val="single" w:sz="4" w:space="0" w:color="auto"/>
              <w:right w:val="single" w:sz="4" w:space="0" w:color="auto"/>
            </w:tcBorders>
            <w:shd w:val="clear" w:color="auto" w:fill="auto"/>
            <w:noWrap/>
            <w:vAlign w:val="center"/>
          </w:tcPr>
          <w:p w14:paraId="3516B57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2.47 </w:t>
            </w:r>
          </w:p>
        </w:tc>
        <w:tc>
          <w:tcPr>
            <w:tcW w:w="753" w:type="dxa"/>
            <w:tcBorders>
              <w:top w:val="nil"/>
              <w:left w:val="nil"/>
              <w:bottom w:val="single" w:sz="4" w:space="0" w:color="auto"/>
              <w:right w:val="single" w:sz="4" w:space="0" w:color="auto"/>
            </w:tcBorders>
            <w:shd w:val="clear" w:color="auto" w:fill="auto"/>
            <w:noWrap/>
            <w:vAlign w:val="center"/>
          </w:tcPr>
          <w:p w14:paraId="433C60B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2.14 </w:t>
            </w:r>
          </w:p>
        </w:tc>
        <w:tc>
          <w:tcPr>
            <w:tcW w:w="938" w:type="dxa"/>
            <w:tcBorders>
              <w:top w:val="nil"/>
              <w:left w:val="nil"/>
              <w:bottom w:val="single" w:sz="4" w:space="0" w:color="auto"/>
              <w:right w:val="single" w:sz="4" w:space="0" w:color="auto"/>
            </w:tcBorders>
            <w:shd w:val="clear" w:color="auto" w:fill="auto"/>
            <w:noWrap/>
            <w:vAlign w:val="center"/>
          </w:tcPr>
          <w:p w14:paraId="7E56EEB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1.54 </w:t>
            </w:r>
          </w:p>
        </w:tc>
      </w:tr>
      <w:tr w:rsidR="005024CB" w14:paraId="1BB0AEBF" w14:textId="77777777">
        <w:trPr>
          <w:trHeight w:val="289"/>
          <w:jc w:val="center"/>
        </w:trPr>
        <w:tc>
          <w:tcPr>
            <w:tcW w:w="12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0A34262" w14:textId="77777777" w:rsidR="005024CB" w:rsidRDefault="009D1045">
            <w:pPr>
              <w:overflowPunct/>
              <w:autoSpaceDE/>
              <w:autoSpaceDN/>
              <w:adjustRightInd/>
              <w:spacing w:after="0"/>
              <w:jc w:val="center"/>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2630" w:type="dxa"/>
            <w:tcBorders>
              <w:top w:val="nil"/>
              <w:left w:val="nil"/>
              <w:bottom w:val="single" w:sz="4" w:space="0" w:color="auto"/>
              <w:right w:val="single" w:sz="4" w:space="0" w:color="auto"/>
            </w:tcBorders>
            <w:shd w:val="clear" w:color="auto" w:fill="auto"/>
            <w:noWrap/>
            <w:vAlign w:val="center"/>
          </w:tcPr>
          <w:p w14:paraId="423694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720" w:type="dxa"/>
            <w:tcBorders>
              <w:top w:val="nil"/>
              <w:left w:val="nil"/>
              <w:bottom w:val="single" w:sz="4" w:space="0" w:color="auto"/>
              <w:right w:val="single" w:sz="4" w:space="0" w:color="auto"/>
            </w:tcBorders>
            <w:shd w:val="clear" w:color="auto" w:fill="auto"/>
            <w:noWrap/>
            <w:vAlign w:val="center"/>
          </w:tcPr>
          <w:p w14:paraId="42F55A0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2.03 </w:t>
            </w:r>
          </w:p>
        </w:tc>
        <w:tc>
          <w:tcPr>
            <w:tcW w:w="753" w:type="dxa"/>
            <w:tcBorders>
              <w:top w:val="nil"/>
              <w:left w:val="nil"/>
              <w:bottom w:val="single" w:sz="4" w:space="0" w:color="auto"/>
              <w:right w:val="single" w:sz="4" w:space="0" w:color="auto"/>
            </w:tcBorders>
            <w:shd w:val="clear" w:color="auto" w:fill="auto"/>
            <w:noWrap/>
            <w:vAlign w:val="center"/>
          </w:tcPr>
          <w:p w14:paraId="598A7A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2.01 </w:t>
            </w:r>
          </w:p>
        </w:tc>
        <w:tc>
          <w:tcPr>
            <w:tcW w:w="753" w:type="dxa"/>
            <w:tcBorders>
              <w:top w:val="nil"/>
              <w:left w:val="nil"/>
              <w:bottom w:val="single" w:sz="4" w:space="0" w:color="auto"/>
              <w:right w:val="single" w:sz="4" w:space="0" w:color="auto"/>
            </w:tcBorders>
            <w:shd w:val="clear" w:color="auto" w:fill="auto"/>
            <w:noWrap/>
            <w:vAlign w:val="center"/>
          </w:tcPr>
          <w:p w14:paraId="307A476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2.00 </w:t>
            </w:r>
          </w:p>
        </w:tc>
        <w:tc>
          <w:tcPr>
            <w:tcW w:w="938" w:type="dxa"/>
            <w:tcBorders>
              <w:top w:val="nil"/>
              <w:left w:val="nil"/>
              <w:bottom w:val="single" w:sz="4" w:space="0" w:color="auto"/>
              <w:right w:val="single" w:sz="4" w:space="0" w:color="auto"/>
            </w:tcBorders>
            <w:shd w:val="clear" w:color="auto" w:fill="auto"/>
            <w:noWrap/>
            <w:vAlign w:val="center"/>
          </w:tcPr>
          <w:p w14:paraId="5E130B9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5024CB" w14:paraId="07525491" w14:textId="77777777">
        <w:trPr>
          <w:trHeight w:val="289"/>
          <w:jc w:val="center"/>
        </w:trPr>
        <w:tc>
          <w:tcPr>
            <w:tcW w:w="1227" w:type="dxa"/>
            <w:vMerge/>
            <w:tcBorders>
              <w:top w:val="nil"/>
              <w:left w:val="single" w:sz="4" w:space="0" w:color="auto"/>
              <w:bottom w:val="single" w:sz="4" w:space="0" w:color="auto"/>
              <w:right w:val="single" w:sz="4" w:space="0" w:color="auto"/>
            </w:tcBorders>
            <w:vAlign w:val="center"/>
          </w:tcPr>
          <w:p w14:paraId="642C97C5" w14:textId="77777777" w:rsidR="005024CB" w:rsidRDefault="005024CB">
            <w:pPr>
              <w:overflowPunct/>
              <w:autoSpaceDE/>
              <w:autoSpaceDN/>
              <w:adjustRightInd/>
              <w:spacing w:after="0"/>
              <w:rPr>
                <w:rFonts w:ascii="Calibri" w:eastAsia="DengXian" w:hAnsi="Calibri" w:cs="Calibri"/>
                <w:color w:val="000000"/>
                <w:sz w:val="22"/>
                <w:szCs w:val="22"/>
                <w:lang w:eastAsia="zh-CN"/>
              </w:rPr>
            </w:pPr>
          </w:p>
        </w:tc>
        <w:tc>
          <w:tcPr>
            <w:tcW w:w="2630" w:type="dxa"/>
            <w:tcBorders>
              <w:top w:val="nil"/>
              <w:left w:val="nil"/>
              <w:bottom w:val="single" w:sz="4" w:space="0" w:color="auto"/>
              <w:right w:val="single" w:sz="4" w:space="0" w:color="auto"/>
            </w:tcBorders>
            <w:shd w:val="clear" w:color="auto" w:fill="auto"/>
            <w:noWrap/>
            <w:vAlign w:val="center"/>
          </w:tcPr>
          <w:p w14:paraId="1DC75E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720" w:type="dxa"/>
            <w:tcBorders>
              <w:top w:val="nil"/>
              <w:left w:val="nil"/>
              <w:bottom w:val="single" w:sz="4" w:space="0" w:color="auto"/>
              <w:right w:val="single" w:sz="4" w:space="0" w:color="auto"/>
            </w:tcBorders>
            <w:shd w:val="clear" w:color="auto" w:fill="auto"/>
            <w:noWrap/>
            <w:vAlign w:val="center"/>
          </w:tcPr>
          <w:p w14:paraId="04767BA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753" w:type="dxa"/>
            <w:tcBorders>
              <w:top w:val="nil"/>
              <w:left w:val="nil"/>
              <w:bottom w:val="single" w:sz="4" w:space="0" w:color="auto"/>
              <w:right w:val="single" w:sz="4" w:space="0" w:color="auto"/>
            </w:tcBorders>
            <w:shd w:val="clear" w:color="auto" w:fill="auto"/>
            <w:noWrap/>
            <w:vAlign w:val="center"/>
          </w:tcPr>
          <w:p w14:paraId="5071E8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1.79 </w:t>
            </w:r>
          </w:p>
        </w:tc>
        <w:tc>
          <w:tcPr>
            <w:tcW w:w="753" w:type="dxa"/>
            <w:tcBorders>
              <w:top w:val="nil"/>
              <w:left w:val="nil"/>
              <w:bottom w:val="single" w:sz="4" w:space="0" w:color="auto"/>
              <w:right w:val="single" w:sz="4" w:space="0" w:color="auto"/>
            </w:tcBorders>
            <w:shd w:val="clear" w:color="auto" w:fill="auto"/>
            <w:noWrap/>
            <w:vAlign w:val="center"/>
          </w:tcPr>
          <w:p w14:paraId="3CE8608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1.78 </w:t>
            </w:r>
          </w:p>
        </w:tc>
        <w:tc>
          <w:tcPr>
            <w:tcW w:w="938" w:type="dxa"/>
            <w:tcBorders>
              <w:top w:val="nil"/>
              <w:left w:val="nil"/>
              <w:bottom w:val="single" w:sz="4" w:space="0" w:color="auto"/>
              <w:right w:val="single" w:sz="4" w:space="0" w:color="auto"/>
            </w:tcBorders>
            <w:shd w:val="clear" w:color="auto" w:fill="auto"/>
            <w:noWrap/>
            <w:vAlign w:val="center"/>
          </w:tcPr>
          <w:p w14:paraId="39CCF7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1.79 </w:t>
            </w:r>
          </w:p>
        </w:tc>
      </w:tr>
      <w:tr w:rsidR="005024CB" w14:paraId="029D1610" w14:textId="77777777">
        <w:trPr>
          <w:trHeight w:val="289"/>
          <w:jc w:val="center"/>
        </w:trPr>
        <w:tc>
          <w:tcPr>
            <w:tcW w:w="1227" w:type="dxa"/>
            <w:vMerge/>
            <w:tcBorders>
              <w:top w:val="nil"/>
              <w:left w:val="single" w:sz="4" w:space="0" w:color="auto"/>
              <w:bottom w:val="single" w:sz="4" w:space="0" w:color="auto"/>
              <w:right w:val="single" w:sz="4" w:space="0" w:color="auto"/>
            </w:tcBorders>
            <w:vAlign w:val="center"/>
          </w:tcPr>
          <w:p w14:paraId="7C83063B" w14:textId="77777777" w:rsidR="005024CB" w:rsidRDefault="005024CB">
            <w:pPr>
              <w:overflowPunct/>
              <w:autoSpaceDE/>
              <w:autoSpaceDN/>
              <w:adjustRightInd/>
              <w:spacing w:after="0"/>
              <w:rPr>
                <w:rFonts w:ascii="Calibri" w:eastAsia="DengXian" w:hAnsi="Calibri" w:cs="Calibri"/>
                <w:color w:val="000000"/>
                <w:sz w:val="22"/>
                <w:szCs w:val="22"/>
                <w:lang w:eastAsia="zh-CN"/>
              </w:rPr>
            </w:pPr>
          </w:p>
        </w:tc>
        <w:tc>
          <w:tcPr>
            <w:tcW w:w="2630" w:type="dxa"/>
            <w:tcBorders>
              <w:top w:val="nil"/>
              <w:left w:val="nil"/>
              <w:bottom w:val="single" w:sz="4" w:space="0" w:color="auto"/>
              <w:right w:val="single" w:sz="4" w:space="0" w:color="auto"/>
            </w:tcBorders>
            <w:shd w:val="clear" w:color="auto" w:fill="auto"/>
            <w:noWrap/>
            <w:vAlign w:val="center"/>
          </w:tcPr>
          <w:p w14:paraId="4992F12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20" w:type="dxa"/>
            <w:tcBorders>
              <w:top w:val="nil"/>
              <w:left w:val="nil"/>
              <w:bottom w:val="single" w:sz="4" w:space="0" w:color="auto"/>
              <w:right w:val="single" w:sz="4" w:space="0" w:color="auto"/>
            </w:tcBorders>
            <w:shd w:val="clear" w:color="auto" w:fill="auto"/>
            <w:noWrap/>
            <w:vAlign w:val="center"/>
          </w:tcPr>
          <w:p w14:paraId="253B535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2.03 </w:t>
            </w:r>
          </w:p>
        </w:tc>
        <w:tc>
          <w:tcPr>
            <w:tcW w:w="753" w:type="dxa"/>
            <w:tcBorders>
              <w:top w:val="nil"/>
              <w:left w:val="nil"/>
              <w:bottom w:val="single" w:sz="4" w:space="0" w:color="auto"/>
              <w:right w:val="single" w:sz="4" w:space="0" w:color="auto"/>
            </w:tcBorders>
            <w:shd w:val="clear" w:color="auto" w:fill="auto"/>
            <w:noWrap/>
            <w:vAlign w:val="center"/>
          </w:tcPr>
          <w:p w14:paraId="6FF924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1.97 </w:t>
            </w:r>
          </w:p>
        </w:tc>
        <w:tc>
          <w:tcPr>
            <w:tcW w:w="753" w:type="dxa"/>
            <w:tcBorders>
              <w:top w:val="nil"/>
              <w:left w:val="nil"/>
              <w:bottom w:val="single" w:sz="4" w:space="0" w:color="auto"/>
              <w:right w:val="single" w:sz="4" w:space="0" w:color="auto"/>
            </w:tcBorders>
            <w:shd w:val="clear" w:color="auto" w:fill="auto"/>
            <w:noWrap/>
            <w:vAlign w:val="center"/>
          </w:tcPr>
          <w:p w14:paraId="43F7FC3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1.89 </w:t>
            </w:r>
          </w:p>
        </w:tc>
        <w:tc>
          <w:tcPr>
            <w:tcW w:w="938" w:type="dxa"/>
            <w:tcBorders>
              <w:top w:val="nil"/>
              <w:left w:val="nil"/>
              <w:bottom w:val="single" w:sz="4" w:space="0" w:color="auto"/>
              <w:right w:val="single" w:sz="4" w:space="0" w:color="auto"/>
            </w:tcBorders>
            <w:shd w:val="clear" w:color="auto" w:fill="auto"/>
            <w:noWrap/>
            <w:vAlign w:val="center"/>
          </w:tcPr>
          <w:p w14:paraId="1B93728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1.79 </w:t>
            </w:r>
          </w:p>
        </w:tc>
      </w:tr>
    </w:tbl>
    <w:p w14:paraId="5F640AB3" w14:textId="77777777" w:rsidR="005024CB" w:rsidRDefault="005024CB">
      <w:pPr>
        <w:rPr>
          <w:lang w:eastAsia="zh-CN"/>
        </w:rPr>
      </w:pPr>
    </w:p>
    <w:p w14:paraId="1BFB5949" w14:textId="77777777" w:rsidR="005024CB" w:rsidRDefault="009D1045">
      <w:pPr>
        <w:pStyle w:val="a9"/>
        <w:jc w:val="center"/>
        <w:rPr>
          <w:rFonts w:cs="Arial"/>
          <w:b/>
          <w:bCs/>
        </w:rPr>
      </w:pPr>
      <w:r>
        <w:rPr>
          <w:rFonts w:cs="Arial"/>
          <w:b/>
          <w:bCs/>
        </w:rPr>
        <w:t>Table 4-22: Downlink capacity evaluation for full buffer traffic (4 GHz, 2Rx RedCap UE)</w:t>
      </w:r>
    </w:p>
    <w:tbl>
      <w:tblPr>
        <w:tblW w:w="7021" w:type="dxa"/>
        <w:jc w:val="center"/>
        <w:tblLook w:val="04A0" w:firstRow="1" w:lastRow="0" w:firstColumn="1" w:lastColumn="0" w:noHBand="0" w:noVBand="1"/>
      </w:tblPr>
      <w:tblGrid>
        <w:gridCol w:w="1146"/>
        <w:gridCol w:w="2457"/>
        <w:gridCol w:w="847"/>
        <w:gridCol w:w="847"/>
        <w:gridCol w:w="847"/>
        <w:gridCol w:w="877"/>
      </w:tblGrid>
      <w:tr w:rsidR="005024CB" w14:paraId="68AF5647" w14:textId="77777777">
        <w:trPr>
          <w:trHeight w:val="225"/>
          <w:jc w:val="center"/>
        </w:trPr>
        <w:tc>
          <w:tcPr>
            <w:tcW w:w="7021" w:type="dxa"/>
            <w:gridSpan w:val="6"/>
            <w:tcBorders>
              <w:top w:val="single" w:sz="4" w:space="0" w:color="auto"/>
              <w:left w:val="single" w:sz="4" w:space="0" w:color="auto"/>
              <w:bottom w:val="single" w:sz="4" w:space="0" w:color="auto"/>
              <w:right w:val="single" w:sz="4" w:space="0" w:color="auto"/>
            </w:tcBorders>
            <w:shd w:val="clear" w:color="000000" w:fill="E2EFDA"/>
            <w:noWrap/>
            <w:vAlign w:val="center"/>
          </w:tcPr>
          <w:p w14:paraId="149D115A"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4 GHz, DL, 2Rx RedCap, full buffer, total 10 UEs/cell</w:t>
            </w:r>
          </w:p>
        </w:tc>
      </w:tr>
      <w:tr w:rsidR="005024CB" w:rsidRPr="00FE238A" w14:paraId="1FAEADAD" w14:textId="77777777">
        <w:trPr>
          <w:trHeight w:val="225"/>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14:paraId="298DBE8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457" w:type="dxa"/>
            <w:tcBorders>
              <w:top w:val="nil"/>
              <w:left w:val="nil"/>
              <w:bottom w:val="single" w:sz="4" w:space="0" w:color="auto"/>
              <w:right w:val="single" w:sz="4" w:space="0" w:color="auto"/>
            </w:tcBorders>
            <w:shd w:val="clear" w:color="auto" w:fill="auto"/>
            <w:noWrap/>
            <w:vAlign w:val="center"/>
          </w:tcPr>
          <w:p w14:paraId="3DD4227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418" w:type="dxa"/>
            <w:gridSpan w:val="4"/>
            <w:tcBorders>
              <w:top w:val="single" w:sz="4" w:space="0" w:color="auto"/>
              <w:left w:val="nil"/>
              <w:bottom w:val="single" w:sz="4" w:space="0" w:color="auto"/>
              <w:right w:val="single" w:sz="4" w:space="0" w:color="auto"/>
            </w:tcBorders>
            <w:shd w:val="clear" w:color="auto" w:fill="auto"/>
            <w:noWrap/>
            <w:vAlign w:val="center"/>
          </w:tcPr>
          <w:p w14:paraId="0E3B9ACF"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024CB" w14:paraId="1FE29586" w14:textId="77777777">
        <w:trPr>
          <w:trHeight w:val="225"/>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14:paraId="0B497B5A"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2457" w:type="dxa"/>
            <w:tcBorders>
              <w:top w:val="nil"/>
              <w:left w:val="nil"/>
              <w:bottom w:val="single" w:sz="4" w:space="0" w:color="auto"/>
              <w:right w:val="single" w:sz="4" w:space="0" w:color="auto"/>
            </w:tcBorders>
            <w:shd w:val="clear" w:color="auto" w:fill="auto"/>
            <w:noWrap/>
            <w:vAlign w:val="center"/>
          </w:tcPr>
          <w:p w14:paraId="1D0DD35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847" w:type="dxa"/>
            <w:tcBorders>
              <w:top w:val="nil"/>
              <w:left w:val="nil"/>
              <w:bottom w:val="single" w:sz="4" w:space="0" w:color="auto"/>
              <w:right w:val="single" w:sz="4" w:space="0" w:color="auto"/>
            </w:tcBorders>
            <w:shd w:val="clear" w:color="auto" w:fill="auto"/>
            <w:noWrap/>
            <w:vAlign w:val="center"/>
          </w:tcPr>
          <w:p w14:paraId="367141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847" w:type="dxa"/>
            <w:tcBorders>
              <w:top w:val="nil"/>
              <w:left w:val="nil"/>
              <w:bottom w:val="single" w:sz="4" w:space="0" w:color="auto"/>
              <w:right w:val="single" w:sz="4" w:space="0" w:color="auto"/>
            </w:tcBorders>
            <w:shd w:val="clear" w:color="auto" w:fill="auto"/>
            <w:noWrap/>
            <w:vAlign w:val="center"/>
          </w:tcPr>
          <w:p w14:paraId="31DAE7B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w:t>
            </w:r>
          </w:p>
        </w:tc>
        <w:tc>
          <w:tcPr>
            <w:tcW w:w="847" w:type="dxa"/>
            <w:tcBorders>
              <w:top w:val="nil"/>
              <w:left w:val="nil"/>
              <w:bottom w:val="single" w:sz="4" w:space="0" w:color="auto"/>
              <w:right w:val="single" w:sz="4" w:space="0" w:color="auto"/>
            </w:tcBorders>
            <w:shd w:val="clear" w:color="auto" w:fill="auto"/>
            <w:noWrap/>
            <w:vAlign w:val="center"/>
          </w:tcPr>
          <w:p w14:paraId="35F7776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77" w:type="dxa"/>
            <w:tcBorders>
              <w:top w:val="nil"/>
              <w:left w:val="nil"/>
              <w:bottom w:val="single" w:sz="4" w:space="0" w:color="auto"/>
              <w:right w:val="single" w:sz="4" w:space="0" w:color="auto"/>
            </w:tcBorders>
            <w:shd w:val="clear" w:color="auto" w:fill="auto"/>
            <w:noWrap/>
            <w:vAlign w:val="center"/>
          </w:tcPr>
          <w:p w14:paraId="71AD495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024CB" w14:paraId="3E747239" w14:textId="77777777">
        <w:trPr>
          <w:trHeight w:val="225"/>
          <w:jc w:val="center"/>
        </w:trPr>
        <w:tc>
          <w:tcPr>
            <w:tcW w:w="1146" w:type="dxa"/>
            <w:vMerge w:val="restart"/>
            <w:tcBorders>
              <w:top w:val="nil"/>
              <w:left w:val="single" w:sz="4" w:space="0" w:color="auto"/>
              <w:bottom w:val="single" w:sz="4" w:space="0" w:color="auto"/>
              <w:right w:val="single" w:sz="4" w:space="0" w:color="auto"/>
            </w:tcBorders>
            <w:shd w:val="clear" w:color="auto" w:fill="auto"/>
            <w:noWrap/>
            <w:vAlign w:val="center"/>
          </w:tcPr>
          <w:p w14:paraId="528EFB2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2457" w:type="dxa"/>
            <w:tcBorders>
              <w:top w:val="nil"/>
              <w:left w:val="nil"/>
              <w:bottom w:val="single" w:sz="4" w:space="0" w:color="auto"/>
              <w:right w:val="single" w:sz="4" w:space="0" w:color="auto"/>
            </w:tcBorders>
            <w:shd w:val="clear" w:color="auto" w:fill="auto"/>
            <w:noWrap/>
            <w:vAlign w:val="center"/>
          </w:tcPr>
          <w:p w14:paraId="5245562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14:paraId="49076B0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14.02 </w:t>
            </w:r>
          </w:p>
        </w:tc>
        <w:tc>
          <w:tcPr>
            <w:tcW w:w="847" w:type="dxa"/>
            <w:tcBorders>
              <w:top w:val="nil"/>
              <w:left w:val="nil"/>
              <w:bottom w:val="single" w:sz="4" w:space="0" w:color="auto"/>
              <w:right w:val="single" w:sz="4" w:space="0" w:color="auto"/>
            </w:tcBorders>
            <w:shd w:val="clear" w:color="auto" w:fill="auto"/>
            <w:noWrap/>
            <w:vAlign w:val="center"/>
          </w:tcPr>
          <w:p w14:paraId="3CA23A0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13.96 </w:t>
            </w:r>
          </w:p>
        </w:tc>
        <w:tc>
          <w:tcPr>
            <w:tcW w:w="847" w:type="dxa"/>
            <w:tcBorders>
              <w:top w:val="nil"/>
              <w:left w:val="nil"/>
              <w:bottom w:val="single" w:sz="4" w:space="0" w:color="auto"/>
              <w:right w:val="single" w:sz="4" w:space="0" w:color="auto"/>
            </w:tcBorders>
            <w:shd w:val="clear" w:color="auto" w:fill="auto"/>
            <w:noWrap/>
            <w:vAlign w:val="center"/>
          </w:tcPr>
          <w:p w14:paraId="3699A8E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13.66 </w:t>
            </w:r>
          </w:p>
        </w:tc>
        <w:tc>
          <w:tcPr>
            <w:tcW w:w="877" w:type="dxa"/>
            <w:tcBorders>
              <w:top w:val="nil"/>
              <w:left w:val="nil"/>
              <w:bottom w:val="single" w:sz="4" w:space="0" w:color="auto"/>
              <w:right w:val="single" w:sz="4" w:space="0" w:color="auto"/>
            </w:tcBorders>
            <w:shd w:val="clear" w:color="auto" w:fill="auto"/>
            <w:noWrap/>
            <w:vAlign w:val="center"/>
          </w:tcPr>
          <w:p w14:paraId="3FF1E89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5024CB" w14:paraId="74D59C97" w14:textId="77777777">
        <w:trPr>
          <w:trHeight w:val="225"/>
          <w:jc w:val="center"/>
        </w:trPr>
        <w:tc>
          <w:tcPr>
            <w:tcW w:w="1146" w:type="dxa"/>
            <w:vMerge/>
            <w:tcBorders>
              <w:top w:val="nil"/>
              <w:left w:val="single" w:sz="4" w:space="0" w:color="auto"/>
              <w:bottom w:val="single" w:sz="4" w:space="0" w:color="auto"/>
              <w:right w:val="single" w:sz="4" w:space="0" w:color="auto"/>
            </w:tcBorders>
            <w:vAlign w:val="center"/>
          </w:tcPr>
          <w:p w14:paraId="144EC33C" w14:textId="77777777" w:rsidR="005024CB" w:rsidRDefault="005024CB">
            <w:pPr>
              <w:overflowPunct/>
              <w:autoSpaceDE/>
              <w:autoSpaceDN/>
              <w:adjustRightInd/>
              <w:spacing w:after="0"/>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2CA4961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14:paraId="411D9F4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14:paraId="287555B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9.14 </w:t>
            </w:r>
          </w:p>
        </w:tc>
        <w:tc>
          <w:tcPr>
            <w:tcW w:w="847" w:type="dxa"/>
            <w:tcBorders>
              <w:top w:val="nil"/>
              <w:left w:val="nil"/>
              <w:bottom w:val="single" w:sz="4" w:space="0" w:color="auto"/>
              <w:right w:val="single" w:sz="4" w:space="0" w:color="auto"/>
            </w:tcBorders>
            <w:shd w:val="clear" w:color="auto" w:fill="auto"/>
            <w:noWrap/>
            <w:vAlign w:val="center"/>
          </w:tcPr>
          <w:p w14:paraId="38663A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9.43 </w:t>
            </w:r>
          </w:p>
        </w:tc>
        <w:tc>
          <w:tcPr>
            <w:tcW w:w="877" w:type="dxa"/>
            <w:tcBorders>
              <w:top w:val="nil"/>
              <w:left w:val="nil"/>
              <w:bottom w:val="single" w:sz="4" w:space="0" w:color="auto"/>
              <w:right w:val="single" w:sz="4" w:space="0" w:color="auto"/>
            </w:tcBorders>
            <w:shd w:val="clear" w:color="auto" w:fill="auto"/>
            <w:noWrap/>
            <w:vAlign w:val="center"/>
          </w:tcPr>
          <w:p w14:paraId="44D685B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9.68 </w:t>
            </w:r>
          </w:p>
        </w:tc>
      </w:tr>
      <w:tr w:rsidR="005024CB" w14:paraId="07FD8EFB" w14:textId="77777777">
        <w:trPr>
          <w:trHeight w:val="225"/>
          <w:jc w:val="center"/>
        </w:trPr>
        <w:tc>
          <w:tcPr>
            <w:tcW w:w="1146" w:type="dxa"/>
            <w:vMerge/>
            <w:tcBorders>
              <w:top w:val="nil"/>
              <w:left w:val="single" w:sz="4" w:space="0" w:color="auto"/>
              <w:bottom w:val="single" w:sz="4" w:space="0" w:color="auto"/>
              <w:right w:val="single" w:sz="4" w:space="0" w:color="auto"/>
            </w:tcBorders>
            <w:vAlign w:val="center"/>
          </w:tcPr>
          <w:p w14:paraId="41E55380" w14:textId="77777777" w:rsidR="005024CB" w:rsidRDefault="005024CB">
            <w:pPr>
              <w:overflowPunct/>
              <w:autoSpaceDE/>
              <w:autoSpaceDN/>
              <w:adjustRightInd/>
              <w:spacing w:after="0"/>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15C13F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319D931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14.02 </w:t>
            </w:r>
          </w:p>
        </w:tc>
        <w:tc>
          <w:tcPr>
            <w:tcW w:w="847" w:type="dxa"/>
            <w:tcBorders>
              <w:top w:val="nil"/>
              <w:left w:val="nil"/>
              <w:bottom w:val="single" w:sz="4" w:space="0" w:color="auto"/>
              <w:right w:val="single" w:sz="4" w:space="0" w:color="auto"/>
            </w:tcBorders>
            <w:shd w:val="clear" w:color="auto" w:fill="auto"/>
            <w:noWrap/>
            <w:vAlign w:val="center"/>
          </w:tcPr>
          <w:p w14:paraId="0521D03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14.18 </w:t>
            </w:r>
          </w:p>
        </w:tc>
        <w:tc>
          <w:tcPr>
            <w:tcW w:w="847" w:type="dxa"/>
            <w:tcBorders>
              <w:top w:val="nil"/>
              <w:left w:val="nil"/>
              <w:bottom w:val="single" w:sz="4" w:space="0" w:color="auto"/>
              <w:right w:val="single" w:sz="4" w:space="0" w:color="auto"/>
            </w:tcBorders>
            <w:shd w:val="clear" w:color="auto" w:fill="auto"/>
            <w:noWrap/>
            <w:vAlign w:val="center"/>
          </w:tcPr>
          <w:p w14:paraId="7D3DEA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12.80 </w:t>
            </w:r>
          </w:p>
        </w:tc>
        <w:tc>
          <w:tcPr>
            <w:tcW w:w="877" w:type="dxa"/>
            <w:tcBorders>
              <w:top w:val="nil"/>
              <w:left w:val="nil"/>
              <w:bottom w:val="single" w:sz="4" w:space="0" w:color="auto"/>
              <w:right w:val="single" w:sz="4" w:space="0" w:color="auto"/>
            </w:tcBorders>
            <w:shd w:val="clear" w:color="auto" w:fill="auto"/>
            <w:noWrap/>
            <w:vAlign w:val="center"/>
          </w:tcPr>
          <w:p w14:paraId="4B68A1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9.68 </w:t>
            </w:r>
          </w:p>
        </w:tc>
      </w:tr>
      <w:tr w:rsidR="005024CB" w14:paraId="6EE380A1" w14:textId="77777777">
        <w:trPr>
          <w:trHeight w:val="225"/>
          <w:jc w:val="center"/>
        </w:trPr>
        <w:tc>
          <w:tcPr>
            <w:tcW w:w="11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562D80D" w14:textId="77777777" w:rsidR="005024CB" w:rsidRDefault="009D1045">
            <w:pPr>
              <w:overflowPunct/>
              <w:autoSpaceDE/>
              <w:autoSpaceDN/>
              <w:adjustRightInd/>
              <w:spacing w:after="0"/>
              <w:jc w:val="center"/>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2457" w:type="dxa"/>
            <w:tcBorders>
              <w:top w:val="nil"/>
              <w:left w:val="nil"/>
              <w:bottom w:val="single" w:sz="4" w:space="0" w:color="auto"/>
              <w:right w:val="single" w:sz="4" w:space="0" w:color="auto"/>
            </w:tcBorders>
            <w:shd w:val="clear" w:color="auto" w:fill="auto"/>
            <w:noWrap/>
            <w:vAlign w:val="center"/>
          </w:tcPr>
          <w:p w14:paraId="5C072C4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14:paraId="1A3AC3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4.74 </w:t>
            </w:r>
          </w:p>
        </w:tc>
        <w:tc>
          <w:tcPr>
            <w:tcW w:w="847" w:type="dxa"/>
            <w:tcBorders>
              <w:top w:val="nil"/>
              <w:left w:val="nil"/>
              <w:bottom w:val="single" w:sz="4" w:space="0" w:color="auto"/>
              <w:right w:val="single" w:sz="4" w:space="0" w:color="auto"/>
            </w:tcBorders>
            <w:shd w:val="clear" w:color="auto" w:fill="auto"/>
            <w:noWrap/>
            <w:vAlign w:val="center"/>
          </w:tcPr>
          <w:p w14:paraId="5B79AD5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4.73 </w:t>
            </w:r>
          </w:p>
        </w:tc>
        <w:tc>
          <w:tcPr>
            <w:tcW w:w="847" w:type="dxa"/>
            <w:tcBorders>
              <w:top w:val="nil"/>
              <w:left w:val="nil"/>
              <w:bottom w:val="single" w:sz="4" w:space="0" w:color="auto"/>
              <w:right w:val="single" w:sz="4" w:space="0" w:color="auto"/>
            </w:tcBorders>
            <w:shd w:val="clear" w:color="auto" w:fill="auto"/>
            <w:noWrap/>
            <w:vAlign w:val="center"/>
          </w:tcPr>
          <w:p w14:paraId="65FC90B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4.75 </w:t>
            </w:r>
          </w:p>
        </w:tc>
        <w:tc>
          <w:tcPr>
            <w:tcW w:w="877" w:type="dxa"/>
            <w:tcBorders>
              <w:top w:val="nil"/>
              <w:left w:val="nil"/>
              <w:bottom w:val="single" w:sz="4" w:space="0" w:color="auto"/>
              <w:right w:val="single" w:sz="4" w:space="0" w:color="auto"/>
            </w:tcBorders>
            <w:shd w:val="clear" w:color="auto" w:fill="auto"/>
            <w:noWrap/>
            <w:vAlign w:val="center"/>
          </w:tcPr>
          <w:p w14:paraId="2548A4B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5024CB" w14:paraId="5E1B1A15" w14:textId="77777777">
        <w:trPr>
          <w:trHeight w:val="225"/>
          <w:jc w:val="center"/>
        </w:trPr>
        <w:tc>
          <w:tcPr>
            <w:tcW w:w="1146" w:type="dxa"/>
            <w:vMerge/>
            <w:tcBorders>
              <w:top w:val="nil"/>
              <w:left w:val="single" w:sz="4" w:space="0" w:color="auto"/>
              <w:bottom w:val="single" w:sz="4" w:space="0" w:color="auto"/>
              <w:right w:val="single" w:sz="4" w:space="0" w:color="auto"/>
            </w:tcBorders>
            <w:vAlign w:val="center"/>
          </w:tcPr>
          <w:p w14:paraId="28CA8844" w14:textId="77777777" w:rsidR="005024CB" w:rsidRDefault="005024CB">
            <w:pPr>
              <w:overflowPunct/>
              <w:autoSpaceDE/>
              <w:autoSpaceDN/>
              <w:adjustRightInd/>
              <w:spacing w:after="0"/>
              <w:rPr>
                <w:rFonts w:ascii="Calibri" w:eastAsia="DengXian"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7CDA623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14:paraId="60F66C5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14:paraId="68A7EED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2.98 </w:t>
            </w:r>
          </w:p>
        </w:tc>
        <w:tc>
          <w:tcPr>
            <w:tcW w:w="847" w:type="dxa"/>
            <w:tcBorders>
              <w:top w:val="nil"/>
              <w:left w:val="nil"/>
              <w:bottom w:val="single" w:sz="4" w:space="0" w:color="auto"/>
              <w:right w:val="single" w:sz="4" w:space="0" w:color="auto"/>
            </w:tcBorders>
            <w:shd w:val="clear" w:color="auto" w:fill="auto"/>
            <w:noWrap/>
            <w:vAlign w:val="center"/>
          </w:tcPr>
          <w:p w14:paraId="0D82C4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2.89 </w:t>
            </w:r>
          </w:p>
        </w:tc>
        <w:tc>
          <w:tcPr>
            <w:tcW w:w="877" w:type="dxa"/>
            <w:tcBorders>
              <w:top w:val="nil"/>
              <w:left w:val="nil"/>
              <w:bottom w:val="single" w:sz="4" w:space="0" w:color="auto"/>
              <w:right w:val="single" w:sz="4" w:space="0" w:color="auto"/>
            </w:tcBorders>
            <w:shd w:val="clear" w:color="auto" w:fill="auto"/>
            <w:noWrap/>
            <w:vAlign w:val="center"/>
          </w:tcPr>
          <w:p w14:paraId="6CAA58B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2.89 </w:t>
            </w:r>
          </w:p>
        </w:tc>
      </w:tr>
      <w:tr w:rsidR="005024CB" w14:paraId="70EAC798" w14:textId="77777777">
        <w:trPr>
          <w:trHeight w:val="225"/>
          <w:jc w:val="center"/>
        </w:trPr>
        <w:tc>
          <w:tcPr>
            <w:tcW w:w="1146" w:type="dxa"/>
            <w:vMerge/>
            <w:tcBorders>
              <w:top w:val="nil"/>
              <w:left w:val="single" w:sz="4" w:space="0" w:color="auto"/>
              <w:bottom w:val="single" w:sz="4" w:space="0" w:color="auto"/>
              <w:right w:val="single" w:sz="4" w:space="0" w:color="auto"/>
            </w:tcBorders>
            <w:vAlign w:val="center"/>
          </w:tcPr>
          <w:p w14:paraId="50C48626" w14:textId="77777777" w:rsidR="005024CB" w:rsidRDefault="005024CB">
            <w:pPr>
              <w:overflowPunct/>
              <w:autoSpaceDE/>
              <w:autoSpaceDN/>
              <w:adjustRightInd/>
              <w:spacing w:after="0"/>
              <w:rPr>
                <w:rFonts w:ascii="Calibri" w:eastAsia="DengXian"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1E5B369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2C4965E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4.74 </w:t>
            </w:r>
          </w:p>
        </w:tc>
        <w:tc>
          <w:tcPr>
            <w:tcW w:w="847" w:type="dxa"/>
            <w:tcBorders>
              <w:top w:val="nil"/>
              <w:left w:val="nil"/>
              <w:bottom w:val="single" w:sz="4" w:space="0" w:color="auto"/>
              <w:right w:val="single" w:sz="4" w:space="0" w:color="auto"/>
            </w:tcBorders>
            <w:shd w:val="clear" w:color="auto" w:fill="auto"/>
            <w:noWrap/>
            <w:vAlign w:val="center"/>
          </w:tcPr>
          <w:p w14:paraId="16D7AAE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4.38 </w:t>
            </w:r>
          </w:p>
        </w:tc>
        <w:tc>
          <w:tcPr>
            <w:tcW w:w="847" w:type="dxa"/>
            <w:tcBorders>
              <w:top w:val="nil"/>
              <w:left w:val="nil"/>
              <w:bottom w:val="single" w:sz="4" w:space="0" w:color="auto"/>
              <w:right w:val="single" w:sz="4" w:space="0" w:color="auto"/>
            </w:tcBorders>
            <w:shd w:val="clear" w:color="auto" w:fill="auto"/>
            <w:noWrap/>
            <w:vAlign w:val="center"/>
          </w:tcPr>
          <w:p w14:paraId="6AC46B8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3.82 </w:t>
            </w:r>
          </w:p>
        </w:tc>
        <w:tc>
          <w:tcPr>
            <w:tcW w:w="877" w:type="dxa"/>
            <w:tcBorders>
              <w:top w:val="nil"/>
              <w:left w:val="nil"/>
              <w:bottom w:val="single" w:sz="4" w:space="0" w:color="auto"/>
              <w:right w:val="single" w:sz="4" w:space="0" w:color="auto"/>
            </w:tcBorders>
            <w:shd w:val="clear" w:color="auto" w:fill="auto"/>
            <w:noWrap/>
            <w:vAlign w:val="center"/>
          </w:tcPr>
          <w:p w14:paraId="0C5D434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2.89 </w:t>
            </w:r>
          </w:p>
        </w:tc>
      </w:tr>
    </w:tbl>
    <w:p w14:paraId="79F7F306" w14:textId="77777777" w:rsidR="005024CB" w:rsidRDefault="005024CB">
      <w:pPr>
        <w:rPr>
          <w:lang w:eastAsia="zh-CN"/>
        </w:rPr>
      </w:pPr>
    </w:p>
    <w:p w14:paraId="38332118" w14:textId="77777777" w:rsidR="005024CB" w:rsidRDefault="009D1045">
      <w:pPr>
        <w:pStyle w:val="a9"/>
        <w:jc w:val="center"/>
        <w:rPr>
          <w:rFonts w:cs="Arial"/>
          <w:b/>
          <w:bCs/>
        </w:rPr>
      </w:pPr>
      <w:r>
        <w:rPr>
          <w:rFonts w:cs="Arial"/>
          <w:b/>
          <w:bCs/>
        </w:rPr>
        <w:t>Table 4-23: Downlink capacity evaluation for full buffer traffic (4 GHz, 1Rx RedCap UE)</w:t>
      </w:r>
    </w:p>
    <w:tbl>
      <w:tblPr>
        <w:tblW w:w="7021" w:type="dxa"/>
        <w:jc w:val="center"/>
        <w:tblLook w:val="04A0" w:firstRow="1" w:lastRow="0" w:firstColumn="1" w:lastColumn="0" w:noHBand="0" w:noVBand="1"/>
      </w:tblPr>
      <w:tblGrid>
        <w:gridCol w:w="1146"/>
        <w:gridCol w:w="2457"/>
        <w:gridCol w:w="847"/>
        <w:gridCol w:w="847"/>
        <w:gridCol w:w="847"/>
        <w:gridCol w:w="877"/>
      </w:tblGrid>
      <w:tr w:rsidR="005024CB" w14:paraId="5F89929F" w14:textId="77777777">
        <w:trPr>
          <w:trHeight w:val="225"/>
          <w:jc w:val="center"/>
        </w:trPr>
        <w:tc>
          <w:tcPr>
            <w:tcW w:w="7021" w:type="dxa"/>
            <w:gridSpan w:val="6"/>
            <w:tcBorders>
              <w:top w:val="single" w:sz="4" w:space="0" w:color="auto"/>
              <w:left w:val="single" w:sz="4" w:space="0" w:color="auto"/>
              <w:bottom w:val="single" w:sz="4" w:space="0" w:color="auto"/>
              <w:right w:val="single" w:sz="4" w:space="0" w:color="auto"/>
            </w:tcBorders>
            <w:shd w:val="clear" w:color="000000" w:fill="E2EFDA"/>
            <w:noWrap/>
            <w:vAlign w:val="center"/>
          </w:tcPr>
          <w:p w14:paraId="1C896F8F"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2.6GHz, DL, 1Rx RedCap, full buffer, total 10 UEs/cell</w:t>
            </w:r>
          </w:p>
        </w:tc>
      </w:tr>
      <w:tr w:rsidR="005024CB" w:rsidRPr="00FE238A" w14:paraId="58B74077" w14:textId="77777777">
        <w:trPr>
          <w:trHeight w:val="289"/>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14:paraId="3BCAB72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457" w:type="dxa"/>
            <w:tcBorders>
              <w:top w:val="nil"/>
              <w:left w:val="nil"/>
              <w:bottom w:val="single" w:sz="4" w:space="0" w:color="auto"/>
              <w:right w:val="single" w:sz="4" w:space="0" w:color="auto"/>
            </w:tcBorders>
            <w:shd w:val="clear" w:color="auto" w:fill="auto"/>
            <w:noWrap/>
            <w:vAlign w:val="center"/>
          </w:tcPr>
          <w:p w14:paraId="6AE121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418" w:type="dxa"/>
            <w:gridSpan w:val="4"/>
            <w:tcBorders>
              <w:top w:val="single" w:sz="4" w:space="0" w:color="auto"/>
              <w:left w:val="nil"/>
              <w:bottom w:val="single" w:sz="4" w:space="0" w:color="auto"/>
              <w:right w:val="single" w:sz="4" w:space="0" w:color="auto"/>
            </w:tcBorders>
            <w:shd w:val="clear" w:color="auto" w:fill="auto"/>
            <w:noWrap/>
            <w:vAlign w:val="center"/>
          </w:tcPr>
          <w:p w14:paraId="59CAEB71"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024CB" w14:paraId="36A1C7C7" w14:textId="77777777">
        <w:trPr>
          <w:trHeight w:val="289"/>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14:paraId="0930FD16"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2457" w:type="dxa"/>
            <w:tcBorders>
              <w:top w:val="nil"/>
              <w:left w:val="nil"/>
              <w:bottom w:val="single" w:sz="4" w:space="0" w:color="auto"/>
              <w:right w:val="single" w:sz="4" w:space="0" w:color="auto"/>
            </w:tcBorders>
            <w:shd w:val="clear" w:color="auto" w:fill="auto"/>
            <w:noWrap/>
            <w:vAlign w:val="center"/>
          </w:tcPr>
          <w:p w14:paraId="3769DF0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847" w:type="dxa"/>
            <w:tcBorders>
              <w:top w:val="nil"/>
              <w:left w:val="nil"/>
              <w:bottom w:val="single" w:sz="4" w:space="0" w:color="auto"/>
              <w:right w:val="single" w:sz="4" w:space="0" w:color="auto"/>
            </w:tcBorders>
            <w:shd w:val="clear" w:color="auto" w:fill="auto"/>
            <w:noWrap/>
            <w:vAlign w:val="center"/>
          </w:tcPr>
          <w:p w14:paraId="739DE58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847" w:type="dxa"/>
            <w:tcBorders>
              <w:top w:val="nil"/>
              <w:left w:val="nil"/>
              <w:bottom w:val="single" w:sz="4" w:space="0" w:color="auto"/>
              <w:right w:val="single" w:sz="4" w:space="0" w:color="auto"/>
            </w:tcBorders>
            <w:shd w:val="clear" w:color="auto" w:fill="auto"/>
            <w:noWrap/>
            <w:vAlign w:val="center"/>
          </w:tcPr>
          <w:p w14:paraId="0B7C8CD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w:t>
            </w:r>
          </w:p>
        </w:tc>
        <w:tc>
          <w:tcPr>
            <w:tcW w:w="847" w:type="dxa"/>
            <w:tcBorders>
              <w:top w:val="nil"/>
              <w:left w:val="nil"/>
              <w:bottom w:val="single" w:sz="4" w:space="0" w:color="auto"/>
              <w:right w:val="single" w:sz="4" w:space="0" w:color="auto"/>
            </w:tcBorders>
            <w:shd w:val="clear" w:color="auto" w:fill="auto"/>
            <w:noWrap/>
            <w:vAlign w:val="center"/>
          </w:tcPr>
          <w:p w14:paraId="44350C7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77" w:type="dxa"/>
            <w:tcBorders>
              <w:top w:val="nil"/>
              <w:left w:val="nil"/>
              <w:bottom w:val="single" w:sz="4" w:space="0" w:color="auto"/>
              <w:right w:val="single" w:sz="4" w:space="0" w:color="auto"/>
            </w:tcBorders>
            <w:shd w:val="clear" w:color="auto" w:fill="auto"/>
            <w:noWrap/>
            <w:vAlign w:val="center"/>
          </w:tcPr>
          <w:p w14:paraId="422C400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024CB" w14:paraId="0B867C2F" w14:textId="77777777">
        <w:trPr>
          <w:trHeight w:val="289"/>
          <w:jc w:val="center"/>
        </w:trPr>
        <w:tc>
          <w:tcPr>
            <w:tcW w:w="1146" w:type="dxa"/>
            <w:vMerge w:val="restart"/>
            <w:tcBorders>
              <w:top w:val="nil"/>
              <w:left w:val="single" w:sz="4" w:space="0" w:color="auto"/>
              <w:bottom w:val="single" w:sz="4" w:space="0" w:color="auto"/>
              <w:right w:val="single" w:sz="4" w:space="0" w:color="auto"/>
            </w:tcBorders>
            <w:shd w:val="clear" w:color="auto" w:fill="auto"/>
            <w:noWrap/>
            <w:vAlign w:val="center"/>
          </w:tcPr>
          <w:p w14:paraId="7779F8B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2457" w:type="dxa"/>
            <w:tcBorders>
              <w:top w:val="nil"/>
              <w:left w:val="nil"/>
              <w:bottom w:val="single" w:sz="4" w:space="0" w:color="auto"/>
              <w:right w:val="single" w:sz="4" w:space="0" w:color="auto"/>
            </w:tcBorders>
            <w:shd w:val="clear" w:color="auto" w:fill="auto"/>
            <w:noWrap/>
            <w:vAlign w:val="center"/>
          </w:tcPr>
          <w:p w14:paraId="1D47024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14:paraId="4830605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14.02 </w:t>
            </w:r>
          </w:p>
        </w:tc>
        <w:tc>
          <w:tcPr>
            <w:tcW w:w="847" w:type="dxa"/>
            <w:tcBorders>
              <w:top w:val="nil"/>
              <w:left w:val="nil"/>
              <w:bottom w:val="single" w:sz="4" w:space="0" w:color="auto"/>
              <w:right w:val="single" w:sz="4" w:space="0" w:color="auto"/>
            </w:tcBorders>
            <w:shd w:val="clear" w:color="auto" w:fill="auto"/>
            <w:noWrap/>
            <w:vAlign w:val="center"/>
          </w:tcPr>
          <w:p w14:paraId="02ED136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13.88 </w:t>
            </w:r>
          </w:p>
        </w:tc>
        <w:tc>
          <w:tcPr>
            <w:tcW w:w="847" w:type="dxa"/>
            <w:tcBorders>
              <w:top w:val="nil"/>
              <w:left w:val="nil"/>
              <w:bottom w:val="single" w:sz="4" w:space="0" w:color="auto"/>
              <w:right w:val="single" w:sz="4" w:space="0" w:color="auto"/>
            </w:tcBorders>
            <w:shd w:val="clear" w:color="auto" w:fill="auto"/>
            <w:noWrap/>
            <w:vAlign w:val="center"/>
          </w:tcPr>
          <w:p w14:paraId="5C0DD41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13.65 </w:t>
            </w:r>
          </w:p>
        </w:tc>
        <w:tc>
          <w:tcPr>
            <w:tcW w:w="877" w:type="dxa"/>
            <w:tcBorders>
              <w:top w:val="nil"/>
              <w:left w:val="nil"/>
              <w:bottom w:val="single" w:sz="4" w:space="0" w:color="auto"/>
              <w:right w:val="single" w:sz="4" w:space="0" w:color="auto"/>
            </w:tcBorders>
            <w:shd w:val="clear" w:color="auto" w:fill="auto"/>
            <w:noWrap/>
            <w:vAlign w:val="center"/>
          </w:tcPr>
          <w:p w14:paraId="198E84B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5024CB" w14:paraId="3DC7E369" w14:textId="77777777">
        <w:trPr>
          <w:trHeight w:val="289"/>
          <w:jc w:val="center"/>
        </w:trPr>
        <w:tc>
          <w:tcPr>
            <w:tcW w:w="1146" w:type="dxa"/>
            <w:vMerge/>
            <w:tcBorders>
              <w:top w:val="nil"/>
              <w:left w:val="single" w:sz="4" w:space="0" w:color="auto"/>
              <w:bottom w:val="single" w:sz="4" w:space="0" w:color="auto"/>
              <w:right w:val="single" w:sz="4" w:space="0" w:color="auto"/>
            </w:tcBorders>
            <w:vAlign w:val="center"/>
          </w:tcPr>
          <w:p w14:paraId="4156DBC9" w14:textId="77777777" w:rsidR="005024CB" w:rsidRDefault="005024CB">
            <w:pPr>
              <w:overflowPunct/>
              <w:autoSpaceDE/>
              <w:autoSpaceDN/>
              <w:adjustRightInd/>
              <w:spacing w:after="0"/>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3C3A772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14:paraId="29F9D16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14:paraId="6FE466F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6.76 </w:t>
            </w:r>
          </w:p>
        </w:tc>
        <w:tc>
          <w:tcPr>
            <w:tcW w:w="847" w:type="dxa"/>
            <w:tcBorders>
              <w:top w:val="nil"/>
              <w:left w:val="nil"/>
              <w:bottom w:val="single" w:sz="4" w:space="0" w:color="auto"/>
              <w:right w:val="single" w:sz="4" w:space="0" w:color="auto"/>
            </w:tcBorders>
            <w:shd w:val="clear" w:color="auto" w:fill="auto"/>
            <w:noWrap/>
            <w:vAlign w:val="center"/>
          </w:tcPr>
          <w:p w14:paraId="284FE5A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6.92 </w:t>
            </w:r>
          </w:p>
        </w:tc>
        <w:tc>
          <w:tcPr>
            <w:tcW w:w="877" w:type="dxa"/>
            <w:tcBorders>
              <w:top w:val="nil"/>
              <w:left w:val="nil"/>
              <w:bottom w:val="single" w:sz="4" w:space="0" w:color="auto"/>
              <w:right w:val="single" w:sz="4" w:space="0" w:color="auto"/>
            </w:tcBorders>
            <w:shd w:val="clear" w:color="auto" w:fill="auto"/>
            <w:noWrap/>
            <w:vAlign w:val="center"/>
          </w:tcPr>
          <w:p w14:paraId="1C2B22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7.14 </w:t>
            </w:r>
          </w:p>
        </w:tc>
      </w:tr>
      <w:tr w:rsidR="005024CB" w14:paraId="2FA11BAF" w14:textId="77777777">
        <w:trPr>
          <w:trHeight w:val="289"/>
          <w:jc w:val="center"/>
        </w:trPr>
        <w:tc>
          <w:tcPr>
            <w:tcW w:w="1146" w:type="dxa"/>
            <w:vMerge/>
            <w:tcBorders>
              <w:top w:val="nil"/>
              <w:left w:val="single" w:sz="4" w:space="0" w:color="auto"/>
              <w:bottom w:val="single" w:sz="4" w:space="0" w:color="auto"/>
              <w:right w:val="single" w:sz="4" w:space="0" w:color="auto"/>
            </w:tcBorders>
            <w:vAlign w:val="center"/>
          </w:tcPr>
          <w:p w14:paraId="386C142D" w14:textId="77777777" w:rsidR="005024CB" w:rsidRDefault="005024CB">
            <w:pPr>
              <w:overflowPunct/>
              <w:autoSpaceDE/>
              <w:autoSpaceDN/>
              <w:adjustRightInd/>
              <w:spacing w:after="0"/>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254EE4C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5EAC80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14.02 </w:t>
            </w:r>
          </w:p>
        </w:tc>
        <w:tc>
          <w:tcPr>
            <w:tcW w:w="847" w:type="dxa"/>
            <w:tcBorders>
              <w:top w:val="nil"/>
              <w:left w:val="nil"/>
              <w:bottom w:val="single" w:sz="4" w:space="0" w:color="auto"/>
              <w:right w:val="single" w:sz="4" w:space="0" w:color="auto"/>
            </w:tcBorders>
            <w:shd w:val="clear" w:color="auto" w:fill="auto"/>
            <w:noWrap/>
            <w:vAlign w:val="center"/>
          </w:tcPr>
          <w:p w14:paraId="1AC06FF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12.91 </w:t>
            </w:r>
          </w:p>
        </w:tc>
        <w:tc>
          <w:tcPr>
            <w:tcW w:w="847" w:type="dxa"/>
            <w:tcBorders>
              <w:top w:val="nil"/>
              <w:left w:val="nil"/>
              <w:bottom w:val="single" w:sz="4" w:space="0" w:color="auto"/>
              <w:right w:val="single" w:sz="4" w:space="0" w:color="auto"/>
            </w:tcBorders>
            <w:shd w:val="clear" w:color="auto" w:fill="auto"/>
            <w:noWrap/>
            <w:vAlign w:val="center"/>
          </w:tcPr>
          <w:p w14:paraId="63950FD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10.75 </w:t>
            </w:r>
          </w:p>
        </w:tc>
        <w:tc>
          <w:tcPr>
            <w:tcW w:w="877" w:type="dxa"/>
            <w:tcBorders>
              <w:top w:val="nil"/>
              <w:left w:val="nil"/>
              <w:bottom w:val="single" w:sz="4" w:space="0" w:color="auto"/>
              <w:right w:val="single" w:sz="4" w:space="0" w:color="auto"/>
            </w:tcBorders>
            <w:shd w:val="clear" w:color="auto" w:fill="auto"/>
            <w:noWrap/>
            <w:vAlign w:val="center"/>
          </w:tcPr>
          <w:p w14:paraId="688E215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7.14 </w:t>
            </w:r>
          </w:p>
        </w:tc>
      </w:tr>
      <w:tr w:rsidR="005024CB" w14:paraId="3AAEF4B0" w14:textId="77777777">
        <w:trPr>
          <w:trHeight w:val="289"/>
          <w:jc w:val="center"/>
        </w:trPr>
        <w:tc>
          <w:tcPr>
            <w:tcW w:w="11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2AFDAB2" w14:textId="77777777" w:rsidR="005024CB" w:rsidRDefault="009D1045">
            <w:pPr>
              <w:overflowPunct/>
              <w:autoSpaceDE/>
              <w:autoSpaceDN/>
              <w:adjustRightInd/>
              <w:spacing w:after="0"/>
              <w:jc w:val="center"/>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2457" w:type="dxa"/>
            <w:tcBorders>
              <w:top w:val="nil"/>
              <w:left w:val="nil"/>
              <w:bottom w:val="single" w:sz="4" w:space="0" w:color="auto"/>
              <w:right w:val="single" w:sz="4" w:space="0" w:color="auto"/>
            </w:tcBorders>
            <w:shd w:val="clear" w:color="auto" w:fill="auto"/>
            <w:noWrap/>
            <w:vAlign w:val="center"/>
          </w:tcPr>
          <w:p w14:paraId="3F65BB8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14:paraId="3CD6F95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4.74 </w:t>
            </w:r>
          </w:p>
        </w:tc>
        <w:tc>
          <w:tcPr>
            <w:tcW w:w="847" w:type="dxa"/>
            <w:tcBorders>
              <w:top w:val="nil"/>
              <w:left w:val="nil"/>
              <w:bottom w:val="single" w:sz="4" w:space="0" w:color="auto"/>
              <w:right w:val="single" w:sz="4" w:space="0" w:color="auto"/>
            </w:tcBorders>
            <w:shd w:val="clear" w:color="auto" w:fill="auto"/>
            <w:noWrap/>
            <w:vAlign w:val="center"/>
          </w:tcPr>
          <w:p w14:paraId="1E2932C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4.73 </w:t>
            </w:r>
          </w:p>
        </w:tc>
        <w:tc>
          <w:tcPr>
            <w:tcW w:w="847" w:type="dxa"/>
            <w:tcBorders>
              <w:top w:val="nil"/>
              <w:left w:val="nil"/>
              <w:bottom w:val="single" w:sz="4" w:space="0" w:color="auto"/>
              <w:right w:val="single" w:sz="4" w:space="0" w:color="auto"/>
            </w:tcBorders>
            <w:shd w:val="clear" w:color="auto" w:fill="auto"/>
            <w:noWrap/>
            <w:vAlign w:val="center"/>
          </w:tcPr>
          <w:p w14:paraId="2D8E263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4.75 </w:t>
            </w:r>
          </w:p>
        </w:tc>
        <w:tc>
          <w:tcPr>
            <w:tcW w:w="877" w:type="dxa"/>
            <w:tcBorders>
              <w:top w:val="nil"/>
              <w:left w:val="nil"/>
              <w:bottom w:val="single" w:sz="4" w:space="0" w:color="auto"/>
              <w:right w:val="single" w:sz="4" w:space="0" w:color="auto"/>
            </w:tcBorders>
            <w:shd w:val="clear" w:color="auto" w:fill="auto"/>
            <w:noWrap/>
            <w:vAlign w:val="center"/>
          </w:tcPr>
          <w:p w14:paraId="415D7DC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5024CB" w14:paraId="3F4EEB7E" w14:textId="77777777">
        <w:trPr>
          <w:trHeight w:val="289"/>
          <w:jc w:val="center"/>
        </w:trPr>
        <w:tc>
          <w:tcPr>
            <w:tcW w:w="1146" w:type="dxa"/>
            <w:vMerge/>
            <w:tcBorders>
              <w:top w:val="nil"/>
              <w:left w:val="single" w:sz="4" w:space="0" w:color="auto"/>
              <w:bottom w:val="single" w:sz="4" w:space="0" w:color="auto"/>
              <w:right w:val="single" w:sz="4" w:space="0" w:color="auto"/>
            </w:tcBorders>
            <w:vAlign w:val="center"/>
          </w:tcPr>
          <w:p w14:paraId="64EDE305" w14:textId="77777777" w:rsidR="005024CB" w:rsidRDefault="005024CB">
            <w:pPr>
              <w:overflowPunct/>
              <w:autoSpaceDE/>
              <w:autoSpaceDN/>
              <w:adjustRightInd/>
              <w:spacing w:after="0"/>
              <w:rPr>
                <w:rFonts w:ascii="Calibri" w:eastAsia="DengXian"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152B23E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14:paraId="330D8D7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14:paraId="29F8F6A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2.25 </w:t>
            </w:r>
          </w:p>
        </w:tc>
        <w:tc>
          <w:tcPr>
            <w:tcW w:w="847" w:type="dxa"/>
            <w:tcBorders>
              <w:top w:val="nil"/>
              <w:left w:val="nil"/>
              <w:bottom w:val="single" w:sz="4" w:space="0" w:color="auto"/>
              <w:right w:val="single" w:sz="4" w:space="0" w:color="auto"/>
            </w:tcBorders>
            <w:shd w:val="clear" w:color="auto" w:fill="auto"/>
            <w:noWrap/>
            <w:vAlign w:val="center"/>
          </w:tcPr>
          <w:p w14:paraId="4F1C52F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2.20 </w:t>
            </w:r>
          </w:p>
        </w:tc>
        <w:tc>
          <w:tcPr>
            <w:tcW w:w="877" w:type="dxa"/>
            <w:tcBorders>
              <w:top w:val="nil"/>
              <w:left w:val="nil"/>
              <w:bottom w:val="single" w:sz="4" w:space="0" w:color="auto"/>
              <w:right w:val="single" w:sz="4" w:space="0" w:color="auto"/>
            </w:tcBorders>
            <w:shd w:val="clear" w:color="auto" w:fill="auto"/>
            <w:noWrap/>
            <w:vAlign w:val="center"/>
          </w:tcPr>
          <w:p w14:paraId="0CA8B5B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2.21 </w:t>
            </w:r>
          </w:p>
        </w:tc>
      </w:tr>
      <w:tr w:rsidR="005024CB" w14:paraId="5CD05C6A" w14:textId="77777777">
        <w:trPr>
          <w:trHeight w:val="289"/>
          <w:jc w:val="center"/>
        </w:trPr>
        <w:tc>
          <w:tcPr>
            <w:tcW w:w="1146" w:type="dxa"/>
            <w:vMerge/>
            <w:tcBorders>
              <w:top w:val="nil"/>
              <w:left w:val="single" w:sz="4" w:space="0" w:color="auto"/>
              <w:bottom w:val="single" w:sz="4" w:space="0" w:color="auto"/>
              <w:right w:val="single" w:sz="4" w:space="0" w:color="auto"/>
            </w:tcBorders>
            <w:vAlign w:val="center"/>
          </w:tcPr>
          <w:p w14:paraId="51AD1059" w14:textId="77777777" w:rsidR="005024CB" w:rsidRDefault="005024CB">
            <w:pPr>
              <w:overflowPunct/>
              <w:autoSpaceDE/>
              <w:autoSpaceDN/>
              <w:adjustRightInd/>
              <w:spacing w:after="0"/>
              <w:rPr>
                <w:rFonts w:ascii="Calibri" w:eastAsia="DengXian"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7758FC6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2BD8B02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4.74 </w:t>
            </w:r>
          </w:p>
        </w:tc>
        <w:tc>
          <w:tcPr>
            <w:tcW w:w="847" w:type="dxa"/>
            <w:tcBorders>
              <w:top w:val="nil"/>
              <w:left w:val="nil"/>
              <w:bottom w:val="single" w:sz="4" w:space="0" w:color="auto"/>
              <w:right w:val="single" w:sz="4" w:space="0" w:color="auto"/>
            </w:tcBorders>
            <w:shd w:val="clear" w:color="auto" w:fill="auto"/>
            <w:noWrap/>
            <w:vAlign w:val="center"/>
          </w:tcPr>
          <w:p w14:paraId="32E97C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4.23 </w:t>
            </w:r>
          </w:p>
        </w:tc>
        <w:tc>
          <w:tcPr>
            <w:tcW w:w="847" w:type="dxa"/>
            <w:tcBorders>
              <w:top w:val="nil"/>
              <w:left w:val="nil"/>
              <w:bottom w:val="single" w:sz="4" w:space="0" w:color="auto"/>
              <w:right w:val="single" w:sz="4" w:space="0" w:color="auto"/>
            </w:tcBorders>
            <w:shd w:val="clear" w:color="auto" w:fill="auto"/>
            <w:noWrap/>
            <w:vAlign w:val="center"/>
          </w:tcPr>
          <w:p w14:paraId="4268F25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3.47 </w:t>
            </w:r>
          </w:p>
        </w:tc>
        <w:tc>
          <w:tcPr>
            <w:tcW w:w="877" w:type="dxa"/>
            <w:tcBorders>
              <w:top w:val="nil"/>
              <w:left w:val="nil"/>
              <w:bottom w:val="single" w:sz="4" w:space="0" w:color="auto"/>
              <w:right w:val="single" w:sz="4" w:space="0" w:color="auto"/>
            </w:tcBorders>
            <w:shd w:val="clear" w:color="auto" w:fill="auto"/>
            <w:noWrap/>
            <w:vAlign w:val="center"/>
          </w:tcPr>
          <w:p w14:paraId="4F25162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2.21 </w:t>
            </w:r>
          </w:p>
        </w:tc>
      </w:tr>
    </w:tbl>
    <w:p w14:paraId="407644D2" w14:textId="77777777" w:rsidR="005024CB" w:rsidRDefault="005024CB">
      <w:pPr>
        <w:pStyle w:val="a9"/>
        <w:jc w:val="center"/>
        <w:rPr>
          <w:rFonts w:cs="Arial"/>
          <w:b/>
          <w:bCs/>
        </w:rPr>
      </w:pPr>
    </w:p>
    <w:p w14:paraId="143AFEDD" w14:textId="77777777" w:rsidR="005024CB" w:rsidRDefault="009D1045">
      <w:pPr>
        <w:pStyle w:val="a9"/>
        <w:jc w:val="center"/>
        <w:rPr>
          <w:rFonts w:cs="Arial"/>
          <w:b/>
          <w:bCs/>
        </w:rPr>
      </w:pPr>
      <w:r>
        <w:rPr>
          <w:rFonts w:cs="Arial"/>
          <w:b/>
          <w:bCs/>
        </w:rPr>
        <w:t>Table 4-24: Uplink capacity evaluation for full buffer traffic (4 GHz)</w:t>
      </w:r>
    </w:p>
    <w:tbl>
      <w:tblPr>
        <w:tblW w:w="7021" w:type="dxa"/>
        <w:jc w:val="center"/>
        <w:tblLook w:val="04A0" w:firstRow="1" w:lastRow="0" w:firstColumn="1" w:lastColumn="0" w:noHBand="0" w:noVBand="1"/>
      </w:tblPr>
      <w:tblGrid>
        <w:gridCol w:w="1227"/>
        <w:gridCol w:w="2630"/>
        <w:gridCol w:w="720"/>
        <w:gridCol w:w="753"/>
        <w:gridCol w:w="753"/>
        <w:gridCol w:w="938"/>
      </w:tblGrid>
      <w:tr w:rsidR="005024CB" w14:paraId="3AA39A64" w14:textId="77777777">
        <w:trPr>
          <w:trHeight w:val="225"/>
          <w:jc w:val="center"/>
        </w:trPr>
        <w:tc>
          <w:tcPr>
            <w:tcW w:w="7021" w:type="dxa"/>
            <w:gridSpan w:val="6"/>
            <w:tcBorders>
              <w:top w:val="single" w:sz="4" w:space="0" w:color="auto"/>
              <w:left w:val="single" w:sz="4" w:space="0" w:color="auto"/>
              <w:bottom w:val="single" w:sz="4" w:space="0" w:color="auto"/>
              <w:right w:val="single" w:sz="4" w:space="0" w:color="000000"/>
            </w:tcBorders>
            <w:shd w:val="clear" w:color="000000" w:fill="E2EFDA"/>
            <w:noWrap/>
            <w:vAlign w:val="center"/>
          </w:tcPr>
          <w:p w14:paraId="36501E35"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2.6GHz, UL, full buffer, total 10 UEs/cell</w:t>
            </w:r>
          </w:p>
        </w:tc>
      </w:tr>
      <w:tr w:rsidR="005024CB" w:rsidRPr="00FE238A" w14:paraId="72D9A27C" w14:textId="77777777">
        <w:trPr>
          <w:trHeight w:val="289"/>
          <w:jc w:val="center"/>
        </w:trPr>
        <w:tc>
          <w:tcPr>
            <w:tcW w:w="1227" w:type="dxa"/>
            <w:tcBorders>
              <w:top w:val="nil"/>
              <w:left w:val="single" w:sz="4" w:space="0" w:color="auto"/>
              <w:bottom w:val="single" w:sz="4" w:space="0" w:color="auto"/>
              <w:right w:val="single" w:sz="4" w:space="0" w:color="auto"/>
            </w:tcBorders>
            <w:shd w:val="clear" w:color="auto" w:fill="auto"/>
            <w:noWrap/>
            <w:vAlign w:val="center"/>
          </w:tcPr>
          <w:p w14:paraId="3166BE9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630" w:type="dxa"/>
            <w:tcBorders>
              <w:top w:val="nil"/>
              <w:left w:val="nil"/>
              <w:bottom w:val="single" w:sz="4" w:space="0" w:color="auto"/>
              <w:right w:val="single" w:sz="4" w:space="0" w:color="auto"/>
            </w:tcBorders>
            <w:shd w:val="clear" w:color="auto" w:fill="auto"/>
            <w:noWrap/>
            <w:vAlign w:val="center"/>
          </w:tcPr>
          <w:p w14:paraId="4DA9FB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164" w:type="dxa"/>
            <w:gridSpan w:val="4"/>
            <w:tcBorders>
              <w:top w:val="single" w:sz="4" w:space="0" w:color="auto"/>
              <w:left w:val="nil"/>
              <w:bottom w:val="single" w:sz="4" w:space="0" w:color="auto"/>
              <w:right w:val="single" w:sz="4" w:space="0" w:color="auto"/>
            </w:tcBorders>
            <w:shd w:val="clear" w:color="auto" w:fill="auto"/>
            <w:noWrap/>
            <w:vAlign w:val="center"/>
          </w:tcPr>
          <w:p w14:paraId="0D2F83A2"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024CB" w14:paraId="750DF797" w14:textId="77777777">
        <w:trPr>
          <w:trHeight w:val="289"/>
          <w:jc w:val="center"/>
        </w:trPr>
        <w:tc>
          <w:tcPr>
            <w:tcW w:w="1227" w:type="dxa"/>
            <w:tcBorders>
              <w:top w:val="nil"/>
              <w:left w:val="single" w:sz="4" w:space="0" w:color="auto"/>
              <w:bottom w:val="single" w:sz="4" w:space="0" w:color="auto"/>
              <w:right w:val="single" w:sz="4" w:space="0" w:color="auto"/>
            </w:tcBorders>
            <w:shd w:val="clear" w:color="auto" w:fill="auto"/>
            <w:noWrap/>
            <w:vAlign w:val="center"/>
          </w:tcPr>
          <w:p w14:paraId="223B5793"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2630" w:type="dxa"/>
            <w:tcBorders>
              <w:top w:val="nil"/>
              <w:left w:val="nil"/>
              <w:bottom w:val="single" w:sz="4" w:space="0" w:color="auto"/>
              <w:right w:val="single" w:sz="4" w:space="0" w:color="auto"/>
            </w:tcBorders>
            <w:shd w:val="clear" w:color="auto" w:fill="auto"/>
            <w:noWrap/>
            <w:vAlign w:val="center"/>
          </w:tcPr>
          <w:p w14:paraId="599B64D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720" w:type="dxa"/>
            <w:tcBorders>
              <w:top w:val="nil"/>
              <w:left w:val="nil"/>
              <w:bottom w:val="single" w:sz="4" w:space="0" w:color="auto"/>
              <w:right w:val="single" w:sz="4" w:space="0" w:color="auto"/>
            </w:tcBorders>
            <w:shd w:val="clear" w:color="auto" w:fill="auto"/>
            <w:noWrap/>
            <w:vAlign w:val="center"/>
          </w:tcPr>
          <w:p w14:paraId="3979508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53" w:type="dxa"/>
            <w:tcBorders>
              <w:top w:val="nil"/>
              <w:left w:val="nil"/>
              <w:bottom w:val="single" w:sz="4" w:space="0" w:color="auto"/>
              <w:right w:val="single" w:sz="4" w:space="0" w:color="auto"/>
            </w:tcBorders>
            <w:shd w:val="clear" w:color="auto" w:fill="auto"/>
            <w:noWrap/>
            <w:vAlign w:val="center"/>
          </w:tcPr>
          <w:p w14:paraId="7E13D1A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w:t>
            </w:r>
          </w:p>
        </w:tc>
        <w:tc>
          <w:tcPr>
            <w:tcW w:w="753" w:type="dxa"/>
            <w:tcBorders>
              <w:top w:val="nil"/>
              <w:left w:val="nil"/>
              <w:bottom w:val="single" w:sz="4" w:space="0" w:color="auto"/>
              <w:right w:val="single" w:sz="4" w:space="0" w:color="auto"/>
            </w:tcBorders>
            <w:shd w:val="clear" w:color="auto" w:fill="auto"/>
            <w:noWrap/>
            <w:vAlign w:val="center"/>
          </w:tcPr>
          <w:p w14:paraId="595F598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938" w:type="dxa"/>
            <w:tcBorders>
              <w:top w:val="nil"/>
              <w:left w:val="nil"/>
              <w:bottom w:val="single" w:sz="4" w:space="0" w:color="auto"/>
              <w:right w:val="single" w:sz="4" w:space="0" w:color="auto"/>
            </w:tcBorders>
            <w:shd w:val="clear" w:color="auto" w:fill="auto"/>
            <w:noWrap/>
            <w:vAlign w:val="center"/>
          </w:tcPr>
          <w:p w14:paraId="39FB343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024CB" w14:paraId="05E45E7F" w14:textId="77777777">
        <w:trPr>
          <w:trHeight w:val="289"/>
          <w:jc w:val="center"/>
        </w:trPr>
        <w:tc>
          <w:tcPr>
            <w:tcW w:w="12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33E05A1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2630" w:type="dxa"/>
            <w:tcBorders>
              <w:top w:val="nil"/>
              <w:left w:val="nil"/>
              <w:bottom w:val="single" w:sz="4" w:space="0" w:color="auto"/>
              <w:right w:val="single" w:sz="4" w:space="0" w:color="auto"/>
            </w:tcBorders>
            <w:shd w:val="clear" w:color="auto" w:fill="auto"/>
            <w:noWrap/>
            <w:vAlign w:val="center"/>
          </w:tcPr>
          <w:p w14:paraId="40EDC08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720" w:type="dxa"/>
            <w:tcBorders>
              <w:top w:val="nil"/>
              <w:left w:val="nil"/>
              <w:bottom w:val="single" w:sz="4" w:space="0" w:color="auto"/>
              <w:right w:val="single" w:sz="4" w:space="0" w:color="auto"/>
            </w:tcBorders>
            <w:shd w:val="clear" w:color="auto" w:fill="auto"/>
            <w:noWrap/>
            <w:vAlign w:val="center"/>
          </w:tcPr>
          <w:p w14:paraId="7C01065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2.54 </w:t>
            </w:r>
          </w:p>
        </w:tc>
        <w:tc>
          <w:tcPr>
            <w:tcW w:w="753" w:type="dxa"/>
            <w:tcBorders>
              <w:top w:val="nil"/>
              <w:left w:val="nil"/>
              <w:bottom w:val="single" w:sz="4" w:space="0" w:color="auto"/>
              <w:right w:val="single" w:sz="4" w:space="0" w:color="auto"/>
            </w:tcBorders>
            <w:shd w:val="clear" w:color="auto" w:fill="auto"/>
            <w:noWrap/>
            <w:vAlign w:val="center"/>
          </w:tcPr>
          <w:p w14:paraId="4E5E048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2.49 </w:t>
            </w:r>
          </w:p>
        </w:tc>
        <w:tc>
          <w:tcPr>
            <w:tcW w:w="753" w:type="dxa"/>
            <w:tcBorders>
              <w:top w:val="nil"/>
              <w:left w:val="nil"/>
              <w:bottom w:val="single" w:sz="4" w:space="0" w:color="auto"/>
              <w:right w:val="single" w:sz="4" w:space="0" w:color="auto"/>
            </w:tcBorders>
            <w:shd w:val="clear" w:color="auto" w:fill="auto"/>
            <w:noWrap/>
            <w:vAlign w:val="center"/>
          </w:tcPr>
          <w:p w14:paraId="07DFF0A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2.41 </w:t>
            </w:r>
          </w:p>
        </w:tc>
        <w:tc>
          <w:tcPr>
            <w:tcW w:w="938" w:type="dxa"/>
            <w:tcBorders>
              <w:top w:val="nil"/>
              <w:left w:val="nil"/>
              <w:bottom w:val="single" w:sz="4" w:space="0" w:color="auto"/>
              <w:right w:val="single" w:sz="4" w:space="0" w:color="auto"/>
            </w:tcBorders>
            <w:shd w:val="clear" w:color="auto" w:fill="auto"/>
            <w:noWrap/>
            <w:vAlign w:val="center"/>
          </w:tcPr>
          <w:p w14:paraId="351F1E9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5024CB" w14:paraId="149654FF" w14:textId="77777777">
        <w:trPr>
          <w:trHeight w:val="289"/>
          <w:jc w:val="center"/>
        </w:trPr>
        <w:tc>
          <w:tcPr>
            <w:tcW w:w="1227" w:type="dxa"/>
            <w:vMerge/>
            <w:tcBorders>
              <w:top w:val="nil"/>
              <w:left w:val="single" w:sz="4" w:space="0" w:color="auto"/>
              <w:bottom w:val="single" w:sz="4" w:space="0" w:color="auto"/>
              <w:right w:val="single" w:sz="4" w:space="0" w:color="auto"/>
            </w:tcBorders>
            <w:vAlign w:val="center"/>
          </w:tcPr>
          <w:p w14:paraId="2509DBFF" w14:textId="77777777" w:rsidR="005024CB" w:rsidRDefault="005024CB">
            <w:pPr>
              <w:overflowPunct/>
              <w:autoSpaceDE/>
              <w:autoSpaceDN/>
              <w:adjustRightInd/>
              <w:spacing w:after="0"/>
              <w:rPr>
                <w:rFonts w:eastAsia="Times New Roman"/>
                <w:color w:val="000000"/>
                <w:sz w:val="16"/>
                <w:szCs w:val="16"/>
                <w:lang w:eastAsia="zh-CN"/>
              </w:rPr>
            </w:pPr>
          </w:p>
        </w:tc>
        <w:tc>
          <w:tcPr>
            <w:tcW w:w="2630" w:type="dxa"/>
            <w:tcBorders>
              <w:top w:val="nil"/>
              <w:left w:val="nil"/>
              <w:bottom w:val="single" w:sz="4" w:space="0" w:color="auto"/>
              <w:right w:val="single" w:sz="4" w:space="0" w:color="auto"/>
            </w:tcBorders>
            <w:shd w:val="clear" w:color="auto" w:fill="auto"/>
            <w:noWrap/>
            <w:vAlign w:val="center"/>
          </w:tcPr>
          <w:p w14:paraId="06497F6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720" w:type="dxa"/>
            <w:tcBorders>
              <w:top w:val="nil"/>
              <w:left w:val="nil"/>
              <w:bottom w:val="single" w:sz="4" w:space="0" w:color="auto"/>
              <w:right w:val="single" w:sz="4" w:space="0" w:color="auto"/>
            </w:tcBorders>
            <w:shd w:val="clear" w:color="auto" w:fill="auto"/>
            <w:noWrap/>
            <w:vAlign w:val="center"/>
          </w:tcPr>
          <w:p w14:paraId="4CA9945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753" w:type="dxa"/>
            <w:tcBorders>
              <w:top w:val="nil"/>
              <w:left w:val="nil"/>
              <w:bottom w:val="single" w:sz="4" w:space="0" w:color="auto"/>
              <w:right w:val="single" w:sz="4" w:space="0" w:color="auto"/>
            </w:tcBorders>
            <w:shd w:val="clear" w:color="auto" w:fill="auto"/>
            <w:noWrap/>
            <w:vAlign w:val="center"/>
          </w:tcPr>
          <w:p w14:paraId="20ACCC7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1.35 </w:t>
            </w:r>
          </w:p>
        </w:tc>
        <w:tc>
          <w:tcPr>
            <w:tcW w:w="753" w:type="dxa"/>
            <w:tcBorders>
              <w:top w:val="nil"/>
              <w:left w:val="nil"/>
              <w:bottom w:val="single" w:sz="4" w:space="0" w:color="auto"/>
              <w:right w:val="single" w:sz="4" w:space="0" w:color="auto"/>
            </w:tcBorders>
            <w:shd w:val="clear" w:color="auto" w:fill="auto"/>
            <w:noWrap/>
            <w:vAlign w:val="center"/>
          </w:tcPr>
          <w:p w14:paraId="202C923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1.41 </w:t>
            </w:r>
          </w:p>
        </w:tc>
        <w:tc>
          <w:tcPr>
            <w:tcW w:w="938" w:type="dxa"/>
            <w:tcBorders>
              <w:top w:val="nil"/>
              <w:left w:val="nil"/>
              <w:bottom w:val="single" w:sz="4" w:space="0" w:color="auto"/>
              <w:right w:val="single" w:sz="4" w:space="0" w:color="auto"/>
            </w:tcBorders>
            <w:shd w:val="clear" w:color="auto" w:fill="auto"/>
            <w:noWrap/>
            <w:vAlign w:val="center"/>
          </w:tcPr>
          <w:p w14:paraId="68F1855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1.47 </w:t>
            </w:r>
          </w:p>
        </w:tc>
      </w:tr>
      <w:tr w:rsidR="005024CB" w14:paraId="11B7C36A" w14:textId="77777777">
        <w:trPr>
          <w:trHeight w:val="289"/>
          <w:jc w:val="center"/>
        </w:trPr>
        <w:tc>
          <w:tcPr>
            <w:tcW w:w="1227" w:type="dxa"/>
            <w:vMerge/>
            <w:tcBorders>
              <w:top w:val="nil"/>
              <w:left w:val="single" w:sz="4" w:space="0" w:color="auto"/>
              <w:bottom w:val="single" w:sz="4" w:space="0" w:color="auto"/>
              <w:right w:val="single" w:sz="4" w:space="0" w:color="auto"/>
            </w:tcBorders>
            <w:vAlign w:val="center"/>
          </w:tcPr>
          <w:p w14:paraId="6647790D" w14:textId="77777777" w:rsidR="005024CB" w:rsidRDefault="005024CB">
            <w:pPr>
              <w:overflowPunct/>
              <w:autoSpaceDE/>
              <w:autoSpaceDN/>
              <w:adjustRightInd/>
              <w:spacing w:after="0"/>
              <w:rPr>
                <w:rFonts w:eastAsia="Times New Roman"/>
                <w:color w:val="000000"/>
                <w:sz w:val="16"/>
                <w:szCs w:val="16"/>
                <w:lang w:eastAsia="zh-CN"/>
              </w:rPr>
            </w:pPr>
          </w:p>
        </w:tc>
        <w:tc>
          <w:tcPr>
            <w:tcW w:w="2630" w:type="dxa"/>
            <w:tcBorders>
              <w:top w:val="nil"/>
              <w:left w:val="nil"/>
              <w:bottom w:val="single" w:sz="4" w:space="0" w:color="auto"/>
              <w:right w:val="single" w:sz="4" w:space="0" w:color="auto"/>
            </w:tcBorders>
            <w:shd w:val="clear" w:color="auto" w:fill="auto"/>
            <w:noWrap/>
            <w:vAlign w:val="center"/>
          </w:tcPr>
          <w:p w14:paraId="5EFBCD5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20" w:type="dxa"/>
            <w:tcBorders>
              <w:top w:val="nil"/>
              <w:left w:val="nil"/>
              <w:bottom w:val="single" w:sz="4" w:space="0" w:color="auto"/>
              <w:right w:val="single" w:sz="4" w:space="0" w:color="auto"/>
            </w:tcBorders>
            <w:shd w:val="clear" w:color="auto" w:fill="auto"/>
            <w:noWrap/>
            <w:vAlign w:val="center"/>
          </w:tcPr>
          <w:p w14:paraId="7D00CEA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2.54 </w:t>
            </w:r>
          </w:p>
        </w:tc>
        <w:tc>
          <w:tcPr>
            <w:tcW w:w="753" w:type="dxa"/>
            <w:tcBorders>
              <w:top w:val="nil"/>
              <w:left w:val="nil"/>
              <w:bottom w:val="single" w:sz="4" w:space="0" w:color="auto"/>
              <w:right w:val="single" w:sz="4" w:space="0" w:color="auto"/>
            </w:tcBorders>
            <w:shd w:val="clear" w:color="auto" w:fill="auto"/>
            <w:noWrap/>
            <w:vAlign w:val="center"/>
          </w:tcPr>
          <w:p w14:paraId="2305C7C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2.47 </w:t>
            </w:r>
          </w:p>
        </w:tc>
        <w:tc>
          <w:tcPr>
            <w:tcW w:w="753" w:type="dxa"/>
            <w:tcBorders>
              <w:top w:val="nil"/>
              <w:left w:val="nil"/>
              <w:bottom w:val="single" w:sz="4" w:space="0" w:color="auto"/>
              <w:right w:val="single" w:sz="4" w:space="0" w:color="auto"/>
            </w:tcBorders>
            <w:shd w:val="clear" w:color="auto" w:fill="auto"/>
            <w:noWrap/>
            <w:vAlign w:val="center"/>
          </w:tcPr>
          <w:p w14:paraId="2FCDB36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2.14 </w:t>
            </w:r>
          </w:p>
        </w:tc>
        <w:tc>
          <w:tcPr>
            <w:tcW w:w="938" w:type="dxa"/>
            <w:tcBorders>
              <w:top w:val="nil"/>
              <w:left w:val="nil"/>
              <w:bottom w:val="single" w:sz="4" w:space="0" w:color="auto"/>
              <w:right w:val="single" w:sz="4" w:space="0" w:color="auto"/>
            </w:tcBorders>
            <w:shd w:val="clear" w:color="auto" w:fill="auto"/>
            <w:noWrap/>
            <w:vAlign w:val="center"/>
          </w:tcPr>
          <w:p w14:paraId="016819F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1.47 </w:t>
            </w:r>
          </w:p>
        </w:tc>
      </w:tr>
      <w:tr w:rsidR="005024CB" w14:paraId="26D9AC55" w14:textId="77777777">
        <w:trPr>
          <w:trHeight w:val="289"/>
          <w:jc w:val="center"/>
        </w:trPr>
        <w:tc>
          <w:tcPr>
            <w:tcW w:w="12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1D067F7" w14:textId="77777777" w:rsidR="005024CB" w:rsidRDefault="009D1045">
            <w:pPr>
              <w:overflowPunct/>
              <w:autoSpaceDE/>
              <w:autoSpaceDN/>
              <w:adjustRightInd/>
              <w:spacing w:after="0"/>
              <w:jc w:val="center"/>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2630" w:type="dxa"/>
            <w:tcBorders>
              <w:top w:val="nil"/>
              <w:left w:val="nil"/>
              <w:bottom w:val="single" w:sz="4" w:space="0" w:color="auto"/>
              <w:right w:val="single" w:sz="4" w:space="0" w:color="auto"/>
            </w:tcBorders>
            <w:shd w:val="clear" w:color="auto" w:fill="auto"/>
            <w:noWrap/>
            <w:vAlign w:val="center"/>
          </w:tcPr>
          <w:p w14:paraId="4331456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720" w:type="dxa"/>
            <w:tcBorders>
              <w:top w:val="nil"/>
              <w:left w:val="nil"/>
              <w:bottom w:val="single" w:sz="4" w:space="0" w:color="auto"/>
              <w:right w:val="single" w:sz="4" w:space="0" w:color="auto"/>
            </w:tcBorders>
            <w:shd w:val="clear" w:color="auto" w:fill="auto"/>
            <w:noWrap/>
            <w:vAlign w:val="center"/>
          </w:tcPr>
          <w:p w14:paraId="543FB03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1.94 </w:t>
            </w:r>
          </w:p>
        </w:tc>
        <w:tc>
          <w:tcPr>
            <w:tcW w:w="753" w:type="dxa"/>
            <w:tcBorders>
              <w:top w:val="nil"/>
              <w:left w:val="nil"/>
              <w:bottom w:val="single" w:sz="4" w:space="0" w:color="auto"/>
              <w:right w:val="single" w:sz="4" w:space="0" w:color="auto"/>
            </w:tcBorders>
            <w:shd w:val="clear" w:color="auto" w:fill="auto"/>
            <w:noWrap/>
            <w:vAlign w:val="center"/>
          </w:tcPr>
          <w:p w14:paraId="2A592D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1.93 </w:t>
            </w:r>
          </w:p>
        </w:tc>
        <w:tc>
          <w:tcPr>
            <w:tcW w:w="753" w:type="dxa"/>
            <w:tcBorders>
              <w:top w:val="nil"/>
              <w:left w:val="nil"/>
              <w:bottom w:val="single" w:sz="4" w:space="0" w:color="auto"/>
              <w:right w:val="single" w:sz="4" w:space="0" w:color="auto"/>
            </w:tcBorders>
            <w:shd w:val="clear" w:color="auto" w:fill="auto"/>
            <w:noWrap/>
            <w:vAlign w:val="center"/>
          </w:tcPr>
          <w:p w14:paraId="3A239AC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1.93 </w:t>
            </w:r>
          </w:p>
        </w:tc>
        <w:tc>
          <w:tcPr>
            <w:tcW w:w="938" w:type="dxa"/>
            <w:tcBorders>
              <w:top w:val="nil"/>
              <w:left w:val="nil"/>
              <w:bottom w:val="single" w:sz="4" w:space="0" w:color="auto"/>
              <w:right w:val="single" w:sz="4" w:space="0" w:color="auto"/>
            </w:tcBorders>
            <w:shd w:val="clear" w:color="auto" w:fill="auto"/>
            <w:noWrap/>
            <w:vAlign w:val="center"/>
          </w:tcPr>
          <w:p w14:paraId="02F5B2D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5024CB" w14:paraId="368BE45C" w14:textId="77777777">
        <w:trPr>
          <w:trHeight w:val="289"/>
          <w:jc w:val="center"/>
        </w:trPr>
        <w:tc>
          <w:tcPr>
            <w:tcW w:w="1227" w:type="dxa"/>
            <w:vMerge/>
            <w:tcBorders>
              <w:top w:val="nil"/>
              <w:left w:val="single" w:sz="4" w:space="0" w:color="auto"/>
              <w:bottom w:val="single" w:sz="4" w:space="0" w:color="auto"/>
              <w:right w:val="single" w:sz="4" w:space="0" w:color="auto"/>
            </w:tcBorders>
            <w:vAlign w:val="center"/>
          </w:tcPr>
          <w:p w14:paraId="07B4F966" w14:textId="77777777" w:rsidR="005024CB" w:rsidRDefault="005024CB">
            <w:pPr>
              <w:overflowPunct/>
              <w:autoSpaceDE/>
              <w:autoSpaceDN/>
              <w:adjustRightInd/>
              <w:spacing w:after="0"/>
              <w:rPr>
                <w:rFonts w:ascii="Calibri" w:eastAsia="DengXian" w:hAnsi="Calibri" w:cs="Calibri"/>
                <w:color w:val="000000"/>
                <w:sz w:val="22"/>
                <w:szCs w:val="22"/>
                <w:lang w:eastAsia="zh-CN"/>
              </w:rPr>
            </w:pPr>
          </w:p>
        </w:tc>
        <w:tc>
          <w:tcPr>
            <w:tcW w:w="2630" w:type="dxa"/>
            <w:tcBorders>
              <w:top w:val="nil"/>
              <w:left w:val="nil"/>
              <w:bottom w:val="single" w:sz="4" w:space="0" w:color="auto"/>
              <w:right w:val="single" w:sz="4" w:space="0" w:color="auto"/>
            </w:tcBorders>
            <w:shd w:val="clear" w:color="auto" w:fill="auto"/>
            <w:noWrap/>
            <w:vAlign w:val="center"/>
          </w:tcPr>
          <w:p w14:paraId="44D0713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720" w:type="dxa"/>
            <w:tcBorders>
              <w:top w:val="nil"/>
              <w:left w:val="nil"/>
              <w:bottom w:val="single" w:sz="4" w:space="0" w:color="auto"/>
              <w:right w:val="single" w:sz="4" w:space="0" w:color="auto"/>
            </w:tcBorders>
            <w:shd w:val="clear" w:color="auto" w:fill="auto"/>
            <w:noWrap/>
            <w:vAlign w:val="center"/>
          </w:tcPr>
          <w:p w14:paraId="0B94C0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753" w:type="dxa"/>
            <w:tcBorders>
              <w:top w:val="nil"/>
              <w:left w:val="nil"/>
              <w:bottom w:val="single" w:sz="4" w:space="0" w:color="auto"/>
              <w:right w:val="single" w:sz="4" w:space="0" w:color="auto"/>
            </w:tcBorders>
            <w:shd w:val="clear" w:color="auto" w:fill="auto"/>
            <w:noWrap/>
            <w:vAlign w:val="center"/>
          </w:tcPr>
          <w:p w14:paraId="64AD71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1.76 </w:t>
            </w:r>
          </w:p>
        </w:tc>
        <w:tc>
          <w:tcPr>
            <w:tcW w:w="753" w:type="dxa"/>
            <w:tcBorders>
              <w:top w:val="nil"/>
              <w:left w:val="nil"/>
              <w:bottom w:val="single" w:sz="4" w:space="0" w:color="auto"/>
              <w:right w:val="single" w:sz="4" w:space="0" w:color="auto"/>
            </w:tcBorders>
            <w:shd w:val="clear" w:color="auto" w:fill="auto"/>
            <w:noWrap/>
            <w:vAlign w:val="center"/>
          </w:tcPr>
          <w:p w14:paraId="6CD872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1.76 </w:t>
            </w:r>
          </w:p>
        </w:tc>
        <w:tc>
          <w:tcPr>
            <w:tcW w:w="938" w:type="dxa"/>
            <w:tcBorders>
              <w:top w:val="nil"/>
              <w:left w:val="nil"/>
              <w:bottom w:val="single" w:sz="4" w:space="0" w:color="auto"/>
              <w:right w:val="single" w:sz="4" w:space="0" w:color="auto"/>
            </w:tcBorders>
            <w:shd w:val="clear" w:color="auto" w:fill="auto"/>
            <w:noWrap/>
            <w:vAlign w:val="center"/>
          </w:tcPr>
          <w:p w14:paraId="46AB594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1.75 </w:t>
            </w:r>
          </w:p>
        </w:tc>
      </w:tr>
      <w:tr w:rsidR="005024CB" w14:paraId="24C56B3A" w14:textId="77777777">
        <w:trPr>
          <w:trHeight w:val="289"/>
          <w:jc w:val="center"/>
        </w:trPr>
        <w:tc>
          <w:tcPr>
            <w:tcW w:w="1227" w:type="dxa"/>
            <w:vMerge/>
            <w:tcBorders>
              <w:top w:val="nil"/>
              <w:left w:val="single" w:sz="4" w:space="0" w:color="auto"/>
              <w:bottom w:val="single" w:sz="4" w:space="0" w:color="auto"/>
              <w:right w:val="single" w:sz="4" w:space="0" w:color="auto"/>
            </w:tcBorders>
            <w:vAlign w:val="center"/>
          </w:tcPr>
          <w:p w14:paraId="2FC47DC8" w14:textId="77777777" w:rsidR="005024CB" w:rsidRDefault="005024CB">
            <w:pPr>
              <w:overflowPunct/>
              <w:autoSpaceDE/>
              <w:autoSpaceDN/>
              <w:adjustRightInd/>
              <w:spacing w:after="0"/>
              <w:rPr>
                <w:rFonts w:ascii="Calibri" w:eastAsia="DengXian" w:hAnsi="Calibri" w:cs="Calibri"/>
                <w:color w:val="000000"/>
                <w:sz w:val="22"/>
                <w:szCs w:val="22"/>
                <w:lang w:eastAsia="zh-CN"/>
              </w:rPr>
            </w:pPr>
          </w:p>
        </w:tc>
        <w:tc>
          <w:tcPr>
            <w:tcW w:w="2630" w:type="dxa"/>
            <w:tcBorders>
              <w:top w:val="nil"/>
              <w:left w:val="nil"/>
              <w:bottom w:val="single" w:sz="4" w:space="0" w:color="auto"/>
              <w:right w:val="single" w:sz="4" w:space="0" w:color="auto"/>
            </w:tcBorders>
            <w:shd w:val="clear" w:color="auto" w:fill="auto"/>
            <w:noWrap/>
            <w:vAlign w:val="center"/>
          </w:tcPr>
          <w:p w14:paraId="201A2BC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20" w:type="dxa"/>
            <w:tcBorders>
              <w:top w:val="nil"/>
              <w:left w:val="nil"/>
              <w:bottom w:val="single" w:sz="4" w:space="0" w:color="auto"/>
              <w:right w:val="single" w:sz="4" w:space="0" w:color="auto"/>
            </w:tcBorders>
            <w:shd w:val="clear" w:color="auto" w:fill="auto"/>
            <w:noWrap/>
            <w:vAlign w:val="center"/>
          </w:tcPr>
          <w:p w14:paraId="270DA3F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1.94 </w:t>
            </w:r>
          </w:p>
        </w:tc>
        <w:tc>
          <w:tcPr>
            <w:tcW w:w="753" w:type="dxa"/>
            <w:tcBorders>
              <w:top w:val="nil"/>
              <w:left w:val="nil"/>
              <w:bottom w:val="single" w:sz="4" w:space="0" w:color="auto"/>
              <w:right w:val="single" w:sz="4" w:space="0" w:color="auto"/>
            </w:tcBorders>
            <w:shd w:val="clear" w:color="auto" w:fill="auto"/>
            <w:noWrap/>
            <w:vAlign w:val="center"/>
          </w:tcPr>
          <w:p w14:paraId="5158298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1.90 </w:t>
            </w:r>
          </w:p>
        </w:tc>
        <w:tc>
          <w:tcPr>
            <w:tcW w:w="753" w:type="dxa"/>
            <w:tcBorders>
              <w:top w:val="nil"/>
              <w:left w:val="nil"/>
              <w:bottom w:val="single" w:sz="4" w:space="0" w:color="auto"/>
              <w:right w:val="single" w:sz="4" w:space="0" w:color="auto"/>
            </w:tcBorders>
            <w:shd w:val="clear" w:color="auto" w:fill="auto"/>
            <w:noWrap/>
            <w:vAlign w:val="center"/>
          </w:tcPr>
          <w:p w14:paraId="3E3ED28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1.84 </w:t>
            </w:r>
          </w:p>
        </w:tc>
        <w:tc>
          <w:tcPr>
            <w:tcW w:w="938" w:type="dxa"/>
            <w:tcBorders>
              <w:top w:val="nil"/>
              <w:left w:val="nil"/>
              <w:bottom w:val="single" w:sz="4" w:space="0" w:color="auto"/>
              <w:right w:val="single" w:sz="4" w:space="0" w:color="auto"/>
            </w:tcBorders>
            <w:shd w:val="clear" w:color="auto" w:fill="auto"/>
            <w:noWrap/>
            <w:vAlign w:val="center"/>
          </w:tcPr>
          <w:p w14:paraId="0B1E4EE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1.75 </w:t>
            </w:r>
          </w:p>
        </w:tc>
      </w:tr>
    </w:tbl>
    <w:p w14:paraId="44AF6736" w14:textId="77777777" w:rsidR="005024CB" w:rsidRDefault="005024CB">
      <w:pPr>
        <w:rPr>
          <w:lang w:eastAsia="zh-CN"/>
        </w:rPr>
      </w:pPr>
    </w:p>
    <w:p w14:paraId="181765FA" w14:textId="77777777" w:rsidR="005024CB" w:rsidRDefault="009D1045">
      <w:pPr>
        <w:rPr>
          <w:b/>
          <w:bCs/>
        </w:rPr>
      </w:pPr>
      <w:r>
        <w:rPr>
          <w:b/>
          <w:bCs/>
        </w:rPr>
        <w:t xml:space="preserve">Question 4-1: Can the SLS evaluation results in Table 4-1 to Table 4-24 be captured to TR 38.875? (Companies are invited for check the results and if any modification is needed, please also indicate here.)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024CB" w14:paraId="3C84B528" w14:textId="77777777">
        <w:tc>
          <w:tcPr>
            <w:tcW w:w="1493" w:type="dxa"/>
            <w:shd w:val="clear" w:color="auto" w:fill="D9D9D9"/>
            <w:tcMar>
              <w:top w:w="0" w:type="dxa"/>
              <w:left w:w="108" w:type="dxa"/>
              <w:bottom w:w="0" w:type="dxa"/>
              <w:right w:w="108" w:type="dxa"/>
            </w:tcMar>
          </w:tcPr>
          <w:p w14:paraId="54AFD5C0" w14:textId="77777777" w:rsidR="005024CB" w:rsidRDefault="009D1045">
            <w:pPr>
              <w:rPr>
                <w:b/>
                <w:bCs/>
                <w:lang w:eastAsia="sv-SE"/>
              </w:rPr>
            </w:pPr>
            <w:r>
              <w:rPr>
                <w:b/>
                <w:bCs/>
                <w:lang w:eastAsia="sv-SE"/>
              </w:rPr>
              <w:t>Company</w:t>
            </w:r>
          </w:p>
        </w:tc>
        <w:tc>
          <w:tcPr>
            <w:tcW w:w="1922" w:type="dxa"/>
            <w:shd w:val="clear" w:color="auto" w:fill="D9D9D9"/>
          </w:tcPr>
          <w:p w14:paraId="78A80DD9" w14:textId="77777777" w:rsidR="005024CB" w:rsidRDefault="009D1045">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62283BA3" w14:textId="77777777" w:rsidR="005024CB" w:rsidRDefault="009D1045">
            <w:pPr>
              <w:rPr>
                <w:b/>
                <w:bCs/>
                <w:lang w:eastAsia="sv-SE"/>
              </w:rPr>
            </w:pPr>
            <w:r>
              <w:rPr>
                <w:b/>
                <w:bCs/>
                <w:color w:val="000000"/>
                <w:lang w:eastAsia="sv-SE"/>
              </w:rPr>
              <w:t>Comments</w:t>
            </w:r>
          </w:p>
        </w:tc>
      </w:tr>
      <w:tr w:rsidR="005024CB" w14:paraId="0545537B" w14:textId="77777777">
        <w:tc>
          <w:tcPr>
            <w:tcW w:w="1493" w:type="dxa"/>
            <w:tcMar>
              <w:top w:w="0" w:type="dxa"/>
              <w:left w:w="108" w:type="dxa"/>
              <w:bottom w:w="0" w:type="dxa"/>
              <w:right w:w="108" w:type="dxa"/>
            </w:tcMar>
          </w:tcPr>
          <w:p w14:paraId="4A268A4F" w14:textId="77777777" w:rsidR="005024CB" w:rsidRDefault="009D1045">
            <w:pPr>
              <w:rPr>
                <w:lang w:eastAsia="zh-CN"/>
              </w:rPr>
            </w:pPr>
            <w:r>
              <w:rPr>
                <w:rFonts w:hint="eastAsia"/>
                <w:lang w:eastAsia="zh-CN"/>
              </w:rPr>
              <w:t>v</w:t>
            </w:r>
            <w:r>
              <w:rPr>
                <w:lang w:eastAsia="zh-CN"/>
              </w:rPr>
              <w:t>ivo</w:t>
            </w:r>
          </w:p>
        </w:tc>
        <w:tc>
          <w:tcPr>
            <w:tcW w:w="1922" w:type="dxa"/>
          </w:tcPr>
          <w:p w14:paraId="4394DD2E" w14:textId="77777777" w:rsidR="005024CB" w:rsidRDefault="005024CB">
            <w:pPr>
              <w:rPr>
                <w:lang w:eastAsia="sv-SE"/>
              </w:rPr>
            </w:pPr>
          </w:p>
        </w:tc>
        <w:tc>
          <w:tcPr>
            <w:tcW w:w="5670" w:type="dxa"/>
            <w:tcMar>
              <w:top w:w="0" w:type="dxa"/>
              <w:left w:w="108" w:type="dxa"/>
              <w:bottom w:w="0" w:type="dxa"/>
              <w:right w:w="108" w:type="dxa"/>
            </w:tcMar>
          </w:tcPr>
          <w:p w14:paraId="40F5F771" w14:textId="77777777" w:rsidR="005024CB" w:rsidRDefault="009D1045">
            <w:pPr>
              <w:rPr>
                <w:lang w:eastAsia="zh-CN"/>
              </w:rPr>
            </w:pPr>
            <w:r>
              <w:rPr>
                <w:lang w:eastAsia="zh-CN"/>
              </w:rPr>
              <w:t xml:space="preserve">We would like to have some discussion on the different simulation assumptions used in the evaluation first. </w:t>
            </w:r>
          </w:p>
          <w:p w14:paraId="372279B3" w14:textId="77777777" w:rsidR="005024CB" w:rsidRDefault="009D1045">
            <w:pPr>
              <w:rPr>
                <w:lang w:eastAsia="zh-CN"/>
              </w:rPr>
            </w:pPr>
            <w:r>
              <w:rPr>
                <w:lang w:eastAsia="zh-CN"/>
              </w:rPr>
              <w:t>For example, we found that some agreed evaluation assumption were not followed by companies</w:t>
            </w:r>
          </w:p>
          <w:p w14:paraId="40A3A517" w14:textId="77777777" w:rsidR="005024CB" w:rsidRDefault="009D1045">
            <w:pPr>
              <w:pStyle w:val="afd"/>
              <w:numPr>
                <w:ilvl w:val="0"/>
                <w:numId w:val="23"/>
              </w:numPr>
              <w:rPr>
                <w:lang w:eastAsia="zh-CN"/>
              </w:rPr>
            </w:pPr>
            <w:r>
              <w:rPr>
                <w:rFonts w:eastAsiaTheme="minorEastAsia" w:hint="eastAsia"/>
                <w:lang w:eastAsia="zh-CN"/>
              </w:rPr>
              <w:t>F</w:t>
            </w:r>
            <w:r>
              <w:rPr>
                <w:rFonts w:eastAsiaTheme="minorEastAsia"/>
                <w:lang w:eastAsia="zh-CN"/>
              </w:rPr>
              <w:t>or traffic model, it was agreed to use IM traffic model  (TR38.840) for RedCap UEs, however, different traffic model were used, e.g. in Huawei’s evaluation</w:t>
            </w:r>
          </w:p>
          <w:p w14:paraId="61012DC2" w14:textId="77777777" w:rsidR="005024CB" w:rsidRDefault="009D1045">
            <w:pPr>
              <w:pStyle w:val="afd"/>
              <w:numPr>
                <w:ilvl w:val="0"/>
                <w:numId w:val="23"/>
              </w:numPr>
              <w:rPr>
                <w:lang w:eastAsia="zh-CN"/>
              </w:rPr>
            </w:pPr>
            <w:r>
              <w:rPr>
                <w:rFonts w:eastAsiaTheme="minorEastAsia" w:hint="eastAsia"/>
                <w:lang w:eastAsia="zh-CN"/>
              </w:rPr>
              <w:t>F</w:t>
            </w:r>
            <w:r>
              <w:rPr>
                <w:rFonts w:eastAsiaTheme="minorEastAsia"/>
                <w:lang w:eastAsia="zh-CN"/>
              </w:rPr>
              <w:t xml:space="preserve">or simulated BW, it was agreed to simulate 100MHz for eMBB UEs and 20MHz for RedCap UEs in FR1, however, different BW assumptions were used, e.g. in Huawei’s evaluation, 20MHz was used for both eMBB and RedCap UEs. </w:t>
            </w:r>
          </w:p>
        </w:tc>
      </w:tr>
      <w:tr w:rsidR="005024CB" w14:paraId="1C247D92" w14:textId="77777777">
        <w:tc>
          <w:tcPr>
            <w:tcW w:w="1493" w:type="dxa"/>
            <w:tcMar>
              <w:top w:w="0" w:type="dxa"/>
              <w:left w:w="108" w:type="dxa"/>
              <w:bottom w:w="0" w:type="dxa"/>
              <w:right w:w="108" w:type="dxa"/>
            </w:tcMar>
          </w:tcPr>
          <w:p w14:paraId="4FA04DA8" w14:textId="77777777" w:rsidR="005024CB" w:rsidRDefault="009D1045">
            <w:pPr>
              <w:rPr>
                <w:lang w:eastAsia="sv-SE"/>
              </w:rPr>
            </w:pPr>
            <w:r>
              <w:rPr>
                <w:lang w:eastAsia="sv-SE"/>
              </w:rPr>
              <w:lastRenderedPageBreak/>
              <w:t>Futurewei</w:t>
            </w:r>
          </w:p>
        </w:tc>
        <w:tc>
          <w:tcPr>
            <w:tcW w:w="1922" w:type="dxa"/>
          </w:tcPr>
          <w:p w14:paraId="53CFF3CE" w14:textId="77777777" w:rsidR="005024CB" w:rsidRDefault="009D1045">
            <w:pPr>
              <w:jc w:val="center"/>
              <w:rPr>
                <w:lang w:eastAsia="sv-SE"/>
              </w:rPr>
            </w:pPr>
            <w:r>
              <w:rPr>
                <w:lang w:eastAsia="sv-SE"/>
              </w:rPr>
              <w:t>Y</w:t>
            </w:r>
          </w:p>
        </w:tc>
        <w:tc>
          <w:tcPr>
            <w:tcW w:w="5670" w:type="dxa"/>
            <w:tcMar>
              <w:top w:w="0" w:type="dxa"/>
              <w:left w:w="108" w:type="dxa"/>
              <w:bottom w:w="0" w:type="dxa"/>
              <w:right w:w="108" w:type="dxa"/>
            </w:tcMar>
          </w:tcPr>
          <w:p w14:paraId="6BC91481" w14:textId="77777777" w:rsidR="005024CB" w:rsidRDefault="009D1045">
            <w:pPr>
              <w:rPr>
                <w:lang w:eastAsia="sv-SE"/>
              </w:rPr>
            </w:pPr>
            <w:r>
              <w:rPr>
                <w:rFonts w:cs="Calibri"/>
                <w:color w:val="000000"/>
                <w:shd w:val="clear" w:color="auto" w:fill="FFFFFF"/>
              </w:rPr>
              <w:t>I</w:t>
            </w:r>
            <w:r>
              <w:rPr>
                <w:lang w:eastAsia="zh-CN"/>
              </w:rPr>
              <w:t>t is important to capture the results to address the operator concerns. </w:t>
            </w:r>
          </w:p>
        </w:tc>
      </w:tr>
      <w:tr w:rsidR="005024CB" w14:paraId="1A341406" w14:textId="77777777">
        <w:tc>
          <w:tcPr>
            <w:tcW w:w="1493" w:type="dxa"/>
            <w:tcMar>
              <w:top w:w="0" w:type="dxa"/>
              <w:left w:w="108" w:type="dxa"/>
              <w:bottom w:w="0" w:type="dxa"/>
              <w:right w:w="108" w:type="dxa"/>
            </w:tcMar>
          </w:tcPr>
          <w:p w14:paraId="3EF20250" w14:textId="77777777" w:rsidR="005024CB" w:rsidRDefault="009D1045">
            <w:pPr>
              <w:rPr>
                <w:lang w:eastAsia="sv-SE"/>
              </w:rPr>
            </w:pPr>
            <w:r>
              <w:rPr>
                <w:lang w:eastAsia="sv-SE"/>
              </w:rPr>
              <w:t>Ericsson</w:t>
            </w:r>
          </w:p>
        </w:tc>
        <w:tc>
          <w:tcPr>
            <w:tcW w:w="1922" w:type="dxa"/>
          </w:tcPr>
          <w:p w14:paraId="654F7A59" w14:textId="77777777" w:rsidR="005024CB" w:rsidRDefault="005024CB">
            <w:pPr>
              <w:rPr>
                <w:lang w:eastAsia="sv-SE"/>
              </w:rPr>
            </w:pPr>
          </w:p>
        </w:tc>
        <w:tc>
          <w:tcPr>
            <w:tcW w:w="5670" w:type="dxa"/>
            <w:tcMar>
              <w:top w:w="0" w:type="dxa"/>
              <w:left w:w="108" w:type="dxa"/>
              <w:bottom w:w="0" w:type="dxa"/>
              <w:right w:w="108" w:type="dxa"/>
            </w:tcMar>
          </w:tcPr>
          <w:p w14:paraId="35158685" w14:textId="77777777" w:rsidR="005024CB" w:rsidRDefault="009D1045">
            <w:pPr>
              <w:rPr>
                <w:lang w:eastAsia="sv-SE"/>
              </w:rPr>
            </w:pPr>
            <w:r>
              <w:rPr>
                <w:lang w:eastAsia="sv-SE"/>
              </w:rPr>
              <w:t>We think we can give more time for companies to update the results. Ericsson plans to update our results based on more sufficient collection of statistics.</w:t>
            </w:r>
          </w:p>
          <w:p w14:paraId="15D65C29" w14:textId="77777777" w:rsidR="005024CB" w:rsidRDefault="009D1045">
            <w:pPr>
              <w:rPr>
                <w:lang w:eastAsia="sv-SE"/>
              </w:rPr>
            </w:pPr>
            <w:r>
              <w:rPr>
                <w:lang w:eastAsia="sv-SE"/>
              </w:rPr>
              <w:t xml:space="preserve">We note that in the 50% UPT (Mbps) results reported by most companies are quite low for the eMBB UEs. Note that in FR1 the eMBB UEs has 100 MHz BW, 256QAM and MIMO so that the peak data rate is &gt; 1 Gbps. </w:t>
            </w:r>
          </w:p>
          <w:p w14:paraId="5B9A3B14" w14:textId="77777777" w:rsidR="005024CB" w:rsidRDefault="009D1045">
            <w:pPr>
              <w:rPr>
                <w:lang w:eastAsia="sv-SE"/>
              </w:rPr>
            </w:pPr>
            <w:r>
              <w:rPr>
                <w:lang w:eastAsia="sv-SE"/>
              </w:rPr>
              <w:t>In the tables “Redap” should be changed to “RedCap”.</w:t>
            </w:r>
          </w:p>
          <w:p w14:paraId="46D95238" w14:textId="77777777" w:rsidR="005024CB" w:rsidRDefault="009D1045">
            <w:pPr>
              <w:rPr>
                <w:lang w:eastAsia="sv-SE"/>
              </w:rPr>
            </w:pPr>
            <w:r>
              <w:rPr>
                <w:lang w:eastAsia="sv-SE"/>
              </w:rPr>
              <w:t>It might be better to have separate tables for different traffic assumptions (or add a clarifying note on this).</w:t>
            </w:r>
          </w:p>
        </w:tc>
      </w:tr>
      <w:tr w:rsidR="005024CB" w14:paraId="10BED260" w14:textId="77777777">
        <w:tc>
          <w:tcPr>
            <w:tcW w:w="1493" w:type="dxa"/>
            <w:tcMar>
              <w:top w:w="0" w:type="dxa"/>
              <w:left w:w="108" w:type="dxa"/>
              <w:bottom w:w="0" w:type="dxa"/>
              <w:right w:w="108" w:type="dxa"/>
            </w:tcMar>
          </w:tcPr>
          <w:p w14:paraId="5AF0F050" w14:textId="77777777" w:rsidR="005024CB" w:rsidRDefault="009D1045">
            <w:pPr>
              <w:rPr>
                <w:lang w:eastAsia="sv-SE"/>
              </w:rPr>
            </w:pPr>
            <w:r>
              <w:rPr>
                <w:rFonts w:eastAsia="맑은 고딕"/>
                <w:lang w:eastAsia="ko-KR"/>
              </w:rPr>
              <w:t>Samsung</w:t>
            </w:r>
          </w:p>
        </w:tc>
        <w:tc>
          <w:tcPr>
            <w:tcW w:w="1922" w:type="dxa"/>
          </w:tcPr>
          <w:p w14:paraId="68400780" w14:textId="77777777" w:rsidR="005024CB" w:rsidRDefault="005024CB">
            <w:pPr>
              <w:rPr>
                <w:lang w:eastAsia="sv-SE"/>
              </w:rPr>
            </w:pPr>
          </w:p>
        </w:tc>
        <w:tc>
          <w:tcPr>
            <w:tcW w:w="5670" w:type="dxa"/>
            <w:tcMar>
              <w:top w:w="0" w:type="dxa"/>
              <w:left w:w="108" w:type="dxa"/>
              <w:bottom w:w="0" w:type="dxa"/>
              <w:right w:w="108" w:type="dxa"/>
            </w:tcMar>
          </w:tcPr>
          <w:p w14:paraId="7B6C9C8D" w14:textId="77777777" w:rsidR="005024CB" w:rsidRDefault="009D1045">
            <w:pPr>
              <w:rPr>
                <w:rFonts w:eastAsia="맑은 고딕"/>
                <w:lang w:eastAsia="ko-KR"/>
              </w:rPr>
            </w:pPr>
            <w:r>
              <w:rPr>
                <w:rFonts w:eastAsia="맑은 고딕" w:hint="eastAsia"/>
                <w:lang w:eastAsia="ko-KR"/>
              </w:rPr>
              <w:t xml:space="preserve">It should be clearly stated </w:t>
            </w:r>
            <w:r>
              <w:rPr>
                <w:rFonts w:eastAsia="맑은 고딕"/>
                <w:lang w:eastAsia="ko-KR"/>
              </w:rPr>
              <w:t>if</w:t>
            </w:r>
            <w:r>
              <w:rPr>
                <w:rFonts w:eastAsia="맑은 고딕" w:hint="eastAsia"/>
                <w:lang w:eastAsia="ko-KR"/>
              </w:rPr>
              <w:t xml:space="preserve"> simulation assumptions different </w:t>
            </w:r>
            <w:r>
              <w:rPr>
                <w:rFonts w:eastAsia="맑은 고딕"/>
                <w:lang w:eastAsia="ko-KR"/>
              </w:rPr>
              <w:t xml:space="preserve">than what was </w:t>
            </w:r>
            <w:r>
              <w:rPr>
                <w:rFonts w:eastAsia="맑은 고딕" w:hint="eastAsia"/>
                <w:lang w:eastAsia="ko-KR"/>
              </w:rPr>
              <w:t>agreed</w:t>
            </w:r>
            <w:r>
              <w:rPr>
                <w:rFonts w:eastAsia="맑은 고딕"/>
                <w:lang w:eastAsia="ko-KR"/>
              </w:rPr>
              <w:t xml:space="preserve"> are used for some simulation results.</w:t>
            </w:r>
          </w:p>
        </w:tc>
      </w:tr>
      <w:tr w:rsidR="005024CB" w14:paraId="68BC603C" w14:textId="77777777">
        <w:tc>
          <w:tcPr>
            <w:tcW w:w="1493" w:type="dxa"/>
            <w:tcMar>
              <w:top w:w="0" w:type="dxa"/>
              <w:left w:w="108" w:type="dxa"/>
              <w:bottom w:w="0" w:type="dxa"/>
              <w:right w:w="108" w:type="dxa"/>
            </w:tcMar>
          </w:tcPr>
          <w:p w14:paraId="039957D0" w14:textId="77777777" w:rsidR="005024CB" w:rsidRDefault="009D1045">
            <w:pPr>
              <w:rPr>
                <w:rFonts w:eastAsia="맑은 고딕"/>
                <w:lang w:eastAsia="ko-KR"/>
              </w:rPr>
            </w:pPr>
            <w:r>
              <w:rPr>
                <w:rFonts w:hint="eastAsia"/>
                <w:lang w:eastAsia="zh-CN"/>
              </w:rPr>
              <w:t>H</w:t>
            </w:r>
            <w:r>
              <w:rPr>
                <w:lang w:eastAsia="zh-CN"/>
              </w:rPr>
              <w:t>uawei, Hisilicon</w:t>
            </w:r>
          </w:p>
        </w:tc>
        <w:tc>
          <w:tcPr>
            <w:tcW w:w="1922" w:type="dxa"/>
          </w:tcPr>
          <w:p w14:paraId="2CCA7D1D" w14:textId="77777777" w:rsidR="005024CB" w:rsidRDefault="005024CB">
            <w:pPr>
              <w:rPr>
                <w:lang w:eastAsia="sv-SE"/>
              </w:rPr>
            </w:pPr>
          </w:p>
        </w:tc>
        <w:tc>
          <w:tcPr>
            <w:tcW w:w="5670" w:type="dxa"/>
            <w:tcMar>
              <w:top w:w="0" w:type="dxa"/>
              <w:left w:w="108" w:type="dxa"/>
              <w:bottom w:w="0" w:type="dxa"/>
              <w:right w:w="108" w:type="dxa"/>
            </w:tcMar>
          </w:tcPr>
          <w:p w14:paraId="6F2E7E00" w14:textId="77777777" w:rsidR="005024CB" w:rsidRDefault="009D1045">
            <w:pPr>
              <w:rPr>
                <w:rFonts w:eastAsiaTheme="minorEastAsia"/>
                <w:lang w:eastAsia="zh-CN"/>
              </w:rPr>
            </w:pPr>
            <w:r>
              <w:rPr>
                <w:lang w:eastAsia="zh-CN"/>
              </w:rPr>
              <w:t xml:space="preserve">In response to Vivo’s comments on our </w:t>
            </w:r>
            <w:r>
              <w:rPr>
                <w:rFonts w:eastAsiaTheme="minorEastAsia"/>
                <w:lang w:eastAsia="zh-CN"/>
              </w:rPr>
              <w:t xml:space="preserve">evaluation assumption, firstly, we encourage all companies to share more their SLS assumptions that have not been covered by agreements and we confirmed that </w:t>
            </w:r>
            <w:r>
              <w:rPr>
                <w:rFonts w:eastAsiaTheme="minorEastAsia"/>
                <w:highlight w:val="yellow"/>
                <w:lang w:eastAsia="zh-CN"/>
              </w:rPr>
              <w:t>our traffic model and scheduled bandwidth assumptions are in line with current agreements.</w:t>
            </w:r>
            <w:r>
              <w:rPr>
                <w:rFonts w:eastAsiaTheme="minorEastAsia"/>
                <w:lang w:eastAsia="zh-CN"/>
              </w:rPr>
              <w:t xml:space="preserve"> Please find more details below,</w:t>
            </w:r>
          </w:p>
          <w:p w14:paraId="65A4B63E" w14:textId="77777777" w:rsidR="005024CB" w:rsidRDefault="009D1045">
            <w:pPr>
              <w:pStyle w:val="afd"/>
              <w:numPr>
                <w:ilvl w:val="0"/>
                <w:numId w:val="24"/>
              </w:numPr>
              <w:rPr>
                <w:lang w:eastAsia="zh-CN"/>
              </w:rPr>
            </w:pPr>
            <w:r>
              <w:rPr>
                <w:lang w:eastAsia="zh-CN"/>
              </w:rPr>
              <w:t>For the traffic model</w:t>
            </w:r>
          </w:p>
          <w:p w14:paraId="7AF04641" w14:textId="77777777" w:rsidR="005024CB" w:rsidRDefault="009D1045">
            <w:pPr>
              <w:pStyle w:val="afd"/>
              <w:ind w:left="360"/>
            </w:pPr>
            <w:r>
              <w:rPr>
                <w:highlight w:val="yellow"/>
              </w:rPr>
              <w:t>Instant message traffic model is</w:t>
            </w:r>
            <w:r>
              <w:t xml:space="preserve"> </w:t>
            </w:r>
            <w:r>
              <w:rPr>
                <w:highlight w:val="yellow"/>
              </w:rPr>
              <w:t>only agreed for power saving evaluation</w:t>
            </w:r>
            <w:r>
              <w:t>, while for Capacity</w:t>
            </w:r>
            <w:r>
              <w:rPr>
                <w:rFonts w:hint="eastAsia"/>
                <w:lang w:eastAsia="zh-CN"/>
              </w:rPr>
              <w:t xml:space="preserve"> </w:t>
            </w:r>
            <w:r>
              <w:rPr>
                <w:lang w:eastAsia="zh-CN"/>
              </w:rPr>
              <w:t xml:space="preserve">impact evaluation, it was </w:t>
            </w:r>
            <w:r>
              <w:rPr>
                <w:highlight w:val="yellow"/>
                <w:lang w:eastAsia="zh-CN"/>
              </w:rPr>
              <w:t>agreed that both FTP 3 and</w:t>
            </w:r>
            <w:r>
              <w:rPr>
                <w:highlight w:val="yellow"/>
              </w:rPr>
              <w:t xml:space="preserve"> Instant message can be considered for RedCap UEs.</w:t>
            </w:r>
            <w:r>
              <w:t xml:space="preserve"> </w:t>
            </w:r>
          </w:p>
          <w:p w14:paraId="6EC434BB" w14:textId="77777777" w:rsidR="005024CB" w:rsidRDefault="009D1045">
            <w:pPr>
              <w:pStyle w:val="afd"/>
              <w:ind w:left="360"/>
              <w:rPr>
                <w:lang w:eastAsia="zh-CN"/>
              </w:rPr>
            </w:pPr>
            <w:r>
              <w:t>The related agreements are provided as following:</w:t>
            </w:r>
          </w:p>
          <w:p w14:paraId="7827D35B" w14:textId="77777777" w:rsidR="005024CB" w:rsidRDefault="005024CB">
            <w:pPr>
              <w:rPr>
                <w:rFonts w:eastAsiaTheme="minorEastAsia"/>
                <w:lang w:eastAsia="zh-CN"/>
              </w:rPr>
            </w:pPr>
          </w:p>
          <w:p w14:paraId="2AE439C7" w14:textId="77777777" w:rsidR="005024CB" w:rsidRDefault="009D1045">
            <w:pPr>
              <w:spacing w:before="120" w:after="0" w:line="240" w:lineRule="auto"/>
              <w:rPr>
                <w:rFonts w:ascii="Calibri" w:hAnsi="Calibri" w:cs="Calibri"/>
                <w:i/>
              </w:rPr>
            </w:pPr>
            <w:r>
              <w:rPr>
                <w:rFonts w:ascii="Calibri" w:hAnsi="Calibri" w:cs="Calibri"/>
                <w:i/>
                <w:highlight w:val="green"/>
              </w:rPr>
              <w:t>Agreements</w:t>
            </w:r>
            <w:r>
              <w:rPr>
                <w:rFonts w:ascii="Calibri" w:hAnsi="Calibri" w:cs="Calibri"/>
                <w:i/>
              </w:rPr>
              <w:t>:</w:t>
            </w:r>
          </w:p>
          <w:p w14:paraId="10895A8B" w14:textId="77777777" w:rsidR="005024CB" w:rsidRDefault="009D1045">
            <w:pPr>
              <w:spacing w:before="120" w:after="0" w:line="240" w:lineRule="auto"/>
              <w:rPr>
                <w:rFonts w:ascii="Calibri" w:hAnsi="Calibri" w:cs="Calibri"/>
                <w:i/>
              </w:rPr>
            </w:pPr>
            <w:r>
              <w:rPr>
                <w:rFonts w:ascii="Calibri" w:hAnsi="Calibri" w:cs="Calibri"/>
                <w:i/>
                <w:highlight w:val="yellow"/>
              </w:rPr>
              <w:t>For power saving evaluatio</w:t>
            </w:r>
            <w:r>
              <w:rPr>
                <w:rFonts w:ascii="Calibri" w:hAnsi="Calibri" w:cs="Calibri"/>
                <w:i/>
              </w:rPr>
              <w:t>n of RedCap UEs:</w:t>
            </w:r>
          </w:p>
          <w:p w14:paraId="00633269" w14:textId="77777777" w:rsidR="005024CB" w:rsidRDefault="009D1045">
            <w:pPr>
              <w:numPr>
                <w:ilvl w:val="0"/>
                <w:numId w:val="25"/>
              </w:numPr>
              <w:overflowPunct/>
              <w:autoSpaceDE/>
              <w:autoSpaceDN/>
              <w:adjustRightInd/>
              <w:spacing w:before="120" w:after="0" w:line="240" w:lineRule="auto"/>
              <w:rPr>
                <w:i/>
              </w:rPr>
            </w:pPr>
            <w:r>
              <w:rPr>
                <w:i/>
              </w:rPr>
              <w:t xml:space="preserve">Reuse the Instant message traffic model from TR 38.840 as baseline. </w:t>
            </w:r>
            <w:r>
              <w:rPr>
                <w:bCs/>
                <w:i/>
              </w:rPr>
              <w:t xml:space="preserve">Other </w:t>
            </w:r>
            <w:r>
              <w:rPr>
                <w:bCs/>
                <w:i/>
                <w:strike/>
                <w:color w:val="FF0000"/>
              </w:rPr>
              <w:t>Instant</w:t>
            </w:r>
            <w:r>
              <w:rPr>
                <w:bCs/>
                <w:i/>
                <w:color w:val="FF0000"/>
              </w:rPr>
              <w:t xml:space="preserve"> </w:t>
            </w:r>
            <w:r>
              <w:rPr>
                <w:bCs/>
                <w:i/>
              </w:rPr>
              <w:t xml:space="preserve">traffic models based on </w:t>
            </w:r>
            <w:r>
              <w:rPr>
                <w:bCs/>
                <w:i/>
                <w:color w:val="FF0000"/>
              </w:rPr>
              <w:t xml:space="preserve">FTP model 3 </w:t>
            </w:r>
            <w:r>
              <w:rPr>
                <w:bCs/>
                <w:i/>
              </w:rPr>
              <w:t xml:space="preserve">are not precluded and companies to report </w:t>
            </w:r>
            <w:r>
              <w:rPr>
                <w:bCs/>
                <w:i/>
                <w:color w:val="FF0000"/>
              </w:rPr>
              <w:t>the mean inter-arrival time and packet size</w:t>
            </w:r>
            <w:r>
              <w:rPr>
                <w:bCs/>
                <w:i/>
              </w:rPr>
              <w:t xml:space="preserve"> if other </w:t>
            </w:r>
            <w:r>
              <w:rPr>
                <w:bCs/>
                <w:i/>
                <w:strike/>
                <w:color w:val="FF0000"/>
              </w:rPr>
              <w:t>instant</w:t>
            </w:r>
            <w:r>
              <w:rPr>
                <w:bCs/>
                <w:i/>
                <w:color w:val="FF0000"/>
              </w:rPr>
              <w:t xml:space="preserve"> </w:t>
            </w:r>
            <w:r>
              <w:rPr>
                <w:bCs/>
                <w:i/>
              </w:rPr>
              <w:t>traffic models are assumed in evaluation.</w:t>
            </w:r>
          </w:p>
          <w:p w14:paraId="78918430" w14:textId="77777777" w:rsidR="005024CB" w:rsidRDefault="009D1045">
            <w:pPr>
              <w:numPr>
                <w:ilvl w:val="0"/>
                <w:numId w:val="26"/>
              </w:numPr>
              <w:spacing w:before="120" w:line="240" w:lineRule="auto"/>
              <w:contextualSpacing/>
              <w:rPr>
                <w:rFonts w:ascii="Calibri" w:hAnsi="Calibri" w:cs="Calibri"/>
                <w:i/>
                <w:lang w:eastAsia="zh-CN"/>
              </w:rPr>
            </w:pPr>
            <w:r>
              <w:rPr>
                <w:rFonts w:ascii="Calibri" w:hAnsi="Calibri" w:cs="Calibri"/>
                <w:i/>
                <w:lang w:eastAsia="zh-CN"/>
              </w:rPr>
              <w:t xml:space="preserve">FFS: ‘heartbeat’ traffic model </w:t>
            </w:r>
          </w:p>
          <w:p w14:paraId="01891F6D" w14:textId="77777777" w:rsidR="005024CB" w:rsidRDefault="005024CB">
            <w:pPr>
              <w:rPr>
                <w:rFonts w:eastAsia="맑은 고딕"/>
                <w:lang w:eastAsia="ko-KR"/>
              </w:rPr>
            </w:pPr>
          </w:p>
          <w:p w14:paraId="04874F60" w14:textId="77777777" w:rsidR="005024CB" w:rsidRDefault="009D1045">
            <w:pPr>
              <w:spacing w:after="0" w:line="240" w:lineRule="auto"/>
              <w:rPr>
                <w:rFonts w:ascii="Calibri" w:hAnsi="Calibri" w:cs="Calibri"/>
                <w:i/>
                <w:highlight w:val="green"/>
              </w:rPr>
            </w:pPr>
            <w:r>
              <w:rPr>
                <w:rFonts w:ascii="Calibri" w:hAnsi="Calibri" w:cs="Calibri"/>
                <w:i/>
                <w:highlight w:val="green"/>
              </w:rPr>
              <w:t>Agreements:</w:t>
            </w:r>
          </w:p>
          <w:p w14:paraId="55FCC0E2" w14:textId="77777777" w:rsidR="005024CB" w:rsidRDefault="009D1045">
            <w:pPr>
              <w:numPr>
                <w:ilvl w:val="0"/>
                <w:numId w:val="27"/>
              </w:numPr>
              <w:overflowPunct/>
              <w:autoSpaceDE/>
              <w:autoSpaceDN/>
              <w:adjustRightInd/>
              <w:spacing w:line="240" w:lineRule="auto"/>
              <w:contextualSpacing/>
              <w:rPr>
                <w:rFonts w:ascii="Calibri" w:hAnsi="Calibri" w:cs="Calibri"/>
                <w:i/>
                <w:lang w:eastAsia="zh-CN"/>
              </w:rPr>
            </w:pPr>
            <w:r>
              <w:rPr>
                <w:rFonts w:ascii="Calibri" w:hAnsi="Calibri" w:cs="Calibri"/>
                <w:i/>
                <w:lang w:eastAsia="zh-CN"/>
              </w:rPr>
              <w:t>For SLS based capacity evaluation, use the assumption in TR 38.802, Table A.2.1-1 as the baseline.</w:t>
            </w:r>
          </w:p>
          <w:p w14:paraId="5C808D7A" w14:textId="77777777" w:rsidR="005024CB" w:rsidRDefault="009D1045">
            <w:pPr>
              <w:numPr>
                <w:ilvl w:val="0"/>
                <w:numId w:val="27"/>
              </w:numPr>
              <w:overflowPunct/>
              <w:autoSpaceDE/>
              <w:autoSpaceDN/>
              <w:adjustRightInd/>
              <w:spacing w:line="240" w:lineRule="auto"/>
              <w:contextualSpacing/>
              <w:rPr>
                <w:rFonts w:ascii="Calibri" w:hAnsi="Calibri" w:cs="Calibri"/>
                <w:i/>
                <w:lang w:eastAsia="zh-CN"/>
              </w:rPr>
            </w:pPr>
            <w:r>
              <w:rPr>
                <w:rFonts w:ascii="Calibri" w:hAnsi="Calibri" w:cs="Calibri"/>
                <w:i/>
                <w:lang w:eastAsia="zh-CN"/>
              </w:rPr>
              <w:t>For calibration purposes, the following settings can be used:</w:t>
            </w:r>
          </w:p>
          <w:tbl>
            <w:tblPr>
              <w:tblW w:w="0" w:type="auto"/>
              <w:tblInd w:w="1188" w:type="dxa"/>
              <w:tblCellMar>
                <w:left w:w="0" w:type="dxa"/>
                <w:right w:w="0" w:type="dxa"/>
              </w:tblCellMar>
              <w:tblLook w:val="04A0" w:firstRow="1" w:lastRow="0" w:firstColumn="1" w:lastColumn="0" w:noHBand="0" w:noVBand="1"/>
            </w:tblPr>
            <w:tblGrid>
              <w:gridCol w:w="1299"/>
              <w:gridCol w:w="1603"/>
              <w:gridCol w:w="1344"/>
            </w:tblGrid>
            <w:tr w:rsidR="005024CB" w14:paraId="2E57DBA4" w14:textId="77777777">
              <w:tc>
                <w:tcPr>
                  <w:tcW w:w="22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AC06713" w14:textId="77777777" w:rsidR="005024CB" w:rsidRDefault="009D1045">
                  <w:pPr>
                    <w:spacing w:after="0" w:line="240" w:lineRule="auto"/>
                    <w:jc w:val="center"/>
                    <w:rPr>
                      <w:rFonts w:ascii="Calibri" w:hAnsi="Calibri" w:cs="Calibri"/>
                      <w:b/>
                      <w:bCs/>
                      <w:i/>
                    </w:rPr>
                  </w:pPr>
                  <w:r>
                    <w:rPr>
                      <w:rFonts w:ascii="Calibri" w:hAnsi="Calibri" w:cs="Calibri"/>
                      <w:b/>
                      <w:bCs/>
                      <w:i/>
                    </w:rPr>
                    <w:t>Parameters</w:t>
                  </w:r>
                </w:p>
              </w:tc>
              <w:tc>
                <w:tcPr>
                  <w:tcW w:w="29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23F1101" w14:textId="77777777" w:rsidR="005024CB" w:rsidRDefault="009D1045">
                  <w:pPr>
                    <w:spacing w:after="0" w:line="240" w:lineRule="auto"/>
                    <w:jc w:val="center"/>
                    <w:rPr>
                      <w:rFonts w:ascii="Calibri" w:hAnsi="Calibri" w:cs="Calibri"/>
                      <w:b/>
                      <w:bCs/>
                      <w:i/>
                    </w:rPr>
                  </w:pPr>
                  <w:r>
                    <w:rPr>
                      <w:rFonts w:ascii="Calibri" w:hAnsi="Calibri" w:cs="Calibri"/>
                      <w:b/>
                      <w:bCs/>
                      <w:i/>
                    </w:rPr>
                    <w:t>FR1 values</w:t>
                  </w:r>
                </w:p>
              </w:tc>
              <w:tc>
                <w:tcPr>
                  <w:tcW w:w="270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87C29AE" w14:textId="77777777" w:rsidR="005024CB" w:rsidRDefault="009D1045">
                  <w:pPr>
                    <w:spacing w:after="0" w:line="240" w:lineRule="auto"/>
                    <w:jc w:val="center"/>
                    <w:rPr>
                      <w:rFonts w:ascii="Calibri" w:hAnsi="Calibri" w:cs="Calibri"/>
                      <w:b/>
                      <w:bCs/>
                      <w:i/>
                    </w:rPr>
                  </w:pPr>
                  <w:r>
                    <w:rPr>
                      <w:rFonts w:ascii="Calibri" w:hAnsi="Calibri" w:cs="Calibri"/>
                      <w:b/>
                      <w:bCs/>
                      <w:i/>
                    </w:rPr>
                    <w:t>FR2 values</w:t>
                  </w:r>
                </w:p>
              </w:tc>
            </w:tr>
            <w:tr w:rsidR="005024CB" w14:paraId="177E7F7E"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B91FDD6" w14:textId="77777777" w:rsidR="005024CB" w:rsidRDefault="009D1045">
                  <w:pPr>
                    <w:spacing w:after="0" w:line="240" w:lineRule="auto"/>
                    <w:rPr>
                      <w:rFonts w:ascii="Calibri" w:hAnsi="Calibri" w:cs="Calibri"/>
                      <w:i/>
                    </w:rPr>
                  </w:pPr>
                  <w:r>
                    <w:rPr>
                      <w:rFonts w:ascii="Calibri" w:hAnsi="Calibri" w:cs="Calibri"/>
                      <w:i/>
                    </w:rPr>
                    <w:t>Layout</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14:paraId="2AC40416" w14:textId="77777777" w:rsidR="005024CB" w:rsidRDefault="009D1045">
                  <w:pPr>
                    <w:spacing w:after="0" w:line="240" w:lineRule="auto"/>
                    <w:rPr>
                      <w:rFonts w:ascii="Calibri" w:hAnsi="Calibri" w:cs="Calibri"/>
                      <w:i/>
                    </w:rPr>
                  </w:pPr>
                  <w:r>
                    <w:rPr>
                      <w:rFonts w:ascii="Calibri" w:hAnsi="Calibri" w:cs="Calibri"/>
                      <w:i/>
                    </w:rPr>
                    <w:t>Single layer</w:t>
                  </w:r>
                  <w:r>
                    <w:rPr>
                      <w:rFonts w:ascii="Calibri" w:hAnsi="Calibri" w:cs="Calibri"/>
                      <w:i/>
                    </w:rPr>
                    <w:br/>
                    <w:t>Macro layer: Hex. Grid</w:t>
                  </w:r>
                </w:p>
              </w:tc>
              <w:tc>
                <w:tcPr>
                  <w:tcW w:w="2702" w:type="dxa"/>
                  <w:tcBorders>
                    <w:top w:val="nil"/>
                    <w:left w:val="nil"/>
                    <w:bottom w:val="single" w:sz="8" w:space="0" w:color="auto"/>
                    <w:right w:val="single" w:sz="8" w:space="0" w:color="auto"/>
                  </w:tcBorders>
                  <w:tcMar>
                    <w:top w:w="0" w:type="dxa"/>
                    <w:left w:w="108" w:type="dxa"/>
                    <w:bottom w:w="0" w:type="dxa"/>
                    <w:right w:w="108" w:type="dxa"/>
                  </w:tcMar>
                </w:tcPr>
                <w:p w14:paraId="3CDD97E2" w14:textId="77777777" w:rsidR="005024CB" w:rsidRDefault="009D1045">
                  <w:pPr>
                    <w:spacing w:after="0" w:line="240" w:lineRule="auto"/>
                    <w:rPr>
                      <w:rFonts w:ascii="Calibri" w:hAnsi="Calibri" w:cs="Calibri"/>
                      <w:i/>
                    </w:rPr>
                  </w:pPr>
                  <w:r>
                    <w:rPr>
                      <w:rFonts w:ascii="Calibri" w:hAnsi="Calibri" w:cs="Calibri"/>
                      <w:i/>
                    </w:rPr>
                    <w:t>Single layer</w:t>
                  </w:r>
                </w:p>
                <w:p w14:paraId="1C18956A" w14:textId="77777777" w:rsidR="005024CB" w:rsidRDefault="009D1045">
                  <w:pPr>
                    <w:spacing w:after="0" w:line="240" w:lineRule="auto"/>
                    <w:rPr>
                      <w:rFonts w:ascii="Calibri" w:hAnsi="Calibri" w:cs="Calibri"/>
                      <w:i/>
                    </w:rPr>
                  </w:pPr>
                  <w:r>
                    <w:rPr>
                      <w:rFonts w:ascii="Calibri" w:hAnsi="Calibri" w:cs="Calibri"/>
                      <w:i/>
                    </w:rPr>
                    <w:t>Indoor floor: (12BSs per 120m x 50m)</w:t>
                  </w:r>
                </w:p>
                <w:p w14:paraId="7628D4F4" w14:textId="77777777" w:rsidR="005024CB" w:rsidRDefault="009D1045">
                  <w:pPr>
                    <w:spacing w:after="0" w:line="240" w:lineRule="auto"/>
                    <w:rPr>
                      <w:rFonts w:ascii="Calibri" w:hAnsi="Calibri" w:cs="Calibri"/>
                      <w:i/>
                    </w:rPr>
                  </w:pPr>
                  <w:r>
                    <w:rPr>
                      <w:rFonts w:ascii="Calibri" w:hAnsi="Calibri" w:cs="Calibri"/>
                      <w:i/>
                    </w:rPr>
                    <w:lastRenderedPageBreak/>
                    <w:t>Candidate TRP numbers: 3, 6, 12</w:t>
                  </w:r>
                </w:p>
              </w:tc>
            </w:tr>
            <w:tr w:rsidR="005024CB" w14:paraId="291D5707"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AEDB925" w14:textId="77777777" w:rsidR="005024CB" w:rsidRDefault="009D1045">
                  <w:pPr>
                    <w:spacing w:after="0" w:line="240" w:lineRule="auto"/>
                    <w:rPr>
                      <w:rFonts w:ascii="Calibri" w:hAnsi="Calibri" w:cs="Calibri"/>
                      <w:i/>
                    </w:rPr>
                  </w:pPr>
                  <w:r>
                    <w:rPr>
                      <w:rFonts w:ascii="Calibri" w:hAnsi="Calibri" w:cs="Calibri"/>
                      <w:i/>
                    </w:rPr>
                    <w:lastRenderedPageBreak/>
                    <w:t>Inter-BS distance</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14:paraId="3CE4BF5F" w14:textId="77777777" w:rsidR="005024CB" w:rsidRDefault="009D1045">
                  <w:pPr>
                    <w:spacing w:after="0" w:line="240" w:lineRule="auto"/>
                    <w:rPr>
                      <w:rFonts w:ascii="Calibri" w:hAnsi="Calibri" w:cs="Calibri"/>
                      <w:i/>
                    </w:rPr>
                  </w:pPr>
                  <w:r>
                    <w:rPr>
                      <w:rFonts w:ascii="Calibri" w:hAnsi="Calibri" w:cs="Calibri"/>
                      <w:i/>
                    </w:rPr>
                    <w:t>500m</w:t>
                  </w:r>
                </w:p>
              </w:tc>
              <w:tc>
                <w:tcPr>
                  <w:tcW w:w="2702" w:type="dxa"/>
                  <w:tcBorders>
                    <w:top w:val="nil"/>
                    <w:left w:val="nil"/>
                    <w:bottom w:val="single" w:sz="8" w:space="0" w:color="auto"/>
                    <w:right w:val="single" w:sz="8" w:space="0" w:color="auto"/>
                  </w:tcBorders>
                  <w:tcMar>
                    <w:top w:w="0" w:type="dxa"/>
                    <w:left w:w="108" w:type="dxa"/>
                    <w:bottom w:w="0" w:type="dxa"/>
                    <w:right w:w="108" w:type="dxa"/>
                  </w:tcMar>
                </w:tcPr>
                <w:p w14:paraId="2E8E6DF7" w14:textId="77777777" w:rsidR="005024CB" w:rsidRDefault="009D1045">
                  <w:pPr>
                    <w:spacing w:after="0" w:line="240" w:lineRule="auto"/>
                    <w:rPr>
                      <w:rFonts w:ascii="Calibri" w:hAnsi="Calibri" w:cs="Calibri"/>
                      <w:i/>
                    </w:rPr>
                  </w:pPr>
                  <w:r>
                    <w:rPr>
                      <w:rFonts w:ascii="Calibri" w:hAnsi="Calibri" w:cs="Calibri"/>
                      <w:i/>
                    </w:rPr>
                    <w:t>20m</w:t>
                  </w:r>
                </w:p>
              </w:tc>
            </w:tr>
            <w:tr w:rsidR="005024CB" w14:paraId="69E0073F"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A06728" w14:textId="77777777" w:rsidR="005024CB" w:rsidRDefault="009D1045">
                  <w:pPr>
                    <w:spacing w:after="0" w:line="240" w:lineRule="auto"/>
                    <w:rPr>
                      <w:rFonts w:ascii="Calibri" w:hAnsi="Calibri" w:cs="Calibri"/>
                      <w:i/>
                    </w:rPr>
                  </w:pPr>
                  <w:r>
                    <w:rPr>
                      <w:rFonts w:ascii="Calibri" w:hAnsi="Calibri" w:cs="Calibri"/>
                      <w:i/>
                    </w:rPr>
                    <w:t>Scenario and frequency</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14:paraId="55A24B89" w14:textId="77777777" w:rsidR="005024CB" w:rsidRDefault="009D1045">
                  <w:pPr>
                    <w:spacing w:after="0" w:line="240" w:lineRule="auto"/>
                    <w:rPr>
                      <w:rFonts w:ascii="Calibri" w:hAnsi="Calibri" w:cs="Calibri"/>
                      <w:i/>
                    </w:rPr>
                  </w:pPr>
                  <w:r>
                    <w:rPr>
                      <w:rFonts w:ascii="Calibri" w:hAnsi="Calibri" w:cs="Calibri"/>
                      <w:i/>
                    </w:rPr>
                    <w:t>Dense Urban:</w:t>
                  </w:r>
                </w:p>
                <w:p w14:paraId="4E38B716" w14:textId="77777777" w:rsidR="005024CB" w:rsidRDefault="009D1045">
                  <w:pPr>
                    <w:spacing w:after="0" w:line="240" w:lineRule="auto"/>
                    <w:rPr>
                      <w:rFonts w:ascii="Calibri" w:hAnsi="Calibri" w:cs="Calibri"/>
                      <w:i/>
                    </w:rPr>
                  </w:pPr>
                  <w:r>
                    <w:rPr>
                      <w:rFonts w:ascii="Calibri" w:hAnsi="Calibri" w:cs="Calibri"/>
                      <w:i/>
                    </w:rPr>
                    <w:t xml:space="preserve">2.6 GHz (TDD) (primary choice) </w:t>
                  </w:r>
                </w:p>
                <w:p w14:paraId="70D4AB8B" w14:textId="77777777" w:rsidR="005024CB" w:rsidRDefault="009D1045">
                  <w:pPr>
                    <w:spacing w:after="0" w:line="240" w:lineRule="auto"/>
                    <w:rPr>
                      <w:rFonts w:ascii="Calibri" w:hAnsi="Calibri" w:cs="Calibri"/>
                      <w:i/>
                    </w:rPr>
                  </w:pPr>
                  <w:r>
                    <w:rPr>
                      <w:rFonts w:ascii="Calibri" w:hAnsi="Calibri" w:cs="Calibri"/>
                      <w:i/>
                    </w:rPr>
                    <w:t>4 GHz (TDD) (secondary choice)</w:t>
                  </w:r>
                </w:p>
                <w:p w14:paraId="29C5EA8F" w14:textId="77777777" w:rsidR="005024CB" w:rsidRDefault="005024CB">
                  <w:pPr>
                    <w:spacing w:after="0" w:line="240" w:lineRule="auto"/>
                    <w:rPr>
                      <w:rFonts w:ascii="Calibri" w:hAnsi="Calibri" w:cs="Calibri"/>
                      <w:i/>
                    </w:rPr>
                  </w:pPr>
                </w:p>
                <w:p w14:paraId="28C43B8E" w14:textId="77777777" w:rsidR="005024CB" w:rsidRDefault="009D1045">
                  <w:pPr>
                    <w:spacing w:after="0" w:line="240" w:lineRule="auto"/>
                    <w:rPr>
                      <w:rFonts w:ascii="Calibri" w:hAnsi="Calibri" w:cs="Calibri"/>
                      <w:i/>
                    </w:rPr>
                  </w:pPr>
                  <w:r>
                    <w:rPr>
                      <w:rFonts w:ascii="Calibri" w:hAnsi="Calibri" w:cs="Calibri"/>
                      <w:i/>
                    </w:rPr>
                    <w:t>Other scenarios (e.g. Rural 700MHz) are not precluded.</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tcPr>
                <w:p w14:paraId="0B2D74A1" w14:textId="77777777" w:rsidR="005024CB" w:rsidRDefault="009D1045">
                  <w:pPr>
                    <w:spacing w:after="0" w:line="240" w:lineRule="auto"/>
                    <w:rPr>
                      <w:rFonts w:ascii="Calibri" w:hAnsi="Calibri" w:cs="Calibri"/>
                      <w:i/>
                    </w:rPr>
                  </w:pPr>
                  <w:r>
                    <w:rPr>
                      <w:rFonts w:ascii="Calibri" w:hAnsi="Calibri" w:cs="Calibri"/>
                      <w:i/>
                    </w:rPr>
                    <w:t>Indoor: 28 GHz (TDD)</w:t>
                  </w:r>
                </w:p>
              </w:tc>
            </w:tr>
            <w:tr w:rsidR="005024CB" w14:paraId="7018F3DE"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282F605" w14:textId="77777777" w:rsidR="005024CB" w:rsidRDefault="009D1045">
                  <w:pPr>
                    <w:spacing w:after="0" w:line="240" w:lineRule="auto"/>
                    <w:rPr>
                      <w:rFonts w:ascii="Calibri" w:hAnsi="Calibri" w:cs="Calibri"/>
                      <w:i/>
                    </w:rPr>
                  </w:pPr>
                  <w:r>
                    <w:rPr>
                      <w:rFonts w:ascii="Calibri" w:hAnsi="Calibri" w:cs="Calibri"/>
                      <w:i/>
                    </w:rPr>
                    <w:t>Frame structure for TDD</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14:paraId="0524FA82" w14:textId="77777777" w:rsidR="005024CB" w:rsidRDefault="009D1045">
                  <w:pPr>
                    <w:spacing w:after="0" w:line="240" w:lineRule="auto"/>
                    <w:rPr>
                      <w:rFonts w:ascii="Calibri" w:hAnsi="Calibri" w:cs="Calibri"/>
                      <w:i/>
                    </w:rPr>
                  </w:pPr>
                  <w:r>
                    <w:rPr>
                      <w:rFonts w:ascii="Calibri" w:hAnsi="Calibri" w:cs="Calibri"/>
                      <w:i/>
                    </w:rPr>
                    <w:t xml:space="preserve">For 2.6 GHz: </w:t>
                  </w:r>
                </w:p>
                <w:p w14:paraId="76AAF4C9" w14:textId="77777777" w:rsidR="005024CB" w:rsidRDefault="009D1045">
                  <w:pPr>
                    <w:spacing w:after="0" w:line="240" w:lineRule="auto"/>
                    <w:rPr>
                      <w:rFonts w:ascii="Calibri" w:hAnsi="Calibri" w:cs="Calibri"/>
                      <w:i/>
                    </w:rPr>
                  </w:pPr>
                  <w:r>
                    <w:rPr>
                      <w:rFonts w:ascii="Calibri" w:hAnsi="Calibri" w:cs="Calibri"/>
                      <w:i/>
                    </w:rPr>
                    <w:t>DDDDDDDSUU (S: 6D:4G:4U)</w:t>
                  </w:r>
                </w:p>
                <w:p w14:paraId="177DBFA1" w14:textId="77777777" w:rsidR="005024CB" w:rsidRDefault="009D1045">
                  <w:pPr>
                    <w:spacing w:after="0" w:line="240" w:lineRule="auto"/>
                    <w:rPr>
                      <w:rFonts w:ascii="Calibri" w:hAnsi="Calibri" w:cs="Calibri"/>
                      <w:i/>
                    </w:rPr>
                  </w:pPr>
                  <w:r>
                    <w:rPr>
                      <w:rFonts w:ascii="Calibri" w:hAnsi="Calibri" w:cs="Calibri"/>
                      <w:i/>
                    </w:rPr>
                    <w:t>For 4 GHz:</w:t>
                  </w:r>
                </w:p>
                <w:p w14:paraId="4E2D39A9" w14:textId="77777777" w:rsidR="005024CB" w:rsidRDefault="009D1045">
                  <w:pPr>
                    <w:spacing w:after="0" w:line="240" w:lineRule="auto"/>
                    <w:rPr>
                      <w:rFonts w:ascii="Calibri" w:hAnsi="Calibri" w:cs="Calibri"/>
                      <w:i/>
                    </w:rPr>
                  </w:pPr>
                  <w:r>
                    <w:rPr>
                      <w:rFonts w:ascii="Calibri" w:hAnsi="Calibri" w:cs="Calibri"/>
                      <w:i/>
                    </w:rPr>
                    <w:t>DDDSUDDSUU (S: 10D:2G:2U)</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tcPr>
                <w:p w14:paraId="3809EEBF" w14:textId="77777777" w:rsidR="005024CB" w:rsidRDefault="009D1045">
                  <w:pPr>
                    <w:spacing w:after="0" w:line="240" w:lineRule="auto"/>
                    <w:rPr>
                      <w:rFonts w:ascii="Calibri" w:hAnsi="Calibri" w:cs="Calibri"/>
                      <w:i/>
                    </w:rPr>
                  </w:pPr>
                  <w:r>
                    <w:rPr>
                      <w:rFonts w:ascii="Calibri" w:hAnsi="Calibri" w:cs="Calibri"/>
                      <w:i/>
                    </w:rPr>
                    <w:t>DDDSU (S: 10D:2G:2U)</w:t>
                  </w:r>
                </w:p>
              </w:tc>
            </w:tr>
            <w:tr w:rsidR="005024CB" w14:paraId="3C241BED"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8508DBA" w14:textId="77777777" w:rsidR="005024CB" w:rsidRDefault="009D1045">
                  <w:pPr>
                    <w:spacing w:after="0" w:line="240" w:lineRule="auto"/>
                    <w:rPr>
                      <w:rFonts w:ascii="Calibri" w:hAnsi="Calibri" w:cs="Calibri"/>
                      <w:i/>
                    </w:rPr>
                  </w:pPr>
                  <w:r>
                    <w:rPr>
                      <w:rFonts w:ascii="Calibri" w:hAnsi="Calibri" w:cs="Calibri"/>
                      <w:i/>
                    </w:rPr>
                    <w:t>Channel model</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14:paraId="1559D8A3" w14:textId="77777777" w:rsidR="005024CB" w:rsidRDefault="009D1045">
                  <w:pPr>
                    <w:spacing w:after="0" w:line="240" w:lineRule="auto"/>
                    <w:rPr>
                      <w:rFonts w:ascii="Calibri" w:hAnsi="Calibri" w:cs="Calibri"/>
                      <w:i/>
                    </w:rPr>
                  </w:pPr>
                  <w:r>
                    <w:rPr>
                      <w:rFonts w:ascii="Calibri" w:hAnsi="Calibri" w:cs="Calibri"/>
                      <w:i/>
                    </w:rPr>
                    <w:t>3Duma</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tcPr>
                <w:p w14:paraId="32D8A44E" w14:textId="77777777" w:rsidR="005024CB" w:rsidRDefault="009D1045">
                  <w:pPr>
                    <w:spacing w:after="0" w:line="240" w:lineRule="auto"/>
                    <w:rPr>
                      <w:rFonts w:ascii="Calibri" w:hAnsi="Calibri" w:cs="Calibri"/>
                      <w:i/>
                    </w:rPr>
                  </w:pPr>
                  <w:r>
                    <w:rPr>
                      <w:rFonts w:ascii="Calibri" w:hAnsi="Calibri" w:cs="Calibri"/>
                      <w:i/>
                    </w:rPr>
                    <w:t>5GCM office</w:t>
                  </w:r>
                </w:p>
              </w:tc>
            </w:tr>
            <w:tr w:rsidR="005024CB" w14:paraId="0F3BCF5F"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05039E6" w14:textId="77777777" w:rsidR="005024CB" w:rsidRDefault="009D1045">
                  <w:pPr>
                    <w:spacing w:after="0" w:line="240" w:lineRule="auto"/>
                    <w:rPr>
                      <w:rFonts w:ascii="Calibri" w:hAnsi="Calibri" w:cs="Calibri"/>
                      <w:i/>
                    </w:rPr>
                  </w:pPr>
                  <w:r>
                    <w:rPr>
                      <w:rFonts w:ascii="Calibri" w:hAnsi="Calibri" w:cs="Calibri"/>
                      <w:i/>
                    </w:rPr>
                    <w:t>UE distribution</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14:paraId="30CA0E7D" w14:textId="77777777" w:rsidR="005024CB" w:rsidRDefault="009D1045">
                  <w:pPr>
                    <w:spacing w:after="0" w:line="240" w:lineRule="auto"/>
                    <w:rPr>
                      <w:rFonts w:ascii="Calibri" w:hAnsi="Calibri" w:cs="Calibri"/>
                      <w:i/>
                    </w:rPr>
                  </w:pPr>
                  <w:r>
                    <w:rPr>
                      <w:rFonts w:ascii="Calibri" w:hAnsi="Calibri" w:cs="Calibri"/>
                      <w:i/>
                    </w:rPr>
                    <w:t>20% Outdoor in cars: 30km/h,</w:t>
                  </w:r>
                  <w:r>
                    <w:rPr>
                      <w:rFonts w:ascii="Calibri" w:hAnsi="Calibri" w:cs="Calibri"/>
                      <w:i/>
                    </w:rPr>
                    <w:br/>
                    <w:t>80% Indoor in houses: 3km/h</w:t>
                  </w:r>
                </w:p>
              </w:tc>
              <w:tc>
                <w:tcPr>
                  <w:tcW w:w="2702" w:type="dxa"/>
                  <w:tcBorders>
                    <w:top w:val="nil"/>
                    <w:left w:val="nil"/>
                    <w:bottom w:val="single" w:sz="8" w:space="0" w:color="auto"/>
                    <w:right w:val="single" w:sz="8" w:space="0" w:color="auto"/>
                  </w:tcBorders>
                  <w:tcMar>
                    <w:top w:w="0" w:type="dxa"/>
                    <w:left w:w="108" w:type="dxa"/>
                    <w:bottom w:w="0" w:type="dxa"/>
                    <w:right w:w="108" w:type="dxa"/>
                  </w:tcMar>
                </w:tcPr>
                <w:p w14:paraId="529A9465" w14:textId="77777777" w:rsidR="005024CB" w:rsidRDefault="009D1045">
                  <w:pPr>
                    <w:spacing w:after="0" w:line="240" w:lineRule="auto"/>
                    <w:rPr>
                      <w:rFonts w:ascii="Calibri" w:hAnsi="Calibri" w:cs="Calibri"/>
                      <w:i/>
                    </w:rPr>
                  </w:pPr>
                  <w:r>
                    <w:rPr>
                      <w:rFonts w:ascii="Calibri" w:hAnsi="Calibri" w:cs="Calibri"/>
                      <w:i/>
                    </w:rPr>
                    <w:t xml:space="preserve">100% Indoor: 3km/h </w:t>
                  </w:r>
                </w:p>
              </w:tc>
            </w:tr>
            <w:tr w:rsidR="005024CB" w14:paraId="3C98DE00"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8F197A" w14:textId="77777777" w:rsidR="005024CB" w:rsidRDefault="009D1045">
                  <w:pPr>
                    <w:spacing w:after="0" w:line="240" w:lineRule="auto"/>
                    <w:rPr>
                      <w:rFonts w:ascii="Calibri" w:hAnsi="Calibri" w:cs="Calibri"/>
                      <w:i/>
                    </w:rPr>
                  </w:pPr>
                  <w:r>
                    <w:rPr>
                      <w:rFonts w:ascii="Calibri" w:hAnsi="Calibri" w:cs="Calibri"/>
                      <w:i/>
                    </w:rPr>
                    <w:t>Traffic model</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14:paraId="00D10603" w14:textId="77777777" w:rsidR="005024CB" w:rsidRDefault="009D1045">
                  <w:pPr>
                    <w:spacing w:after="0" w:line="240" w:lineRule="auto"/>
                    <w:rPr>
                      <w:rFonts w:ascii="Calibri" w:hAnsi="Calibri" w:cs="Calibri"/>
                      <w:i/>
                    </w:rPr>
                  </w:pPr>
                  <w:r>
                    <w:rPr>
                      <w:rFonts w:ascii="Calibri" w:hAnsi="Calibri" w:cs="Calibri"/>
                      <w:i/>
                    </w:rPr>
                    <w:t>Full buffer (Optional)</w:t>
                  </w:r>
                </w:p>
                <w:p w14:paraId="6DE04667" w14:textId="77777777" w:rsidR="005024CB" w:rsidRDefault="005024CB">
                  <w:pPr>
                    <w:spacing w:after="0" w:line="240" w:lineRule="auto"/>
                    <w:rPr>
                      <w:rFonts w:ascii="Calibri" w:hAnsi="Calibri" w:cs="Calibri"/>
                      <w:i/>
                    </w:rPr>
                  </w:pPr>
                </w:p>
                <w:p w14:paraId="4FF9C8CA" w14:textId="77777777" w:rsidR="005024CB" w:rsidRDefault="009D1045">
                  <w:pPr>
                    <w:spacing w:after="0" w:line="240" w:lineRule="auto"/>
                    <w:rPr>
                      <w:rFonts w:ascii="Calibri" w:hAnsi="Calibri" w:cs="Calibri"/>
                      <w:i/>
                    </w:rPr>
                  </w:pPr>
                  <w:r>
                    <w:rPr>
                      <w:rFonts w:ascii="Calibri" w:hAnsi="Calibri" w:cs="Calibri"/>
                      <w:i/>
                    </w:rPr>
                    <w:t xml:space="preserve">Non-full buffer traffic, </w:t>
                  </w:r>
                  <w:r>
                    <w:rPr>
                      <w:rFonts w:ascii="Calibri" w:hAnsi="Calibri" w:cs="Calibri"/>
                      <w:i/>
                      <w:highlight w:val="yellow"/>
                    </w:rPr>
                    <w:t>e.g.</w:t>
                  </w:r>
                  <w:r>
                    <w:rPr>
                      <w:rFonts w:ascii="Calibri" w:hAnsi="Calibri" w:cs="Calibri"/>
                      <w:i/>
                    </w:rPr>
                    <w:t xml:space="preserve"> FTP traffic model 3 for the reference NR UEs and the IM traffic </w:t>
                  </w:r>
                  <w:r>
                    <w:rPr>
                      <w:rFonts w:ascii="Calibri" w:hAnsi="Calibri" w:cs="Calibri"/>
                      <w:i/>
                      <w:color w:val="000000"/>
                    </w:rPr>
                    <w:t>model from TR 38.840 for</w:t>
                  </w:r>
                  <w:r>
                    <w:rPr>
                      <w:rFonts w:ascii="Calibri" w:hAnsi="Calibri" w:cs="Calibri"/>
                      <w:i/>
                    </w:rPr>
                    <w:t xml:space="preserve"> RedCap UEs </w:t>
                  </w:r>
                </w:p>
              </w:tc>
            </w:tr>
            <w:tr w:rsidR="005024CB" w14:paraId="581074B4"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F898010" w14:textId="77777777" w:rsidR="005024CB" w:rsidRDefault="009D1045">
                  <w:pPr>
                    <w:spacing w:after="0" w:line="240" w:lineRule="auto"/>
                    <w:rPr>
                      <w:rFonts w:ascii="Calibri" w:hAnsi="Calibri" w:cs="Calibri"/>
                      <w:i/>
                    </w:rPr>
                  </w:pPr>
                  <w:r>
                    <w:rPr>
                      <w:rFonts w:ascii="Calibri" w:hAnsi="Calibri" w:cs="Calibri"/>
                      <w:i/>
                    </w:rPr>
                    <w:t>Traffic load</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14:paraId="6902CC63" w14:textId="77777777" w:rsidR="005024CB" w:rsidRDefault="009D1045">
                  <w:pPr>
                    <w:spacing w:after="0" w:line="240" w:lineRule="auto"/>
                    <w:rPr>
                      <w:rFonts w:ascii="Calibri" w:hAnsi="Calibri" w:cs="Calibri"/>
                      <w:i/>
                    </w:rPr>
                  </w:pPr>
                  <w:r>
                    <w:rPr>
                      <w:rFonts w:ascii="Calibri" w:hAnsi="Calibri" w:cs="Calibri"/>
                      <w:i/>
                    </w:rPr>
                    <w:t>Full buffer traffic (Optional):</w:t>
                  </w:r>
                </w:p>
                <w:p w14:paraId="2B67E55B" w14:textId="77777777" w:rsidR="005024CB" w:rsidRDefault="009D1045">
                  <w:pPr>
                    <w:spacing w:after="0" w:line="240" w:lineRule="auto"/>
                    <w:rPr>
                      <w:rFonts w:ascii="Calibri" w:hAnsi="Calibri" w:cs="Calibri"/>
                      <w:i/>
                    </w:rPr>
                  </w:pPr>
                  <w:r>
                    <w:rPr>
                      <w:rFonts w:ascii="Calibri" w:hAnsi="Calibri" w:cs="Calibri"/>
                      <w:i/>
                    </w:rPr>
                    <w:t>10 users per cell including both RedCap and reference NR UEs</w:t>
                  </w:r>
                </w:p>
                <w:p w14:paraId="4BD6A368" w14:textId="77777777" w:rsidR="005024CB" w:rsidRDefault="005024CB">
                  <w:pPr>
                    <w:spacing w:after="0" w:line="240" w:lineRule="auto"/>
                    <w:rPr>
                      <w:rFonts w:ascii="Calibri" w:hAnsi="Calibri" w:cs="Calibri"/>
                      <w:i/>
                    </w:rPr>
                  </w:pPr>
                </w:p>
                <w:p w14:paraId="0447B456" w14:textId="77777777" w:rsidR="005024CB" w:rsidRDefault="009D1045">
                  <w:pPr>
                    <w:spacing w:after="0" w:line="240" w:lineRule="auto"/>
                    <w:rPr>
                      <w:rFonts w:ascii="Calibri" w:hAnsi="Calibri" w:cs="Calibri"/>
                      <w:i/>
                    </w:rPr>
                  </w:pPr>
                  <w:r>
                    <w:rPr>
                      <w:rFonts w:ascii="Calibri" w:hAnsi="Calibri" w:cs="Calibri"/>
                      <w:i/>
                    </w:rPr>
                    <w:t>Non-full buffer traffic:</w:t>
                  </w:r>
                </w:p>
                <w:p w14:paraId="4DDDFBC4" w14:textId="77777777" w:rsidR="005024CB" w:rsidRDefault="009D1045">
                  <w:pPr>
                    <w:spacing w:after="0" w:line="240" w:lineRule="auto"/>
                    <w:rPr>
                      <w:rFonts w:ascii="Calibri" w:hAnsi="Calibri" w:cs="Calibri"/>
                      <w:i/>
                    </w:rPr>
                  </w:pPr>
                  <w:r>
                    <w:rPr>
                      <w:rFonts w:ascii="Calibri" w:hAnsi="Calibri" w:cs="Calibri"/>
                      <w:i/>
                    </w:rPr>
                    <w:t xml:space="preserve">Low (e.g. &lt;30%) and medium (e.g. 30%-50%) loading (resource utilization) </w:t>
                  </w:r>
                </w:p>
              </w:tc>
            </w:tr>
            <w:tr w:rsidR="005024CB" w14:paraId="3E4C2F2D"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5A09D1" w14:textId="77777777" w:rsidR="005024CB" w:rsidRDefault="009D1045">
                  <w:pPr>
                    <w:spacing w:after="0" w:line="240" w:lineRule="auto"/>
                    <w:rPr>
                      <w:rFonts w:ascii="Calibri" w:hAnsi="Calibri" w:cs="Calibri"/>
                      <w:i/>
                    </w:rPr>
                  </w:pPr>
                  <w:r>
                    <w:rPr>
                      <w:rFonts w:ascii="Calibri" w:hAnsi="Calibri" w:cs="Calibri"/>
                      <w:i/>
                    </w:rPr>
                    <w:t>Percentage of RedCap UEs among total number of UEs</w:t>
                  </w:r>
                </w:p>
                <w:p w14:paraId="3B374409" w14:textId="77777777" w:rsidR="005024CB" w:rsidRDefault="009D1045">
                  <w:pPr>
                    <w:spacing w:after="0" w:line="240" w:lineRule="auto"/>
                    <w:rPr>
                      <w:rFonts w:ascii="Calibri" w:hAnsi="Calibri" w:cs="Calibri"/>
                      <w:i/>
                    </w:rPr>
                  </w:pPr>
                  <w:r>
                    <w:rPr>
                      <w:rFonts w:ascii="Calibri" w:hAnsi="Calibri" w:cs="Calibri"/>
                      <w:i/>
                    </w:rPr>
                    <w:t>Note: Other UEs are the reference NR UEs</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14:paraId="5239CE15" w14:textId="77777777" w:rsidR="005024CB" w:rsidRDefault="009D1045">
                  <w:pPr>
                    <w:spacing w:after="0" w:line="240" w:lineRule="auto"/>
                    <w:rPr>
                      <w:rFonts w:ascii="Calibri" w:hAnsi="Calibri" w:cs="Calibri"/>
                      <w:i/>
                    </w:rPr>
                  </w:pPr>
                  <w:r>
                    <w:rPr>
                      <w:rFonts w:ascii="Calibri" w:hAnsi="Calibri" w:cs="Calibri"/>
                      <w:i/>
                    </w:rPr>
                    <w:t>Full buffer traffic (Optional):</w:t>
                  </w:r>
                </w:p>
                <w:p w14:paraId="0EA3DA0B" w14:textId="77777777" w:rsidR="005024CB" w:rsidRDefault="009D1045">
                  <w:pPr>
                    <w:spacing w:after="0" w:line="240" w:lineRule="auto"/>
                    <w:rPr>
                      <w:rFonts w:ascii="Calibri" w:hAnsi="Calibri" w:cs="Calibri"/>
                      <w:i/>
                    </w:rPr>
                  </w:pPr>
                  <w:r>
                    <w:rPr>
                      <w:rFonts w:ascii="Calibri" w:hAnsi="Calibri" w:cs="Calibri"/>
                      <w:i/>
                    </w:rPr>
                    <w:t>0, 20%, 50% (i.e. 0, 2 or 5 RedCap UEs per cell), 100% (as applicable)</w:t>
                  </w:r>
                </w:p>
                <w:p w14:paraId="3EF08661" w14:textId="77777777" w:rsidR="005024CB" w:rsidRDefault="005024CB">
                  <w:pPr>
                    <w:spacing w:after="0" w:line="240" w:lineRule="auto"/>
                    <w:rPr>
                      <w:rFonts w:ascii="Calibri" w:hAnsi="Calibri" w:cs="Calibri"/>
                      <w:i/>
                    </w:rPr>
                  </w:pPr>
                </w:p>
                <w:p w14:paraId="2C5FFB6D" w14:textId="77777777" w:rsidR="005024CB" w:rsidRDefault="009D1045">
                  <w:pPr>
                    <w:spacing w:after="0" w:line="240" w:lineRule="auto"/>
                    <w:rPr>
                      <w:rFonts w:ascii="Calibri" w:hAnsi="Calibri" w:cs="Calibri"/>
                      <w:i/>
                    </w:rPr>
                  </w:pPr>
                  <w:r>
                    <w:rPr>
                      <w:rFonts w:ascii="Calibri" w:hAnsi="Calibri" w:cs="Calibri"/>
                      <w:i/>
                    </w:rPr>
                    <w:t>Non-full buffer traffic:</w:t>
                  </w:r>
                </w:p>
                <w:p w14:paraId="793D434F" w14:textId="77777777" w:rsidR="005024CB" w:rsidRDefault="009D1045">
                  <w:pPr>
                    <w:spacing w:after="0" w:line="240" w:lineRule="auto"/>
                    <w:rPr>
                      <w:rFonts w:ascii="Calibri" w:hAnsi="Calibri" w:cs="Calibri"/>
                      <w:i/>
                    </w:rPr>
                  </w:pPr>
                  <w:r>
                    <w:rPr>
                      <w:rFonts w:ascii="Calibri" w:hAnsi="Calibri" w:cs="Calibri"/>
                      <w:i/>
                    </w:rPr>
                    <w:t xml:space="preserve">0, 25%, 50%, </w:t>
                  </w:r>
                  <w:r>
                    <w:rPr>
                      <w:rFonts w:ascii="Calibri" w:hAnsi="Calibri" w:cs="Calibri"/>
                      <w:i/>
                      <w:strike/>
                      <w:color w:val="FF0000"/>
                      <w:u w:val="single"/>
                    </w:rPr>
                    <w:t>[100%]</w:t>
                  </w:r>
                  <w:r>
                    <w:rPr>
                      <w:rFonts w:ascii="Calibri" w:hAnsi="Calibri" w:cs="Calibri"/>
                      <w:i/>
                      <w:color w:val="FF0000"/>
                      <w:u w:val="single"/>
                    </w:rPr>
                    <w:t xml:space="preserve"> 100% (optional, as applicable)</w:t>
                  </w:r>
                </w:p>
              </w:tc>
            </w:tr>
          </w:tbl>
          <w:p w14:paraId="0BBAA665" w14:textId="77777777" w:rsidR="005024CB" w:rsidRDefault="005024CB">
            <w:pPr>
              <w:spacing w:after="0" w:line="240" w:lineRule="auto"/>
              <w:rPr>
                <w:rFonts w:ascii="Calibri" w:hAnsi="Calibri" w:cs="Calibri"/>
              </w:rPr>
            </w:pPr>
          </w:p>
          <w:p w14:paraId="128E2A64" w14:textId="77777777" w:rsidR="005024CB" w:rsidRDefault="009D1045">
            <w:pPr>
              <w:pStyle w:val="afd"/>
              <w:numPr>
                <w:ilvl w:val="0"/>
                <w:numId w:val="24"/>
              </w:numPr>
              <w:rPr>
                <w:lang w:eastAsia="zh-CN"/>
              </w:rPr>
            </w:pPr>
            <w:r>
              <w:rPr>
                <w:lang w:eastAsia="zh-CN"/>
              </w:rPr>
              <w:t>For the scheduled bandwidths</w:t>
            </w:r>
          </w:p>
          <w:p w14:paraId="72FCEC8E" w14:textId="77777777" w:rsidR="005024CB" w:rsidRDefault="009D1045">
            <w:pPr>
              <w:pStyle w:val="afd"/>
              <w:ind w:left="360"/>
            </w:pPr>
            <w:r>
              <w:lastRenderedPageBreak/>
              <w:t>The following agreements have been made in RedCapCapacity template’s general note, where the scheduled BW is up to 100MHz, not fixed 100MHz. More importantly, the traffic data rate for non-full buffer is not agreed yet, neither the way to scattering out 20MHz REDCAP within 100MHz bandwidth. To complete the assumptions, the following assumptions are used,</w:t>
            </w:r>
          </w:p>
          <w:p w14:paraId="6C0C068F" w14:textId="77777777" w:rsidR="005024CB" w:rsidRDefault="009D1045">
            <w:pPr>
              <w:pStyle w:val="afd"/>
              <w:numPr>
                <w:ilvl w:val="0"/>
                <w:numId w:val="28"/>
              </w:numPr>
            </w:pPr>
            <w:r>
              <w:t>The DL traffic data rate is proportional to UE bandwidth: 25Mbps DL@100MHz for reference UE, 5Mbps DL@20MHz for RedCap UE, with 5:1 ratio between two kinds of UEs.</w:t>
            </w:r>
          </w:p>
          <w:p w14:paraId="24648946" w14:textId="77777777" w:rsidR="005024CB" w:rsidRDefault="009D1045">
            <w:pPr>
              <w:pStyle w:val="afd"/>
              <w:numPr>
                <w:ilvl w:val="0"/>
                <w:numId w:val="28"/>
              </w:numPr>
            </w:pPr>
            <w:r>
              <w:t>No frequency hopping for RedCap UE: every RedCap UE is fixed to one of five 20MHz frequency blocks within 100MHz bandwidth. Different RedCap UEs are scattered out within 100MHz bandwidth. As a result</w:t>
            </w:r>
            <w:r>
              <w:rPr>
                <w:highlight w:val="yellow"/>
              </w:rPr>
              <w:t>, RedCap UEs in different frequency blocks do not compete each other for raido resources but compete only with RedCap UEs and Reference UEs scheduled in the same frequency blocks.</w:t>
            </w:r>
            <w:r>
              <w:t xml:space="preserve"> </w:t>
            </w:r>
          </w:p>
          <w:p w14:paraId="3FF2F681" w14:textId="77777777" w:rsidR="005024CB" w:rsidRDefault="009D1045">
            <w:pPr>
              <w:pStyle w:val="afd"/>
              <w:numPr>
                <w:ilvl w:val="0"/>
                <w:numId w:val="28"/>
              </w:numPr>
            </w:pPr>
            <w:r>
              <w:t>RU is the same for all 20MHz frequency blocks as RU definition.</w:t>
            </w:r>
          </w:p>
          <w:p w14:paraId="66E795EB" w14:textId="77777777" w:rsidR="005024CB" w:rsidRDefault="009D1045">
            <w:pPr>
              <w:ind w:left="360"/>
              <w:rPr>
                <w:rFonts w:ascii="Calibri" w:eastAsia="Calibri" w:hAnsi="Calibri"/>
                <w:sz w:val="22"/>
                <w:szCs w:val="22"/>
              </w:rPr>
            </w:pPr>
            <w:r>
              <w:rPr>
                <w:rFonts w:ascii="Calibri" w:eastAsia="Calibri" w:hAnsi="Calibri"/>
                <w:sz w:val="22"/>
                <w:szCs w:val="22"/>
              </w:rPr>
              <w:t>Since the UPT of a RedCap UEs in one frequency block are impacted by reference UEs only when reference UE’s traffic falls into the frequency block, we call that the scheduled bandwidth for reference UE is 20Mhz and its equivalent DL traffic data rate of reference UEs within the 20MHz frequency block is also 5Mbps.</w:t>
            </w:r>
          </w:p>
          <w:p w14:paraId="5D6F3727" w14:textId="77777777" w:rsidR="005024CB" w:rsidRDefault="005024CB">
            <w:pPr>
              <w:ind w:left="360"/>
              <w:rPr>
                <w:rFonts w:eastAsiaTheme="minorEastAsia"/>
                <w:lang w:eastAsia="zh-CN"/>
              </w:rPr>
            </w:pPr>
          </w:p>
          <w:p w14:paraId="0EA3CAC2" w14:textId="77777777" w:rsidR="005024CB" w:rsidRDefault="009D1045">
            <w:pPr>
              <w:spacing w:before="120" w:after="0" w:line="240" w:lineRule="auto"/>
              <w:rPr>
                <w:rFonts w:ascii="Calibri" w:hAnsi="Calibri" w:cs="Calibri"/>
                <w:i/>
              </w:rPr>
            </w:pPr>
            <w:r>
              <w:rPr>
                <w:rFonts w:ascii="Calibri" w:hAnsi="Calibri" w:cs="Calibri"/>
                <w:i/>
                <w:highlight w:val="green"/>
              </w:rPr>
              <w:t>Agreements</w:t>
            </w:r>
            <w:r>
              <w:rPr>
                <w:rFonts w:ascii="Calibri" w:hAnsi="Calibri" w:cs="Calibri"/>
                <w:i/>
              </w:rPr>
              <w:t>:</w:t>
            </w:r>
          </w:p>
          <w:p w14:paraId="3CA6240E" w14:textId="77777777" w:rsidR="005024CB" w:rsidRDefault="009D1045">
            <w:pPr>
              <w:rPr>
                <w:i/>
                <w:lang w:eastAsia="zh-CN"/>
              </w:rPr>
            </w:pPr>
            <w:r>
              <w:rPr>
                <w:i/>
                <w:lang w:eastAsia="zh-CN"/>
              </w:rPr>
              <w:t xml:space="preserve">8. The total system bandwidth in the SLS </w:t>
            </w:r>
            <w:r>
              <w:rPr>
                <w:i/>
                <w:highlight w:val="yellow"/>
                <w:lang w:eastAsia="zh-CN"/>
              </w:rPr>
              <w:t>can</w:t>
            </w:r>
            <w:r>
              <w:rPr>
                <w:i/>
                <w:lang w:eastAsia="zh-CN"/>
              </w:rPr>
              <w:t xml:space="preserve"> be 100 MHz for both FR1 and FR2 (aligned with the LLS assumption). </w:t>
            </w:r>
          </w:p>
          <w:p w14:paraId="4CC21409" w14:textId="77777777" w:rsidR="005024CB" w:rsidRDefault="009D1045">
            <w:pPr>
              <w:rPr>
                <w:i/>
                <w:lang w:eastAsia="zh-CN"/>
              </w:rPr>
            </w:pPr>
            <w:r>
              <w:rPr>
                <w:i/>
                <w:lang w:eastAsia="zh-CN"/>
              </w:rPr>
              <w:t xml:space="preserve">In FR1, the </w:t>
            </w:r>
            <w:r>
              <w:rPr>
                <w:i/>
                <w:highlight w:val="yellow"/>
                <w:lang w:eastAsia="zh-CN"/>
              </w:rPr>
              <w:t>scheduled</w:t>
            </w:r>
            <w:r>
              <w:rPr>
                <w:i/>
                <w:lang w:eastAsia="zh-CN"/>
              </w:rPr>
              <w:t xml:space="preserve"> bandwidths for eMBB and RedCap UEs can </w:t>
            </w:r>
            <w:r>
              <w:rPr>
                <w:i/>
                <w:highlight w:val="yellow"/>
                <w:lang w:eastAsia="zh-CN"/>
              </w:rPr>
              <w:t>be up to</w:t>
            </w:r>
            <w:r>
              <w:rPr>
                <w:i/>
                <w:lang w:eastAsia="zh-CN"/>
              </w:rPr>
              <w:t xml:space="preserve"> 100 MHz and 20 MHz, respectively. In FR2, the scheduled bandwidths for eMBB UEs can be up to 100 MHz, and up to 100 MHz or 50 MHz for RedCap UEs.</w:t>
            </w:r>
          </w:p>
          <w:p w14:paraId="4C878D23" w14:textId="77777777" w:rsidR="005024CB" w:rsidRDefault="005024CB">
            <w:pPr>
              <w:rPr>
                <w:rFonts w:eastAsiaTheme="minorEastAsia"/>
                <w:lang w:eastAsia="zh-CN"/>
              </w:rPr>
            </w:pPr>
          </w:p>
          <w:p w14:paraId="073E58D3" w14:textId="77777777" w:rsidR="005024CB" w:rsidRDefault="009D1045">
            <w:pPr>
              <w:rPr>
                <w:rFonts w:eastAsiaTheme="minorEastAsia"/>
                <w:lang w:eastAsia="zh-CN"/>
              </w:rPr>
            </w:pPr>
            <w:r>
              <w:rPr>
                <w:rFonts w:eastAsiaTheme="minorEastAsia"/>
                <w:lang w:eastAsia="zh-CN"/>
              </w:rPr>
              <w:t>Secondly, we also provide SLS results of SE and RU for non-full buffer traffic. Our above assumptions obviously have no impact on SE and RU evaluation.</w:t>
            </w:r>
          </w:p>
          <w:p w14:paraId="7DE259B6" w14:textId="77777777" w:rsidR="005024CB" w:rsidRDefault="005024CB">
            <w:pPr>
              <w:rPr>
                <w:rFonts w:eastAsiaTheme="minorEastAsia"/>
                <w:lang w:eastAsia="zh-CN"/>
              </w:rPr>
            </w:pPr>
          </w:p>
          <w:p w14:paraId="6F988AC2" w14:textId="77777777" w:rsidR="005024CB" w:rsidRDefault="009D1045">
            <w:pPr>
              <w:rPr>
                <w:lang w:eastAsia="zh-CN"/>
              </w:rPr>
            </w:pPr>
            <w:r>
              <w:rPr>
                <w:lang w:eastAsia="zh-CN"/>
              </w:rPr>
              <w:t xml:space="preserve">Thirdly, in our view, the key in Capacity evaluation is the </w:t>
            </w:r>
            <w:r>
              <w:rPr>
                <w:highlight w:val="yellow"/>
                <w:lang w:eastAsia="zh-CN"/>
              </w:rPr>
              <w:t>traffic model</w:t>
            </w:r>
            <w:r>
              <w:rPr>
                <w:lang w:eastAsia="zh-CN"/>
              </w:rPr>
              <w:t>.</w:t>
            </w:r>
            <w:r>
              <w:rPr>
                <w:b/>
                <w:lang w:eastAsia="zh-CN"/>
              </w:rPr>
              <w:t xml:space="preserve"> </w:t>
            </w:r>
            <w:r>
              <w:rPr>
                <w:lang w:eastAsia="zh-CN"/>
              </w:rPr>
              <w:t xml:space="preserve">The use cases discussed in SID include Video surveillance, wearables and IWSN. So Video is a more typical traffic than Instant message, while we have noted that in some companies’ assumption, </w:t>
            </w:r>
            <w:r>
              <w:rPr>
                <w:lang w:eastAsia="zh-CN"/>
              </w:rPr>
              <w:lastRenderedPageBreak/>
              <w:t>such as Vivo, FTP3 and IM are considered for reference UEs and RedCap UEs, which means the traffic contribution by RedCap UEs and reference UEs is no more than 1:50. With such low traffic contribution from RedCap UEs, the impact from RedCap UEs is obviously hard to be observed. It would be no surprise if no impact were observed.</w:t>
            </w:r>
          </w:p>
          <w:p w14:paraId="4A102731" w14:textId="77777777" w:rsidR="005024CB" w:rsidRDefault="009D1045">
            <w:pPr>
              <w:rPr>
                <w:rFonts w:eastAsia="맑은 고딕"/>
                <w:lang w:eastAsia="ko-KR"/>
              </w:rPr>
            </w:pPr>
            <w:r>
              <w:rPr>
                <w:rFonts w:eastAsiaTheme="minorEastAsia"/>
                <w:lang w:eastAsia="zh-CN"/>
              </w:rPr>
              <w:t>Again, we would like to encourage all companies to share more their SLS assumptions that have not been covered by agreements</w:t>
            </w:r>
            <w:r>
              <w:rPr>
                <w:lang w:eastAsia="zh-CN"/>
              </w:rPr>
              <w:t>, e.g. how to scatter out UEs, scheduling constraint.</w:t>
            </w:r>
          </w:p>
        </w:tc>
      </w:tr>
      <w:tr w:rsidR="005024CB" w14:paraId="56955BD3" w14:textId="77777777">
        <w:tc>
          <w:tcPr>
            <w:tcW w:w="1493" w:type="dxa"/>
            <w:tcMar>
              <w:top w:w="0" w:type="dxa"/>
              <w:left w:w="108" w:type="dxa"/>
              <w:bottom w:w="0" w:type="dxa"/>
              <w:right w:w="108" w:type="dxa"/>
            </w:tcMar>
          </w:tcPr>
          <w:p w14:paraId="1DC4CB0B" w14:textId="77777777" w:rsidR="005024CB" w:rsidRDefault="009D1045">
            <w:pPr>
              <w:rPr>
                <w:lang w:eastAsia="zh-CN"/>
              </w:rPr>
            </w:pPr>
            <w:r>
              <w:rPr>
                <w:highlight w:val="yellow"/>
                <w:lang w:eastAsia="zh-CN"/>
              </w:rPr>
              <w:lastRenderedPageBreak/>
              <w:t>FL4</w:t>
            </w:r>
          </w:p>
        </w:tc>
        <w:tc>
          <w:tcPr>
            <w:tcW w:w="7592" w:type="dxa"/>
            <w:gridSpan w:val="2"/>
          </w:tcPr>
          <w:p w14:paraId="21AE3865" w14:textId="77777777" w:rsidR="005024CB" w:rsidRDefault="009D1045">
            <w:pPr>
              <w:rPr>
                <w:lang w:eastAsia="zh-CN"/>
              </w:rPr>
            </w:pPr>
            <w:r>
              <w:rPr>
                <w:lang w:eastAsia="zh-CN"/>
              </w:rPr>
              <w:t>It is noted that companies have different assumptions on the traffic model and the simulation bandwidth resulting in very different observations.</w:t>
            </w:r>
          </w:p>
          <w:p w14:paraId="33B6348A" w14:textId="77777777" w:rsidR="005024CB" w:rsidRDefault="009D1045">
            <w:pPr>
              <w:rPr>
                <w:lang w:eastAsia="zh-CN"/>
              </w:rPr>
            </w:pPr>
            <w:r>
              <w:rPr>
                <w:lang w:eastAsia="zh-CN"/>
              </w:rPr>
              <w:t xml:space="preserve">As seen from capacity evaluation spreadsheet, three companies (vivo, Ericsson, Qualcomm) use the IM model for RedCap and FTP3 for the eMBB UE, and other companies (Huawei, MTK, Nokia) use the FTP3 for both RedCap and eMBB UEs. It is also noted that even with FTP3, the assumptions for packet size and mean inter-arrival time are different by companies. </w:t>
            </w:r>
          </w:p>
          <w:p w14:paraId="700A4E4C" w14:textId="77777777" w:rsidR="005024CB" w:rsidRDefault="009D1045">
            <w:pPr>
              <w:rPr>
                <w:lang w:eastAsia="zh-CN"/>
              </w:rPr>
            </w:pPr>
            <w:r>
              <w:rPr>
                <w:lang w:eastAsia="zh-CN"/>
              </w:rPr>
              <w:t xml:space="preserve">In case of FTP3 for both RedCap and eMBB UEs, we also note different observations from companies’ evaluation results for the impact to eMBB UE UPT with presence of RedCap UE. </w:t>
            </w:r>
          </w:p>
          <w:p w14:paraId="566AB457" w14:textId="77777777" w:rsidR="005024CB" w:rsidRDefault="009D1045">
            <w:pPr>
              <w:rPr>
                <w:lang w:eastAsia="zh-CN"/>
              </w:rPr>
            </w:pPr>
            <w:r>
              <w:rPr>
                <w:lang w:eastAsia="zh-CN"/>
              </w:rPr>
              <w:t>Therefore, the FL would like to encourage companies to share more on the SLS assumptions, e.g. packet size and mean inter-arrival time for FTP3 and IM model, scheduling bandwidth, the number of eMBB and RedCap UEs, etc. Also, companies are invited to provide input whether and how to use the evaluation results for making summary observation</w:t>
            </w:r>
          </w:p>
        </w:tc>
      </w:tr>
      <w:tr w:rsidR="005024CB" w14:paraId="0792E321" w14:textId="77777777">
        <w:tc>
          <w:tcPr>
            <w:tcW w:w="1493" w:type="dxa"/>
            <w:tcMar>
              <w:top w:w="0" w:type="dxa"/>
              <w:left w:w="108" w:type="dxa"/>
              <w:bottom w:w="0" w:type="dxa"/>
              <w:right w:w="108" w:type="dxa"/>
            </w:tcMar>
          </w:tcPr>
          <w:p w14:paraId="3AF08EE9" w14:textId="77777777" w:rsidR="005024CB" w:rsidRDefault="009D1045">
            <w:pPr>
              <w:rPr>
                <w:lang w:eastAsia="zh-CN"/>
              </w:rPr>
            </w:pPr>
            <w:r>
              <w:rPr>
                <w:rFonts w:hint="eastAsia"/>
                <w:lang w:eastAsia="zh-CN"/>
              </w:rPr>
              <w:t>v</w:t>
            </w:r>
            <w:r>
              <w:rPr>
                <w:lang w:eastAsia="zh-CN"/>
              </w:rPr>
              <w:t>ivo</w:t>
            </w:r>
          </w:p>
        </w:tc>
        <w:tc>
          <w:tcPr>
            <w:tcW w:w="1922" w:type="dxa"/>
          </w:tcPr>
          <w:p w14:paraId="39A751A5" w14:textId="77777777" w:rsidR="005024CB" w:rsidRDefault="005024CB">
            <w:pPr>
              <w:rPr>
                <w:lang w:eastAsia="sv-SE"/>
              </w:rPr>
            </w:pPr>
          </w:p>
        </w:tc>
        <w:tc>
          <w:tcPr>
            <w:tcW w:w="5670" w:type="dxa"/>
            <w:tcMar>
              <w:top w:w="0" w:type="dxa"/>
              <w:left w:w="108" w:type="dxa"/>
              <w:bottom w:w="0" w:type="dxa"/>
              <w:right w:w="108" w:type="dxa"/>
            </w:tcMar>
          </w:tcPr>
          <w:p w14:paraId="62F3E7FA" w14:textId="77777777" w:rsidR="005024CB" w:rsidRDefault="009D1045">
            <w:pPr>
              <w:rPr>
                <w:lang w:eastAsia="zh-CN"/>
              </w:rPr>
            </w:pPr>
            <w:r>
              <w:rPr>
                <w:lang w:eastAsia="zh-CN"/>
              </w:rPr>
              <w:t>Our simulation assumptions</w:t>
            </w:r>
          </w:p>
          <w:p w14:paraId="42175523" w14:textId="77777777" w:rsidR="005024CB" w:rsidRDefault="009D1045">
            <w:pPr>
              <w:rPr>
                <w:sz w:val="18"/>
                <w:szCs w:val="18"/>
              </w:rPr>
            </w:pPr>
            <w:r>
              <w:rPr>
                <w:sz w:val="18"/>
                <w:szCs w:val="18"/>
              </w:rPr>
              <w:t>Traffic model: (according to RAN1#102e agreement)</w:t>
            </w:r>
          </w:p>
          <w:p w14:paraId="1429E819" w14:textId="77777777" w:rsidR="005024CB" w:rsidRDefault="009D1045">
            <w:pPr>
              <w:pStyle w:val="afd"/>
              <w:numPr>
                <w:ilvl w:val="0"/>
                <w:numId w:val="29"/>
              </w:numPr>
              <w:rPr>
                <w:sz w:val="18"/>
                <w:szCs w:val="18"/>
              </w:rPr>
            </w:pPr>
            <w:r>
              <w:rPr>
                <w:sz w:val="18"/>
                <w:szCs w:val="18"/>
              </w:rPr>
              <w:t xml:space="preserve">FTP traffic model 3 from TR38.840  for eMBB UEs </w:t>
            </w:r>
          </w:p>
          <w:p w14:paraId="26B9CC64" w14:textId="77777777" w:rsidR="005024CB" w:rsidRDefault="009D1045">
            <w:pPr>
              <w:pStyle w:val="afd"/>
              <w:numPr>
                <w:ilvl w:val="0"/>
                <w:numId w:val="29"/>
              </w:numPr>
              <w:rPr>
                <w:lang w:eastAsia="zh-CN"/>
              </w:rPr>
            </w:pPr>
            <w:r>
              <w:rPr>
                <w:sz w:val="18"/>
                <w:szCs w:val="18"/>
              </w:rPr>
              <w:t xml:space="preserve">IM traffic </w:t>
            </w:r>
            <w:r>
              <w:rPr>
                <w:color w:val="000000"/>
                <w:sz w:val="18"/>
                <w:szCs w:val="18"/>
              </w:rPr>
              <w:t>model from TR 38.840 for</w:t>
            </w:r>
            <w:r>
              <w:rPr>
                <w:sz w:val="18"/>
                <w:szCs w:val="18"/>
              </w:rPr>
              <w:t xml:space="preserve"> RedCap Ues</w:t>
            </w:r>
          </w:p>
          <w:p w14:paraId="40E2F2D7" w14:textId="77777777" w:rsidR="005024CB" w:rsidRDefault="009D1045">
            <w:pPr>
              <w:rPr>
                <w:sz w:val="18"/>
                <w:szCs w:val="18"/>
              </w:rPr>
            </w:pPr>
            <w:r>
              <w:rPr>
                <w:sz w:val="18"/>
                <w:szCs w:val="18"/>
              </w:rPr>
              <w:t>Scheduling BW: (according to RAN1 agreement made in post RAN1#102e email discussion)</w:t>
            </w:r>
          </w:p>
          <w:p w14:paraId="5D8B0C21" w14:textId="77777777" w:rsidR="005024CB" w:rsidRDefault="009D1045">
            <w:pPr>
              <w:pStyle w:val="afd"/>
              <w:numPr>
                <w:ilvl w:val="0"/>
                <w:numId w:val="29"/>
              </w:numPr>
              <w:rPr>
                <w:sz w:val="18"/>
                <w:szCs w:val="18"/>
              </w:rPr>
            </w:pPr>
            <w:r>
              <w:rPr>
                <w:sz w:val="18"/>
                <w:szCs w:val="18"/>
              </w:rPr>
              <w:t xml:space="preserve">100MHz for eMBB UE (FR1) </w:t>
            </w:r>
          </w:p>
          <w:p w14:paraId="3A5D28A7" w14:textId="77777777" w:rsidR="005024CB" w:rsidRDefault="009D1045">
            <w:pPr>
              <w:pStyle w:val="afd"/>
              <w:numPr>
                <w:ilvl w:val="0"/>
                <w:numId w:val="29"/>
              </w:numPr>
              <w:rPr>
                <w:lang w:eastAsia="zh-CN"/>
              </w:rPr>
            </w:pPr>
            <w:r>
              <w:rPr>
                <w:sz w:val="18"/>
                <w:szCs w:val="18"/>
              </w:rPr>
              <w:t>20MHz for RedCap UE(FR1)</w:t>
            </w:r>
          </w:p>
          <w:p w14:paraId="22ED6044" w14:textId="77777777" w:rsidR="005024CB" w:rsidRDefault="009D1045">
            <w:pPr>
              <w:rPr>
                <w:lang w:eastAsia="zh-CN"/>
              </w:rPr>
            </w:pPr>
            <w:r>
              <w:rPr>
                <w:lang w:eastAsia="zh-CN"/>
              </w:rPr>
              <w:t>Number of UEs: reported in the excel sheet</w:t>
            </w:r>
          </w:p>
        </w:tc>
      </w:tr>
      <w:tr w:rsidR="005024CB" w14:paraId="3FB9608B" w14:textId="77777777">
        <w:tc>
          <w:tcPr>
            <w:tcW w:w="1493" w:type="dxa"/>
            <w:tcMar>
              <w:top w:w="0" w:type="dxa"/>
              <w:left w:w="108" w:type="dxa"/>
              <w:bottom w:w="0" w:type="dxa"/>
              <w:right w:w="108" w:type="dxa"/>
            </w:tcMar>
          </w:tcPr>
          <w:p w14:paraId="292014F9" w14:textId="77777777" w:rsidR="005024CB" w:rsidRDefault="009D1045">
            <w:pPr>
              <w:rPr>
                <w:lang w:eastAsia="zh-CN"/>
              </w:rPr>
            </w:pPr>
            <w:r>
              <w:rPr>
                <w:lang w:eastAsia="zh-CN"/>
              </w:rPr>
              <w:t>Ericsson</w:t>
            </w:r>
          </w:p>
        </w:tc>
        <w:tc>
          <w:tcPr>
            <w:tcW w:w="1922" w:type="dxa"/>
          </w:tcPr>
          <w:p w14:paraId="4ED15FD6" w14:textId="77777777" w:rsidR="005024CB" w:rsidRDefault="005024CB">
            <w:pPr>
              <w:rPr>
                <w:lang w:eastAsia="sv-SE"/>
              </w:rPr>
            </w:pPr>
          </w:p>
        </w:tc>
        <w:tc>
          <w:tcPr>
            <w:tcW w:w="5670" w:type="dxa"/>
            <w:tcMar>
              <w:top w:w="0" w:type="dxa"/>
              <w:left w:w="108" w:type="dxa"/>
              <w:bottom w:w="0" w:type="dxa"/>
              <w:right w:w="108" w:type="dxa"/>
            </w:tcMar>
          </w:tcPr>
          <w:p w14:paraId="5156643E" w14:textId="77777777" w:rsidR="005024CB" w:rsidRDefault="009D1045">
            <w:pPr>
              <w:pStyle w:val="afd"/>
              <w:numPr>
                <w:ilvl w:val="0"/>
                <w:numId w:val="30"/>
              </w:numPr>
              <w:spacing w:line="240" w:lineRule="auto"/>
              <w:jc w:val="left"/>
              <w:rPr>
                <w:rFonts w:ascii="Times New Roman" w:hAnsi="Times New Roman"/>
                <w:sz w:val="20"/>
                <w:szCs w:val="20"/>
                <w:lang w:val="en-GB"/>
              </w:rPr>
            </w:pPr>
            <w:r>
              <w:rPr>
                <w:rFonts w:ascii="Times New Roman" w:hAnsi="Times New Roman"/>
                <w:sz w:val="20"/>
                <w:szCs w:val="20"/>
                <w:lang w:val="en-GB"/>
              </w:rPr>
              <w:t>Regarding traffic model we assume the following:</w:t>
            </w:r>
          </w:p>
          <w:p w14:paraId="7A506DA5" w14:textId="77777777" w:rsidR="005024CB" w:rsidRDefault="00A92490">
            <w:pPr>
              <w:pStyle w:val="afd"/>
              <w:numPr>
                <w:ilvl w:val="1"/>
                <w:numId w:val="30"/>
              </w:numPr>
              <w:spacing w:line="240" w:lineRule="auto"/>
              <w:jc w:val="left"/>
              <w:rPr>
                <w:rFonts w:ascii="Times New Roman" w:hAnsi="Times New Roman"/>
                <w:sz w:val="20"/>
                <w:szCs w:val="20"/>
                <w:lang w:val="en-GB"/>
              </w:rPr>
            </w:pPr>
            <w:hyperlink r:id="rId19" w:history="1">
              <w:r w:rsidR="009D1045">
                <w:rPr>
                  <w:rStyle w:val="afa"/>
                  <w:rFonts w:ascii="Times New Roman" w:hAnsi="Times New Roman"/>
                  <w:sz w:val="20"/>
                  <w:szCs w:val="20"/>
                  <w:lang w:val="en-GB"/>
                </w:rPr>
                <w:t>FTP3</w:t>
              </w:r>
            </w:hyperlink>
            <w:r w:rsidR="009D1045">
              <w:rPr>
                <w:rFonts w:ascii="Times New Roman" w:hAnsi="Times New Roman"/>
                <w:sz w:val="20"/>
                <w:szCs w:val="20"/>
                <w:lang w:val="en-GB"/>
              </w:rPr>
              <w:t>: 0.5 MB payload every 200ms. =&gt; 2e7 bits/s per MBB UE</w:t>
            </w:r>
          </w:p>
          <w:p w14:paraId="7A8B4BF3" w14:textId="77777777" w:rsidR="005024CB" w:rsidRDefault="009D1045">
            <w:pPr>
              <w:pStyle w:val="afd"/>
              <w:numPr>
                <w:ilvl w:val="1"/>
                <w:numId w:val="30"/>
              </w:numPr>
              <w:spacing w:line="240" w:lineRule="auto"/>
              <w:jc w:val="left"/>
              <w:rPr>
                <w:rFonts w:ascii="Times New Roman" w:hAnsi="Times New Roman"/>
                <w:sz w:val="20"/>
                <w:szCs w:val="20"/>
                <w:lang w:val="en-GB"/>
              </w:rPr>
            </w:pPr>
            <w:r>
              <w:rPr>
                <w:rFonts w:ascii="Times New Roman" w:hAnsi="Times New Roman"/>
                <w:sz w:val="20"/>
                <w:szCs w:val="20"/>
                <w:lang w:val="en-GB"/>
              </w:rPr>
              <w:t>IM: 0.1 MB payload every 2s. =&gt; 4e5 bits/s per RedCap UE.</w:t>
            </w:r>
          </w:p>
          <w:p w14:paraId="4CED909A" w14:textId="77777777" w:rsidR="005024CB" w:rsidRDefault="009D1045">
            <w:pPr>
              <w:pStyle w:val="afd"/>
              <w:numPr>
                <w:ilvl w:val="0"/>
                <w:numId w:val="30"/>
              </w:numPr>
              <w:spacing w:line="240" w:lineRule="auto"/>
              <w:jc w:val="left"/>
              <w:rPr>
                <w:rFonts w:ascii="Times New Roman" w:hAnsi="Times New Roman"/>
                <w:sz w:val="20"/>
                <w:szCs w:val="20"/>
                <w:lang w:val="en-GB"/>
              </w:rPr>
            </w:pPr>
            <w:r>
              <w:rPr>
                <w:rFonts w:ascii="Times New Roman" w:hAnsi="Times New Roman"/>
                <w:sz w:val="20"/>
                <w:szCs w:val="20"/>
                <w:lang w:val="en-GB"/>
              </w:rPr>
              <w:t>For both RedCap and reference MBB UEs the number of MIMO layers in DL is assumed to be same the number of Rx antennas.</w:t>
            </w:r>
          </w:p>
          <w:p w14:paraId="50D1505E" w14:textId="77777777" w:rsidR="005024CB" w:rsidRDefault="009D1045">
            <w:pPr>
              <w:pStyle w:val="afd"/>
              <w:numPr>
                <w:ilvl w:val="0"/>
                <w:numId w:val="30"/>
              </w:numPr>
              <w:spacing w:line="240" w:lineRule="auto"/>
              <w:jc w:val="left"/>
              <w:rPr>
                <w:rFonts w:ascii="Times New Roman" w:hAnsi="Times New Roman"/>
                <w:sz w:val="20"/>
                <w:szCs w:val="20"/>
                <w:lang w:val="en-GB"/>
              </w:rPr>
            </w:pPr>
            <w:r>
              <w:rPr>
                <w:rFonts w:ascii="Times New Roman" w:hAnsi="Times New Roman"/>
                <w:sz w:val="20"/>
                <w:szCs w:val="20"/>
                <w:lang w:val="en-GB"/>
              </w:rPr>
              <w:t>Power control is used in the uplink.</w:t>
            </w:r>
          </w:p>
          <w:p w14:paraId="0904F99F" w14:textId="77777777" w:rsidR="005024CB" w:rsidRDefault="009D1045">
            <w:pPr>
              <w:pStyle w:val="afd"/>
              <w:numPr>
                <w:ilvl w:val="0"/>
                <w:numId w:val="30"/>
              </w:numPr>
              <w:spacing w:line="240" w:lineRule="auto"/>
              <w:jc w:val="left"/>
              <w:rPr>
                <w:rFonts w:ascii="Times New Roman" w:hAnsi="Times New Roman"/>
                <w:sz w:val="20"/>
                <w:szCs w:val="20"/>
                <w:lang w:val="en-GB"/>
              </w:rPr>
            </w:pPr>
            <w:r>
              <w:rPr>
                <w:rFonts w:ascii="Times New Roman" w:hAnsi="Times New Roman"/>
                <w:sz w:val="20"/>
                <w:szCs w:val="20"/>
                <w:lang w:val="en-GB"/>
              </w:rPr>
              <w:t>No carrier-aggregation is used.</w:t>
            </w:r>
          </w:p>
          <w:p w14:paraId="1EE90994" w14:textId="77777777" w:rsidR="005024CB" w:rsidRDefault="009D1045">
            <w:pPr>
              <w:pStyle w:val="afd"/>
              <w:numPr>
                <w:ilvl w:val="0"/>
                <w:numId w:val="30"/>
              </w:numPr>
              <w:spacing w:line="240" w:lineRule="auto"/>
              <w:jc w:val="left"/>
              <w:rPr>
                <w:rFonts w:ascii="Times New Roman" w:hAnsi="Times New Roman"/>
                <w:sz w:val="20"/>
                <w:szCs w:val="20"/>
                <w:lang w:val="en-GB"/>
              </w:rPr>
            </w:pPr>
            <w:r>
              <w:rPr>
                <w:rFonts w:ascii="Times New Roman" w:hAnsi="Times New Roman"/>
                <w:sz w:val="20"/>
                <w:szCs w:val="20"/>
                <w:lang w:val="en-GB"/>
              </w:rPr>
              <w:t>MU MIMO scheduling is used for DL.</w:t>
            </w:r>
          </w:p>
          <w:p w14:paraId="6D212ACF" w14:textId="77777777" w:rsidR="005024CB" w:rsidRDefault="009D1045">
            <w:pPr>
              <w:pStyle w:val="afd"/>
              <w:numPr>
                <w:ilvl w:val="0"/>
                <w:numId w:val="30"/>
              </w:numPr>
              <w:spacing w:line="240" w:lineRule="auto"/>
              <w:jc w:val="left"/>
              <w:rPr>
                <w:rFonts w:ascii="Times New Roman" w:hAnsi="Times New Roman"/>
                <w:sz w:val="20"/>
                <w:szCs w:val="20"/>
                <w:lang w:val="en-GB"/>
              </w:rPr>
            </w:pPr>
            <w:r>
              <w:rPr>
                <w:rFonts w:ascii="Times New Roman" w:hAnsi="Times New Roman"/>
                <w:sz w:val="20"/>
                <w:szCs w:val="20"/>
                <w:lang w:val="en-GB"/>
              </w:rPr>
              <w:t>Option 1 is used, i.e. constant RU is compared for the different RedCap user fractions. That is, 30% RU for 100% MBB corresponds to a larger offered load than 30% RU for RedCap since RedCap transmission is less efficient.</w:t>
            </w:r>
          </w:p>
          <w:p w14:paraId="2C74424F" w14:textId="77777777" w:rsidR="005024CB" w:rsidRDefault="009D1045">
            <w:pPr>
              <w:pStyle w:val="afd"/>
              <w:numPr>
                <w:ilvl w:val="0"/>
                <w:numId w:val="30"/>
              </w:numPr>
              <w:spacing w:line="240" w:lineRule="auto"/>
              <w:jc w:val="left"/>
              <w:rPr>
                <w:rFonts w:ascii="Times New Roman" w:hAnsi="Times New Roman"/>
                <w:sz w:val="20"/>
                <w:szCs w:val="20"/>
                <w:lang w:val="en-GB"/>
              </w:rPr>
            </w:pPr>
            <w:r>
              <w:rPr>
                <w:rFonts w:ascii="Times New Roman" w:hAnsi="Times New Roman"/>
                <w:sz w:val="20"/>
                <w:szCs w:val="20"/>
                <w:lang w:val="en-GB"/>
              </w:rPr>
              <w:t>Traffic assumed to be symmetric in UL and DL.</w:t>
            </w:r>
          </w:p>
          <w:p w14:paraId="032094F7" w14:textId="77777777" w:rsidR="005024CB" w:rsidRDefault="009D1045">
            <w:pPr>
              <w:pStyle w:val="afd"/>
              <w:numPr>
                <w:ilvl w:val="0"/>
                <w:numId w:val="30"/>
              </w:numPr>
              <w:spacing w:line="240" w:lineRule="auto"/>
              <w:jc w:val="left"/>
              <w:rPr>
                <w:rFonts w:ascii="Times New Roman" w:hAnsi="Times New Roman"/>
                <w:sz w:val="20"/>
                <w:szCs w:val="20"/>
                <w:lang w:val="en-GB"/>
              </w:rPr>
            </w:pPr>
            <w:r>
              <w:rPr>
                <w:rFonts w:ascii="Times New Roman" w:hAnsi="Times New Roman"/>
                <w:sz w:val="20"/>
                <w:szCs w:val="20"/>
                <w:lang w:val="en-GB"/>
              </w:rPr>
              <w:lastRenderedPageBreak/>
              <w:t>Simulation parameters:</w:t>
            </w:r>
          </w:p>
          <w:tbl>
            <w:tblPr>
              <w:tblW w:w="0" w:type="auto"/>
              <w:tblInd w:w="581" w:type="dxa"/>
              <w:tblCellMar>
                <w:left w:w="0" w:type="dxa"/>
                <w:right w:w="0" w:type="dxa"/>
              </w:tblCellMar>
              <w:tblLook w:val="04A0" w:firstRow="1" w:lastRow="0" w:firstColumn="1" w:lastColumn="0" w:noHBand="0" w:noVBand="1"/>
            </w:tblPr>
            <w:tblGrid>
              <w:gridCol w:w="1208"/>
              <w:gridCol w:w="1805"/>
              <w:gridCol w:w="1840"/>
            </w:tblGrid>
            <w:tr w:rsidR="005024CB" w14:paraId="675D3D63" w14:textId="77777777">
              <w:tc>
                <w:tcPr>
                  <w:tcW w:w="18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3FF670E" w14:textId="77777777" w:rsidR="005024CB" w:rsidRDefault="009D1045">
                  <w:pPr>
                    <w:spacing w:after="160" w:line="252" w:lineRule="auto"/>
                    <w:rPr>
                      <w:b/>
                      <w:bCs/>
                      <w:lang w:val="de-DE" w:eastAsia="ja-JP"/>
                    </w:rPr>
                  </w:pPr>
                  <w:r>
                    <w:rPr>
                      <w:b/>
                      <w:bCs/>
                      <w:lang w:val="de-DE" w:eastAsia="ja-JP"/>
                    </w:rPr>
                    <w:t>Case:</w:t>
                  </w:r>
                </w:p>
              </w:tc>
              <w:tc>
                <w:tcPr>
                  <w:tcW w:w="359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82134B7" w14:textId="77777777" w:rsidR="005024CB" w:rsidRDefault="009D1045">
                  <w:pPr>
                    <w:spacing w:after="160" w:line="252" w:lineRule="auto"/>
                    <w:rPr>
                      <w:lang w:val="de-DE" w:eastAsia="ja-JP"/>
                    </w:rPr>
                  </w:pPr>
                  <w:r>
                    <w:rPr>
                      <w:lang w:val="de-DE" w:eastAsia="ja-JP"/>
                    </w:rPr>
                    <w:t>2.6 GHz</w:t>
                  </w:r>
                </w:p>
              </w:tc>
              <w:tc>
                <w:tcPr>
                  <w:tcW w:w="392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CF03CE7" w14:textId="77777777" w:rsidR="005024CB" w:rsidRDefault="009D1045">
                  <w:pPr>
                    <w:spacing w:after="160" w:line="252" w:lineRule="auto"/>
                    <w:rPr>
                      <w:lang w:val="de-DE" w:eastAsia="ja-JP"/>
                    </w:rPr>
                  </w:pPr>
                  <w:r>
                    <w:rPr>
                      <w:lang w:val="de-DE" w:eastAsia="ja-JP"/>
                    </w:rPr>
                    <w:t>28 GHz</w:t>
                  </w:r>
                </w:p>
              </w:tc>
            </w:tr>
            <w:tr w:rsidR="005024CB" w14:paraId="5F942BB7" w14:textId="77777777">
              <w:tc>
                <w:tcPr>
                  <w:tcW w:w="184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F08E623" w14:textId="77777777" w:rsidR="005024CB" w:rsidRDefault="009D1045">
                  <w:pPr>
                    <w:spacing w:after="160" w:line="252" w:lineRule="auto"/>
                    <w:rPr>
                      <w:b/>
                      <w:bCs/>
                      <w:lang w:val="de-DE" w:eastAsia="ja-JP"/>
                    </w:rPr>
                  </w:pPr>
                  <w:r>
                    <w:rPr>
                      <w:b/>
                      <w:bCs/>
                      <w:lang w:val="de-DE" w:eastAsia="ja-JP"/>
                    </w:rPr>
                    <w:t>System BW:</w:t>
                  </w:r>
                </w:p>
              </w:tc>
              <w:tc>
                <w:tcPr>
                  <w:tcW w:w="3592" w:type="dxa"/>
                  <w:tcBorders>
                    <w:top w:val="nil"/>
                    <w:left w:val="nil"/>
                    <w:bottom w:val="single" w:sz="8" w:space="0" w:color="auto"/>
                    <w:right w:val="single" w:sz="8" w:space="0" w:color="auto"/>
                  </w:tcBorders>
                  <w:tcMar>
                    <w:top w:w="0" w:type="dxa"/>
                    <w:left w:w="108" w:type="dxa"/>
                    <w:bottom w:w="0" w:type="dxa"/>
                    <w:right w:w="108" w:type="dxa"/>
                  </w:tcMar>
                </w:tcPr>
                <w:p w14:paraId="1371D17E" w14:textId="77777777" w:rsidR="005024CB" w:rsidRDefault="009D1045">
                  <w:pPr>
                    <w:spacing w:after="160" w:line="252" w:lineRule="auto"/>
                    <w:rPr>
                      <w:lang w:val="de-DE" w:eastAsia="ja-JP"/>
                    </w:rPr>
                  </w:pPr>
                  <w:r>
                    <w:rPr>
                      <w:lang w:val="de-DE" w:eastAsia="ja-JP"/>
                    </w:rPr>
                    <w:t>100 MHz</w:t>
                  </w:r>
                </w:p>
              </w:tc>
              <w:tc>
                <w:tcPr>
                  <w:tcW w:w="3921" w:type="dxa"/>
                  <w:tcBorders>
                    <w:top w:val="nil"/>
                    <w:left w:val="nil"/>
                    <w:bottom w:val="single" w:sz="8" w:space="0" w:color="auto"/>
                    <w:right w:val="single" w:sz="8" w:space="0" w:color="auto"/>
                  </w:tcBorders>
                  <w:tcMar>
                    <w:top w:w="0" w:type="dxa"/>
                    <w:left w:w="108" w:type="dxa"/>
                    <w:bottom w:w="0" w:type="dxa"/>
                    <w:right w:w="108" w:type="dxa"/>
                  </w:tcMar>
                </w:tcPr>
                <w:p w14:paraId="107E7D28" w14:textId="77777777" w:rsidR="005024CB" w:rsidRDefault="009D1045">
                  <w:pPr>
                    <w:spacing w:after="160" w:line="252" w:lineRule="auto"/>
                    <w:rPr>
                      <w:lang w:val="de-DE" w:eastAsia="ja-JP"/>
                    </w:rPr>
                  </w:pPr>
                  <w:r>
                    <w:rPr>
                      <w:lang w:val="de-DE" w:eastAsia="ja-JP"/>
                    </w:rPr>
                    <w:t>100 MHz</w:t>
                  </w:r>
                </w:p>
              </w:tc>
            </w:tr>
            <w:tr w:rsidR="005024CB" w14:paraId="3E048D2E" w14:textId="77777777">
              <w:trPr>
                <w:trHeight w:val="901"/>
              </w:trPr>
              <w:tc>
                <w:tcPr>
                  <w:tcW w:w="184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25DF08F" w14:textId="77777777" w:rsidR="005024CB" w:rsidRDefault="009D1045">
                  <w:pPr>
                    <w:spacing w:after="160" w:line="252" w:lineRule="auto"/>
                    <w:rPr>
                      <w:b/>
                      <w:bCs/>
                      <w:lang w:val="de-DE" w:eastAsia="ja-JP"/>
                    </w:rPr>
                  </w:pPr>
                  <w:r>
                    <w:rPr>
                      <w:b/>
                      <w:bCs/>
                      <w:lang w:val="de-DE" w:eastAsia="ja-JP"/>
                    </w:rPr>
                    <w:t>Ref UE:</w:t>
                  </w:r>
                </w:p>
              </w:tc>
              <w:tc>
                <w:tcPr>
                  <w:tcW w:w="3592" w:type="dxa"/>
                  <w:tcBorders>
                    <w:top w:val="nil"/>
                    <w:left w:val="nil"/>
                    <w:bottom w:val="single" w:sz="8" w:space="0" w:color="auto"/>
                    <w:right w:val="single" w:sz="8" w:space="0" w:color="auto"/>
                  </w:tcBorders>
                  <w:tcMar>
                    <w:top w:w="0" w:type="dxa"/>
                    <w:left w:w="108" w:type="dxa"/>
                    <w:bottom w:w="0" w:type="dxa"/>
                    <w:right w:w="108" w:type="dxa"/>
                  </w:tcMar>
                </w:tcPr>
                <w:p w14:paraId="78E2790F" w14:textId="77777777" w:rsidR="005024CB" w:rsidRDefault="009D1045">
                  <w:pPr>
                    <w:spacing w:after="60" w:line="252" w:lineRule="auto"/>
                    <w:rPr>
                      <w:lang w:val="de-DE" w:eastAsia="ja-JP"/>
                    </w:rPr>
                  </w:pPr>
                  <w:r>
                    <w:rPr>
                      <w:lang w:val="de-DE" w:eastAsia="ja-JP"/>
                    </w:rPr>
                    <w:t>100 MHz</w:t>
                  </w:r>
                </w:p>
                <w:p w14:paraId="234B2FDC" w14:textId="77777777" w:rsidR="005024CB" w:rsidRDefault="009D1045">
                  <w:pPr>
                    <w:spacing w:after="60" w:line="252" w:lineRule="auto"/>
                    <w:rPr>
                      <w:lang w:val="de-DE" w:eastAsia="ja-JP"/>
                    </w:rPr>
                  </w:pPr>
                  <w:r>
                    <w:rPr>
                      <w:lang w:val="de-DE" w:eastAsia="ja-JP"/>
                    </w:rPr>
                    <w:t>4Rx</w:t>
                  </w:r>
                </w:p>
                <w:p w14:paraId="1677C4B2" w14:textId="77777777" w:rsidR="005024CB" w:rsidRDefault="009D1045">
                  <w:pPr>
                    <w:spacing w:after="60" w:line="252" w:lineRule="auto"/>
                    <w:rPr>
                      <w:lang w:val="de-DE" w:eastAsia="ja-JP"/>
                    </w:rPr>
                  </w:pPr>
                  <w:r>
                    <w:rPr>
                      <w:lang w:val="de-DE" w:eastAsia="ja-JP"/>
                    </w:rPr>
                    <w:t>Max 256QAM in DL</w:t>
                  </w:r>
                </w:p>
                <w:p w14:paraId="0BC195DE" w14:textId="77777777" w:rsidR="005024CB" w:rsidRDefault="009D1045">
                  <w:pPr>
                    <w:spacing w:after="60" w:line="252" w:lineRule="auto"/>
                    <w:rPr>
                      <w:lang w:val="de-DE" w:eastAsia="ja-JP"/>
                    </w:rPr>
                  </w:pPr>
                  <w:r>
                    <w:rPr>
                      <w:lang w:val="de-DE" w:eastAsia="ja-JP"/>
                    </w:rPr>
                    <w:t>Max 64QAM in UL</w:t>
                  </w:r>
                </w:p>
              </w:tc>
              <w:tc>
                <w:tcPr>
                  <w:tcW w:w="3921" w:type="dxa"/>
                  <w:tcBorders>
                    <w:top w:val="nil"/>
                    <w:left w:val="nil"/>
                    <w:bottom w:val="single" w:sz="8" w:space="0" w:color="auto"/>
                    <w:right w:val="single" w:sz="8" w:space="0" w:color="auto"/>
                  </w:tcBorders>
                  <w:tcMar>
                    <w:top w:w="0" w:type="dxa"/>
                    <w:left w:w="108" w:type="dxa"/>
                    <w:bottom w:w="0" w:type="dxa"/>
                    <w:right w:w="108" w:type="dxa"/>
                  </w:tcMar>
                </w:tcPr>
                <w:p w14:paraId="1C9F17C7" w14:textId="77777777" w:rsidR="005024CB" w:rsidRDefault="009D1045">
                  <w:pPr>
                    <w:spacing w:after="60" w:line="252" w:lineRule="auto"/>
                    <w:rPr>
                      <w:lang w:val="de-DE" w:eastAsia="ja-JP"/>
                    </w:rPr>
                  </w:pPr>
                  <w:r>
                    <w:rPr>
                      <w:lang w:val="de-DE" w:eastAsia="ja-JP"/>
                    </w:rPr>
                    <w:t>100 MHz</w:t>
                  </w:r>
                </w:p>
                <w:p w14:paraId="1E5FF4A1" w14:textId="77777777" w:rsidR="005024CB" w:rsidRDefault="009D1045">
                  <w:pPr>
                    <w:spacing w:after="60" w:line="252" w:lineRule="auto"/>
                    <w:rPr>
                      <w:lang w:val="de-DE" w:eastAsia="ja-JP"/>
                    </w:rPr>
                  </w:pPr>
                  <w:r>
                    <w:rPr>
                      <w:lang w:val="de-DE" w:eastAsia="ja-JP"/>
                    </w:rPr>
                    <w:t>2Rx</w:t>
                  </w:r>
                </w:p>
                <w:p w14:paraId="623874F7" w14:textId="77777777" w:rsidR="005024CB" w:rsidRDefault="009D1045">
                  <w:pPr>
                    <w:spacing w:after="60" w:line="252" w:lineRule="auto"/>
                    <w:rPr>
                      <w:lang w:val="de-DE" w:eastAsia="ja-JP"/>
                    </w:rPr>
                  </w:pPr>
                  <w:r>
                    <w:rPr>
                      <w:lang w:val="de-DE" w:eastAsia="ja-JP"/>
                    </w:rPr>
                    <w:t>Max 64QAM in DL</w:t>
                  </w:r>
                </w:p>
                <w:p w14:paraId="2AEC1594" w14:textId="77777777" w:rsidR="005024CB" w:rsidRDefault="009D1045">
                  <w:pPr>
                    <w:spacing w:after="60" w:line="252" w:lineRule="auto"/>
                    <w:rPr>
                      <w:lang w:val="de-DE" w:eastAsia="ja-JP"/>
                    </w:rPr>
                  </w:pPr>
                  <w:r>
                    <w:rPr>
                      <w:lang w:val="de-DE" w:eastAsia="ja-JP"/>
                    </w:rPr>
                    <w:t>Max 64QAM in UL</w:t>
                  </w:r>
                </w:p>
              </w:tc>
            </w:tr>
            <w:tr w:rsidR="005024CB" w14:paraId="1636532A" w14:textId="77777777">
              <w:tc>
                <w:tcPr>
                  <w:tcW w:w="184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FA90350" w14:textId="77777777" w:rsidR="005024CB" w:rsidRDefault="009D1045">
                  <w:pPr>
                    <w:spacing w:after="160" w:line="252" w:lineRule="auto"/>
                    <w:rPr>
                      <w:b/>
                      <w:bCs/>
                      <w:lang w:val="de-DE" w:eastAsia="ja-JP"/>
                    </w:rPr>
                  </w:pPr>
                  <w:r>
                    <w:rPr>
                      <w:b/>
                      <w:bCs/>
                      <w:lang w:val="de-DE" w:eastAsia="ja-JP"/>
                    </w:rPr>
                    <w:t>RedCap UE:</w:t>
                  </w:r>
                </w:p>
              </w:tc>
              <w:tc>
                <w:tcPr>
                  <w:tcW w:w="3592" w:type="dxa"/>
                  <w:tcBorders>
                    <w:top w:val="nil"/>
                    <w:left w:val="nil"/>
                    <w:bottom w:val="single" w:sz="8" w:space="0" w:color="auto"/>
                    <w:right w:val="single" w:sz="8" w:space="0" w:color="auto"/>
                  </w:tcBorders>
                  <w:tcMar>
                    <w:top w:w="0" w:type="dxa"/>
                    <w:left w:w="108" w:type="dxa"/>
                    <w:bottom w:w="0" w:type="dxa"/>
                    <w:right w:w="108" w:type="dxa"/>
                  </w:tcMar>
                </w:tcPr>
                <w:p w14:paraId="21F0F998" w14:textId="77777777" w:rsidR="005024CB" w:rsidRDefault="009D1045">
                  <w:pPr>
                    <w:spacing w:after="60" w:line="252" w:lineRule="auto"/>
                    <w:rPr>
                      <w:lang w:val="de-DE" w:eastAsia="ja-JP"/>
                    </w:rPr>
                  </w:pPr>
                  <w:r>
                    <w:rPr>
                      <w:lang w:val="de-DE" w:eastAsia="ja-JP"/>
                    </w:rPr>
                    <w:t>20 MHz</w:t>
                  </w:r>
                </w:p>
                <w:p w14:paraId="34A3F46A" w14:textId="77777777" w:rsidR="005024CB" w:rsidRDefault="009D1045">
                  <w:pPr>
                    <w:spacing w:after="60" w:line="252" w:lineRule="auto"/>
                    <w:rPr>
                      <w:lang w:val="de-DE" w:eastAsia="ja-JP"/>
                    </w:rPr>
                  </w:pPr>
                  <w:r>
                    <w:rPr>
                      <w:lang w:val="de-DE" w:eastAsia="ja-JP"/>
                    </w:rPr>
                    <w:t>1Rx or 2Rx</w:t>
                  </w:r>
                </w:p>
                <w:p w14:paraId="10E46931" w14:textId="77777777" w:rsidR="005024CB" w:rsidRDefault="009D1045">
                  <w:pPr>
                    <w:spacing w:after="60" w:line="252" w:lineRule="auto"/>
                    <w:rPr>
                      <w:lang w:val="de-DE" w:eastAsia="ja-JP"/>
                    </w:rPr>
                  </w:pPr>
                  <w:r>
                    <w:rPr>
                      <w:lang w:val="de-DE" w:eastAsia="ja-JP"/>
                    </w:rPr>
                    <w:t>Max 64QAM in DL</w:t>
                  </w:r>
                </w:p>
                <w:p w14:paraId="25A438BF" w14:textId="77777777" w:rsidR="005024CB" w:rsidRDefault="009D1045">
                  <w:pPr>
                    <w:spacing w:after="60" w:line="252" w:lineRule="auto"/>
                    <w:rPr>
                      <w:lang w:val="de-DE" w:eastAsia="ja-JP"/>
                    </w:rPr>
                  </w:pPr>
                  <w:r>
                    <w:rPr>
                      <w:lang w:val="de-DE" w:eastAsia="ja-JP"/>
                    </w:rPr>
                    <w:t>Max 16QAM in UL</w:t>
                  </w:r>
                </w:p>
              </w:tc>
              <w:tc>
                <w:tcPr>
                  <w:tcW w:w="3921" w:type="dxa"/>
                  <w:tcBorders>
                    <w:top w:val="nil"/>
                    <w:left w:val="nil"/>
                    <w:bottom w:val="single" w:sz="8" w:space="0" w:color="auto"/>
                    <w:right w:val="single" w:sz="8" w:space="0" w:color="auto"/>
                  </w:tcBorders>
                  <w:tcMar>
                    <w:top w:w="0" w:type="dxa"/>
                    <w:left w:w="108" w:type="dxa"/>
                    <w:bottom w:w="0" w:type="dxa"/>
                    <w:right w:w="108" w:type="dxa"/>
                  </w:tcMar>
                </w:tcPr>
                <w:p w14:paraId="2821B6DA" w14:textId="77777777" w:rsidR="005024CB" w:rsidRDefault="009D1045">
                  <w:pPr>
                    <w:spacing w:after="60" w:line="252" w:lineRule="auto"/>
                    <w:rPr>
                      <w:lang w:val="de-DE" w:eastAsia="ja-JP"/>
                    </w:rPr>
                  </w:pPr>
                  <w:r>
                    <w:rPr>
                      <w:lang w:val="de-DE" w:eastAsia="ja-JP"/>
                    </w:rPr>
                    <w:t>100 MHz</w:t>
                  </w:r>
                </w:p>
                <w:p w14:paraId="30709D44" w14:textId="77777777" w:rsidR="005024CB" w:rsidRDefault="009D1045">
                  <w:pPr>
                    <w:spacing w:after="60" w:line="252" w:lineRule="auto"/>
                    <w:rPr>
                      <w:lang w:val="de-DE" w:eastAsia="ja-JP"/>
                    </w:rPr>
                  </w:pPr>
                  <w:r>
                    <w:rPr>
                      <w:lang w:val="de-DE" w:eastAsia="ja-JP"/>
                    </w:rPr>
                    <w:t>1Rx or 2Rx</w:t>
                  </w:r>
                </w:p>
                <w:p w14:paraId="6B4E0BE6" w14:textId="77777777" w:rsidR="005024CB" w:rsidRDefault="009D1045">
                  <w:pPr>
                    <w:spacing w:after="60" w:line="252" w:lineRule="auto"/>
                    <w:rPr>
                      <w:lang w:val="de-DE" w:eastAsia="ja-JP"/>
                    </w:rPr>
                  </w:pPr>
                  <w:r>
                    <w:rPr>
                      <w:lang w:val="de-DE" w:eastAsia="ja-JP"/>
                    </w:rPr>
                    <w:t>Max 16QAM in DL</w:t>
                  </w:r>
                </w:p>
                <w:p w14:paraId="2C2B5A5C" w14:textId="77777777" w:rsidR="005024CB" w:rsidRDefault="009D1045">
                  <w:pPr>
                    <w:spacing w:after="60" w:line="252" w:lineRule="auto"/>
                    <w:rPr>
                      <w:lang w:val="de-DE" w:eastAsia="ja-JP"/>
                    </w:rPr>
                  </w:pPr>
                  <w:r>
                    <w:rPr>
                      <w:lang w:val="de-DE" w:eastAsia="ja-JP"/>
                    </w:rPr>
                    <w:t>Max 16QAM in UL</w:t>
                  </w:r>
                </w:p>
              </w:tc>
            </w:tr>
          </w:tbl>
          <w:p w14:paraId="3D2140A2" w14:textId="77777777" w:rsidR="005024CB" w:rsidRDefault="005024CB">
            <w:pPr>
              <w:rPr>
                <w:lang w:eastAsia="zh-CN"/>
              </w:rPr>
            </w:pPr>
          </w:p>
        </w:tc>
      </w:tr>
      <w:tr w:rsidR="005024CB" w14:paraId="3B7B900A" w14:textId="77777777">
        <w:tc>
          <w:tcPr>
            <w:tcW w:w="1493" w:type="dxa"/>
            <w:tcMar>
              <w:top w:w="0" w:type="dxa"/>
              <w:left w:w="108" w:type="dxa"/>
              <w:bottom w:w="0" w:type="dxa"/>
              <w:right w:w="108" w:type="dxa"/>
            </w:tcMar>
          </w:tcPr>
          <w:p w14:paraId="45B9783B" w14:textId="77777777" w:rsidR="005024CB" w:rsidRDefault="009D1045">
            <w:pPr>
              <w:rPr>
                <w:b/>
                <w:bCs/>
                <w:lang w:eastAsia="zh-CN"/>
              </w:rPr>
            </w:pPr>
            <w:r>
              <w:rPr>
                <w:b/>
                <w:bCs/>
                <w:lang w:eastAsia="zh-CN"/>
              </w:rPr>
              <w:lastRenderedPageBreak/>
              <w:t>FL5</w:t>
            </w:r>
          </w:p>
        </w:tc>
        <w:tc>
          <w:tcPr>
            <w:tcW w:w="7592" w:type="dxa"/>
            <w:gridSpan w:val="2"/>
          </w:tcPr>
          <w:p w14:paraId="77465110" w14:textId="77777777" w:rsidR="005024CB" w:rsidRDefault="009D1045">
            <w:pPr>
              <w:spacing w:line="240" w:lineRule="auto"/>
              <w:jc w:val="left"/>
              <w:rPr>
                <w:lang w:val="en-GB"/>
              </w:rPr>
            </w:pPr>
            <w:r>
              <w:rPr>
                <w:lang w:val="en-GB"/>
              </w:rPr>
              <w:t>FL note: The clarification notes on evaluation assumptions have been added to some tables of low-loading and medium-loading. The numbers in the tables have been updated also based on the latest evaluation results in the version v012.</w:t>
            </w:r>
          </w:p>
          <w:p w14:paraId="5FA0C6A6" w14:textId="77777777" w:rsidR="005024CB" w:rsidRDefault="009D1045">
            <w:pPr>
              <w:rPr>
                <w:rFonts w:eastAsiaTheme="minorEastAsia"/>
                <w:lang w:eastAsia="zh-CN"/>
              </w:rPr>
            </w:pPr>
            <w:r>
              <w:rPr>
                <w:lang w:val="en-GB"/>
              </w:rPr>
              <w:t xml:space="preserve">Based on the received response, </w:t>
            </w:r>
            <w:r>
              <w:rPr>
                <w:rFonts w:eastAsiaTheme="minorEastAsia"/>
                <w:lang w:eastAsia="zh-CN"/>
              </w:rPr>
              <w:t>the FL’s updated suggestion is as following.</w:t>
            </w:r>
          </w:p>
          <w:p w14:paraId="35F1C79D" w14:textId="77777777" w:rsidR="005024CB" w:rsidRDefault="009D1045">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[FL5] Updated Proposal 4-1:</w:t>
            </w:r>
          </w:p>
          <w:p w14:paraId="1783AECD" w14:textId="77777777" w:rsidR="005024CB" w:rsidRDefault="009D1045">
            <w:pPr>
              <w:pStyle w:val="afd"/>
              <w:numPr>
                <w:ilvl w:val="0"/>
                <w:numId w:val="20"/>
              </w:numPr>
              <w:spacing w:after="120"/>
              <w:rPr>
                <w:rFonts w:ascii="Times New Roman" w:hAnsi="Times New Roman"/>
                <w:sz w:val="20"/>
                <w:szCs w:val="20"/>
              </w:rPr>
            </w:pPr>
            <w:r>
              <w:rPr>
                <w:rFonts w:ascii="Times New Roman" w:hAnsi="Times New Roman"/>
                <w:sz w:val="20"/>
                <w:szCs w:val="20"/>
              </w:rPr>
              <w:t xml:space="preserve">Capture the SLS evaluation results in </w:t>
            </w:r>
            <w:r>
              <w:rPr>
                <w:rFonts w:ascii="Times New Roman" w:hAnsi="Times New Roman"/>
                <w:sz w:val="20"/>
                <w:szCs w:val="20"/>
                <w:lang w:val="en-GB" w:eastAsia="zh-CN"/>
              </w:rPr>
              <w:t>Table 4-1 to Table 4-24 to TR 38.875</w:t>
            </w:r>
          </w:p>
          <w:p w14:paraId="31D59D01" w14:textId="77777777" w:rsidR="005024CB" w:rsidRDefault="009D1045">
            <w:pPr>
              <w:pStyle w:val="afd"/>
              <w:numPr>
                <w:ilvl w:val="1"/>
                <w:numId w:val="20"/>
              </w:numPr>
              <w:overflowPunct w:val="0"/>
              <w:autoSpaceDE w:val="0"/>
              <w:autoSpaceDN w:val="0"/>
              <w:spacing w:after="120" w:line="240" w:lineRule="auto"/>
              <w:ind w:left="720"/>
              <w:textAlignment w:val="baseline"/>
              <w:rPr>
                <w:rFonts w:ascii="Times New Roman" w:hAnsi="Times New Roman"/>
                <w:sz w:val="20"/>
                <w:szCs w:val="20"/>
              </w:rPr>
            </w:pPr>
            <w:r>
              <w:rPr>
                <w:rFonts w:ascii="Times New Roman" w:hAnsi="Times New Roman"/>
                <w:sz w:val="20"/>
                <w:szCs w:val="20"/>
              </w:rPr>
              <w:t>The tables will be further updated with potential updated evaluation results (to catch potential typos) and a clarification of evaluation assumption</w:t>
            </w:r>
          </w:p>
          <w:p w14:paraId="6AF5017B" w14:textId="77777777" w:rsidR="005024CB" w:rsidRDefault="009D1045">
            <w:pPr>
              <w:pStyle w:val="afd"/>
              <w:numPr>
                <w:ilvl w:val="1"/>
                <w:numId w:val="20"/>
              </w:numPr>
              <w:overflowPunct w:val="0"/>
              <w:autoSpaceDE w:val="0"/>
              <w:autoSpaceDN w:val="0"/>
              <w:spacing w:after="120" w:line="240" w:lineRule="auto"/>
              <w:ind w:left="720"/>
              <w:textAlignment w:val="baseline"/>
              <w:rPr>
                <w:rFonts w:ascii="Times New Roman" w:hAnsi="Times New Roman"/>
                <w:sz w:val="20"/>
                <w:szCs w:val="20"/>
              </w:rPr>
            </w:pPr>
            <w:r>
              <w:rPr>
                <w:rFonts w:ascii="Times New Roman" w:hAnsi="Times New Roman"/>
                <w:sz w:val="20"/>
                <w:szCs w:val="20"/>
              </w:rPr>
              <w:t>Up to editor to decide whether to include evaluation assumption notes to all the tables.</w:t>
            </w:r>
          </w:p>
          <w:p w14:paraId="5446CEE2" w14:textId="77777777" w:rsidR="005024CB" w:rsidRDefault="005024CB">
            <w:pPr>
              <w:spacing w:line="240" w:lineRule="auto"/>
              <w:jc w:val="left"/>
              <w:rPr>
                <w:lang w:val="en-GB"/>
              </w:rPr>
            </w:pPr>
          </w:p>
        </w:tc>
      </w:tr>
      <w:tr w:rsidR="005024CB" w14:paraId="6E86B5C8" w14:textId="77777777">
        <w:tc>
          <w:tcPr>
            <w:tcW w:w="1493" w:type="dxa"/>
            <w:tcMar>
              <w:top w:w="0" w:type="dxa"/>
              <w:left w:w="108" w:type="dxa"/>
              <w:bottom w:w="0" w:type="dxa"/>
              <w:right w:w="108" w:type="dxa"/>
            </w:tcMar>
          </w:tcPr>
          <w:p w14:paraId="0E51A49B" w14:textId="77777777" w:rsidR="005024CB" w:rsidRDefault="009D1045">
            <w:pPr>
              <w:rPr>
                <w:lang w:eastAsia="zh-CN"/>
              </w:rPr>
            </w:pPr>
            <w:r>
              <w:rPr>
                <w:rFonts w:hint="eastAsia"/>
                <w:lang w:eastAsia="zh-CN"/>
              </w:rPr>
              <w:t>v</w:t>
            </w:r>
            <w:r>
              <w:rPr>
                <w:lang w:eastAsia="zh-CN"/>
              </w:rPr>
              <w:t>ivo</w:t>
            </w:r>
          </w:p>
        </w:tc>
        <w:tc>
          <w:tcPr>
            <w:tcW w:w="1922" w:type="dxa"/>
          </w:tcPr>
          <w:p w14:paraId="6D248108" w14:textId="77777777" w:rsidR="005024CB" w:rsidRDefault="005024CB">
            <w:pPr>
              <w:rPr>
                <w:lang w:eastAsia="sv-SE"/>
              </w:rPr>
            </w:pPr>
          </w:p>
        </w:tc>
        <w:tc>
          <w:tcPr>
            <w:tcW w:w="5670" w:type="dxa"/>
            <w:tcMar>
              <w:top w:w="0" w:type="dxa"/>
              <w:left w:w="108" w:type="dxa"/>
              <w:bottom w:w="0" w:type="dxa"/>
              <w:right w:w="108" w:type="dxa"/>
            </w:tcMar>
          </w:tcPr>
          <w:p w14:paraId="2C770EFC" w14:textId="77777777" w:rsidR="005024CB" w:rsidRDefault="009D1045">
            <w:pPr>
              <w:spacing w:line="240" w:lineRule="auto"/>
              <w:jc w:val="left"/>
              <w:rPr>
                <w:lang w:val="en-GB" w:eastAsia="zh-CN"/>
              </w:rPr>
            </w:pPr>
            <w:r>
              <w:rPr>
                <w:rFonts w:hint="eastAsia"/>
                <w:lang w:val="en-GB" w:eastAsia="zh-CN"/>
              </w:rPr>
              <w:t>F</w:t>
            </w:r>
            <w:r>
              <w:rPr>
                <w:lang w:val="en-GB" w:eastAsia="zh-CN"/>
              </w:rPr>
              <w:t xml:space="preserve">ine in general. Regarding the Notes (detailed assumptions), we propose to clarify if the agreed evaluation assumption (e.g. traffic model, schedulable BW) are followed or not. Otherwise, it seems difficult to directly compare the results from companies. </w:t>
            </w:r>
          </w:p>
        </w:tc>
      </w:tr>
      <w:tr w:rsidR="00020EC7" w14:paraId="2501571D" w14:textId="77777777">
        <w:tc>
          <w:tcPr>
            <w:tcW w:w="1493" w:type="dxa"/>
            <w:tcMar>
              <w:top w:w="0" w:type="dxa"/>
              <w:left w:w="108" w:type="dxa"/>
              <w:bottom w:w="0" w:type="dxa"/>
              <w:right w:w="108" w:type="dxa"/>
            </w:tcMar>
          </w:tcPr>
          <w:p w14:paraId="40F8AA80" w14:textId="77777777" w:rsidR="00020EC7" w:rsidRDefault="00020EC7">
            <w:pPr>
              <w:rPr>
                <w:lang w:eastAsia="zh-CN"/>
              </w:rPr>
            </w:pPr>
            <w:r>
              <w:rPr>
                <w:lang w:eastAsia="zh-CN"/>
              </w:rPr>
              <w:t>Qualcomm</w:t>
            </w:r>
          </w:p>
        </w:tc>
        <w:tc>
          <w:tcPr>
            <w:tcW w:w="1922" w:type="dxa"/>
          </w:tcPr>
          <w:p w14:paraId="1EB1B942" w14:textId="77777777" w:rsidR="00020EC7" w:rsidRDefault="00020EC7">
            <w:pPr>
              <w:rPr>
                <w:lang w:eastAsia="sv-SE"/>
              </w:rPr>
            </w:pPr>
            <w:r>
              <w:rPr>
                <w:lang w:eastAsia="sv-SE"/>
              </w:rPr>
              <w:t>Y</w:t>
            </w:r>
          </w:p>
        </w:tc>
        <w:tc>
          <w:tcPr>
            <w:tcW w:w="5670" w:type="dxa"/>
            <w:tcMar>
              <w:top w:w="0" w:type="dxa"/>
              <w:left w:w="108" w:type="dxa"/>
              <w:bottom w:w="0" w:type="dxa"/>
              <w:right w:w="108" w:type="dxa"/>
            </w:tcMar>
          </w:tcPr>
          <w:p w14:paraId="231CDAC4" w14:textId="77777777" w:rsidR="00020EC7" w:rsidRDefault="00020EC7">
            <w:pPr>
              <w:spacing w:line="240" w:lineRule="auto"/>
              <w:jc w:val="left"/>
              <w:rPr>
                <w:lang w:val="en-GB" w:eastAsia="zh-CN"/>
              </w:rPr>
            </w:pPr>
          </w:p>
        </w:tc>
      </w:tr>
      <w:tr w:rsidR="007834DD" w14:paraId="744E57AC" w14:textId="77777777">
        <w:tc>
          <w:tcPr>
            <w:tcW w:w="1493" w:type="dxa"/>
            <w:tcMar>
              <w:top w:w="0" w:type="dxa"/>
              <w:left w:w="108" w:type="dxa"/>
              <w:bottom w:w="0" w:type="dxa"/>
              <w:right w:w="108" w:type="dxa"/>
            </w:tcMar>
          </w:tcPr>
          <w:p w14:paraId="3F77B912" w14:textId="77777777" w:rsidR="007834DD" w:rsidRDefault="007834DD">
            <w:pPr>
              <w:rPr>
                <w:lang w:eastAsia="zh-CN"/>
              </w:rPr>
            </w:pPr>
            <w:r>
              <w:rPr>
                <w:lang w:eastAsia="zh-CN"/>
              </w:rPr>
              <w:t>Futurewei</w:t>
            </w:r>
          </w:p>
        </w:tc>
        <w:tc>
          <w:tcPr>
            <w:tcW w:w="1922" w:type="dxa"/>
          </w:tcPr>
          <w:p w14:paraId="6F03B097" w14:textId="77777777" w:rsidR="007834DD" w:rsidRDefault="007834DD">
            <w:pPr>
              <w:rPr>
                <w:lang w:eastAsia="sv-SE"/>
              </w:rPr>
            </w:pPr>
            <w:r>
              <w:rPr>
                <w:lang w:eastAsia="sv-SE"/>
              </w:rPr>
              <w:t>Y</w:t>
            </w:r>
          </w:p>
        </w:tc>
        <w:tc>
          <w:tcPr>
            <w:tcW w:w="5670" w:type="dxa"/>
            <w:tcMar>
              <w:top w:w="0" w:type="dxa"/>
              <w:left w:w="108" w:type="dxa"/>
              <w:bottom w:w="0" w:type="dxa"/>
              <w:right w:w="108" w:type="dxa"/>
            </w:tcMar>
          </w:tcPr>
          <w:p w14:paraId="7B9A94E0" w14:textId="77777777" w:rsidR="007834DD" w:rsidRDefault="007834DD">
            <w:pPr>
              <w:spacing w:line="240" w:lineRule="auto"/>
              <w:jc w:val="left"/>
              <w:rPr>
                <w:lang w:val="en-GB" w:eastAsia="zh-CN"/>
              </w:rPr>
            </w:pPr>
          </w:p>
        </w:tc>
      </w:tr>
      <w:tr w:rsidR="00137898" w14:paraId="5500DDF7" w14:textId="77777777">
        <w:tc>
          <w:tcPr>
            <w:tcW w:w="1493" w:type="dxa"/>
            <w:tcMar>
              <w:top w:w="0" w:type="dxa"/>
              <w:left w:w="108" w:type="dxa"/>
              <w:bottom w:w="0" w:type="dxa"/>
              <w:right w:w="108" w:type="dxa"/>
            </w:tcMar>
          </w:tcPr>
          <w:p w14:paraId="4FCBAF72" w14:textId="3F075086" w:rsidR="00137898" w:rsidRDefault="00137898">
            <w:pPr>
              <w:rPr>
                <w:lang w:eastAsia="zh-CN"/>
              </w:rPr>
            </w:pPr>
            <w:r>
              <w:rPr>
                <w:lang w:eastAsia="zh-CN"/>
              </w:rPr>
              <w:t>InterDigital</w:t>
            </w:r>
          </w:p>
        </w:tc>
        <w:tc>
          <w:tcPr>
            <w:tcW w:w="1922" w:type="dxa"/>
          </w:tcPr>
          <w:p w14:paraId="54169775" w14:textId="16A8FEAC" w:rsidR="00137898" w:rsidRDefault="00137898">
            <w:pPr>
              <w:rPr>
                <w:lang w:eastAsia="sv-SE"/>
              </w:rPr>
            </w:pPr>
            <w:r>
              <w:rPr>
                <w:lang w:eastAsia="sv-SE"/>
              </w:rPr>
              <w:t>Y</w:t>
            </w:r>
          </w:p>
        </w:tc>
        <w:tc>
          <w:tcPr>
            <w:tcW w:w="5670" w:type="dxa"/>
            <w:tcMar>
              <w:top w:w="0" w:type="dxa"/>
              <w:left w:w="108" w:type="dxa"/>
              <w:bottom w:w="0" w:type="dxa"/>
              <w:right w:w="108" w:type="dxa"/>
            </w:tcMar>
          </w:tcPr>
          <w:p w14:paraId="01BD44B1" w14:textId="77777777" w:rsidR="00137898" w:rsidRDefault="00137898">
            <w:pPr>
              <w:spacing w:line="240" w:lineRule="auto"/>
              <w:jc w:val="left"/>
              <w:rPr>
                <w:lang w:val="en-GB" w:eastAsia="zh-CN"/>
              </w:rPr>
            </w:pPr>
          </w:p>
        </w:tc>
      </w:tr>
      <w:tr w:rsidR="002C75A0" w:rsidRPr="008175F9" w14:paraId="1478843C" w14:textId="77777777" w:rsidTr="002C75A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A14ECF" w14:textId="77777777" w:rsidR="002C75A0" w:rsidRPr="008175F9" w:rsidRDefault="002C75A0" w:rsidP="00A92490">
            <w:pPr>
              <w:rPr>
                <w:lang w:eastAsia="zh-CN"/>
              </w:rPr>
            </w:pPr>
            <w:r w:rsidRPr="008175F9">
              <w:rPr>
                <w:lang w:eastAsia="zh-CN"/>
              </w:rPr>
              <w:t>Ericsson</w:t>
            </w:r>
          </w:p>
        </w:tc>
        <w:tc>
          <w:tcPr>
            <w:tcW w:w="1922" w:type="dxa"/>
            <w:tcBorders>
              <w:top w:val="single" w:sz="4" w:space="0" w:color="auto"/>
              <w:left w:val="single" w:sz="4" w:space="0" w:color="auto"/>
              <w:bottom w:val="single" w:sz="4" w:space="0" w:color="auto"/>
              <w:right w:val="single" w:sz="4" w:space="0" w:color="auto"/>
            </w:tcBorders>
          </w:tcPr>
          <w:p w14:paraId="69591484" w14:textId="77777777" w:rsidR="002C75A0" w:rsidRPr="008175F9" w:rsidRDefault="002C75A0" w:rsidP="00A92490">
            <w:pPr>
              <w:rPr>
                <w:lang w:eastAsia="sv-SE"/>
              </w:rPr>
            </w:pPr>
            <w:r w:rsidRPr="008175F9">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750A6F" w14:textId="77777777" w:rsidR="002C75A0" w:rsidRPr="008175F9" w:rsidRDefault="002C75A0" w:rsidP="00A92490">
            <w:pPr>
              <w:spacing w:line="240" w:lineRule="auto"/>
              <w:jc w:val="left"/>
              <w:rPr>
                <w:lang w:val="en-GB" w:eastAsia="zh-CN"/>
              </w:rPr>
            </w:pPr>
            <w:r w:rsidRPr="008175F9">
              <w:rPr>
                <w:lang w:val="en-GB" w:eastAsia="zh-CN"/>
              </w:rPr>
              <w:t>Some minor comments</w:t>
            </w:r>
          </w:p>
          <w:p w14:paraId="3A1E0F2E" w14:textId="77777777" w:rsidR="002C75A0" w:rsidRPr="002C75A0" w:rsidRDefault="002C75A0" w:rsidP="002C75A0">
            <w:pPr>
              <w:pStyle w:val="afd"/>
              <w:numPr>
                <w:ilvl w:val="0"/>
                <w:numId w:val="40"/>
              </w:numPr>
              <w:spacing w:line="240" w:lineRule="auto"/>
              <w:jc w:val="left"/>
              <w:rPr>
                <w:rFonts w:ascii="Times New Roman" w:eastAsia="SimSun" w:hAnsi="Times New Roman"/>
                <w:sz w:val="20"/>
                <w:szCs w:val="20"/>
                <w:lang w:val="en-GB" w:eastAsia="zh-CN"/>
              </w:rPr>
            </w:pPr>
            <w:r w:rsidRPr="002C75A0">
              <w:rPr>
                <w:rFonts w:ascii="Times New Roman" w:eastAsia="SimSun" w:hAnsi="Times New Roman"/>
                <w:sz w:val="20"/>
                <w:szCs w:val="20"/>
                <w:lang w:val="en-GB" w:eastAsia="zh-CN"/>
              </w:rPr>
              <w:t>Notes 1 and 3 in tables 4-1 and 4-3 can be merged. They say the same thing.</w:t>
            </w:r>
          </w:p>
          <w:p w14:paraId="2E391CCC" w14:textId="77777777" w:rsidR="002C75A0" w:rsidRPr="002C75A0" w:rsidRDefault="002C75A0" w:rsidP="002C75A0">
            <w:pPr>
              <w:pStyle w:val="afd"/>
              <w:numPr>
                <w:ilvl w:val="0"/>
                <w:numId w:val="40"/>
              </w:numPr>
              <w:spacing w:line="240" w:lineRule="auto"/>
              <w:jc w:val="left"/>
              <w:rPr>
                <w:rFonts w:ascii="Times New Roman" w:eastAsia="SimSun" w:hAnsi="Times New Roman"/>
                <w:sz w:val="20"/>
                <w:szCs w:val="20"/>
                <w:lang w:val="en-GB" w:eastAsia="zh-CN"/>
              </w:rPr>
            </w:pPr>
            <w:r w:rsidRPr="002C75A0">
              <w:rPr>
                <w:rFonts w:ascii="Times New Roman" w:eastAsia="SimSun" w:hAnsi="Times New Roman"/>
                <w:sz w:val="20"/>
                <w:szCs w:val="20"/>
                <w:lang w:val="en-GB" w:eastAsia="zh-CN"/>
              </w:rPr>
              <w:t>This note may from the 1st tab of the excel sheet may be added.</w:t>
            </w:r>
          </w:p>
          <w:p w14:paraId="601283B7" w14:textId="77777777" w:rsidR="002C75A0" w:rsidRPr="002C75A0" w:rsidRDefault="002C75A0" w:rsidP="002C75A0">
            <w:pPr>
              <w:spacing w:line="240" w:lineRule="auto"/>
              <w:ind w:left="288"/>
              <w:jc w:val="left"/>
              <w:rPr>
                <w:i/>
                <w:iCs/>
                <w:lang w:val="en-GB" w:eastAsia="zh-CN"/>
              </w:rPr>
            </w:pPr>
            <w:r w:rsidRPr="008175F9">
              <w:rPr>
                <w:lang w:val="en-GB" w:eastAsia="zh-CN"/>
              </w:rPr>
              <w:t>“</w:t>
            </w:r>
            <w:r w:rsidRPr="002C75A0">
              <w:rPr>
                <w:i/>
                <w:iCs/>
                <w:lang w:val="en-GB" w:eastAsia="zh-CN"/>
              </w:rPr>
              <w:t xml:space="preserve">For burst traffic evaluation, the number of UEs including both eMBB and RedCap UEs can be based on the following options. </w:t>
            </w:r>
          </w:p>
          <w:p w14:paraId="4153F9DE" w14:textId="77777777" w:rsidR="002C75A0" w:rsidRPr="002C75A0" w:rsidRDefault="002C75A0" w:rsidP="002C75A0">
            <w:pPr>
              <w:spacing w:line="240" w:lineRule="auto"/>
              <w:ind w:left="288"/>
              <w:jc w:val="left"/>
              <w:rPr>
                <w:i/>
                <w:iCs/>
                <w:lang w:val="en-GB" w:eastAsia="zh-CN"/>
              </w:rPr>
            </w:pPr>
            <w:r w:rsidRPr="002C75A0">
              <w:rPr>
                <w:i/>
                <w:iCs/>
                <w:lang w:val="en-GB" w:eastAsia="zh-CN"/>
              </w:rPr>
              <w:t>Option 1: The number of UEs can be different for different RedCap UE ratios in the cell (e.g. using the target RU to determine the number of UEs for each  RedCap UE ratio independently)</w:t>
            </w:r>
          </w:p>
          <w:p w14:paraId="4DA59330" w14:textId="77777777" w:rsidR="002C75A0" w:rsidRPr="002C75A0" w:rsidRDefault="002C75A0" w:rsidP="002C75A0">
            <w:pPr>
              <w:spacing w:line="240" w:lineRule="auto"/>
              <w:ind w:left="288"/>
              <w:jc w:val="left"/>
              <w:rPr>
                <w:i/>
                <w:iCs/>
                <w:lang w:val="en-GB" w:eastAsia="zh-CN"/>
              </w:rPr>
            </w:pPr>
            <w:r w:rsidRPr="002C75A0">
              <w:rPr>
                <w:i/>
                <w:iCs/>
                <w:lang w:val="en-GB" w:eastAsia="zh-CN"/>
              </w:rPr>
              <w:lastRenderedPageBreak/>
              <w:t>Option 2: With respect to a target RU, the total number of UEs is same for all the RedCap UE ratios in the cell (e.g. firstly determine the number of UEs assuming 0% RedCap UE ratio for a target RU and use the same total number to other RedCap UE ratios)</w:t>
            </w:r>
          </w:p>
          <w:p w14:paraId="640C7499" w14:textId="77777777" w:rsidR="002C75A0" w:rsidRDefault="002C75A0" w:rsidP="002C75A0">
            <w:pPr>
              <w:spacing w:line="240" w:lineRule="auto"/>
              <w:ind w:left="288"/>
              <w:jc w:val="left"/>
              <w:rPr>
                <w:lang w:val="en-GB" w:eastAsia="zh-CN"/>
              </w:rPr>
            </w:pPr>
            <w:r w:rsidRPr="002C75A0">
              <w:rPr>
                <w:i/>
                <w:iCs/>
                <w:lang w:val="en-GB" w:eastAsia="zh-CN"/>
              </w:rPr>
              <w:t>Companies are encouraged to report how the number of UEs are determined and how the impact to network capacity is evaluated.</w:t>
            </w:r>
            <w:r w:rsidRPr="008175F9">
              <w:rPr>
                <w:lang w:val="en-GB" w:eastAsia="zh-CN"/>
              </w:rPr>
              <w:t>”</w:t>
            </w:r>
          </w:p>
          <w:p w14:paraId="4CE1FB75" w14:textId="77777777" w:rsidR="002C75A0" w:rsidRPr="008175F9" w:rsidRDefault="002C75A0" w:rsidP="002C75A0">
            <w:pPr>
              <w:spacing w:line="240" w:lineRule="auto"/>
              <w:jc w:val="left"/>
              <w:rPr>
                <w:lang w:val="en-GB" w:eastAsia="zh-CN"/>
              </w:rPr>
            </w:pPr>
            <w:r>
              <w:rPr>
                <w:lang w:val="en-GB" w:eastAsia="zh-CN"/>
              </w:rPr>
              <w:t>The option that is used in the SLS can be added to the notes in Tables 4-1 and 4-3.</w:t>
            </w:r>
          </w:p>
        </w:tc>
      </w:tr>
    </w:tbl>
    <w:p w14:paraId="7C865CE3" w14:textId="77777777" w:rsidR="005024CB" w:rsidRDefault="005024CB">
      <w:pPr>
        <w:rPr>
          <w:lang w:eastAsia="zh-CN"/>
        </w:rPr>
      </w:pPr>
    </w:p>
    <w:p w14:paraId="49A676F6" w14:textId="77777777" w:rsidR="005024CB" w:rsidRDefault="009D1045">
      <w:pPr>
        <w:rPr>
          <w:b/>
          <w:i/>
          <w:u w:val="single"/>
          <w:lang w:val="en-GB" w:eastAsia="zh-CN"/>
        </w:rPr>
      </w:pPr>
      <w:r>
        <w:rPr>
          <w:b/>
          <w:i/>
          <w:u w:val="single"/>
          <w:lang w:val="en-GB" w:eastAsia="zh-CN"/>
        </w:rPr>
        <w:t>Summary of observations:</w:t>
      </w:r>
    </w:p>
    <w:p w14:paraId="122E9702" w14:textId="77777777" w:rsidR="005024CB" w:rsidRDefault="009D1045">
      <w:pPr>
        <w:rPr>
          <w:lang w:eastAsia="zh-CN"/>
        </w:rPr>
      </w:pPr>
      <w:r>
        <w:rPr>
          <w:lang w:eastAsia="zh-CN"/>
        </w:rPr>
        <w:t xml:space="preserve">For burst traffic evaluation, the assumed traffic model for RedCap UE is different by companies. In contributions [1, 4, 24], the IM model as defined in TR 38.840 is used and the averaged traffic ratio between the reference eMBB and RedCap UEs is relatively small, e.g. less than 2%. The very low data volume in the downlink is corresponding to some RedCap use cases with UL dominant traffic, e.g. video surveillance and industrial wireless sensor. In contribution </w:t>
      </w:r>
      <w:r>
        <w:rPr>
          <w:lang w:eastAsia="zh-CN"/>
        </w:rPr>
        <w:fldChar w:fldCharType="begin"/>
      </w:r>
      <w:r>
        <w:rPr>
          <w:lang w:eastAsia="zh-CN"/>
        </w:rPr>
        <w:instrText xml:space="preserve"> REF _Ref54382432 \r \h </w:instrText>
      </w:r>
      <w:r>
        <w:rPr>
          <w:lang w:eastAsia="zh-CN"/>
        </w:rPr>
      </w:r>
      <w:r>
        <w:rPr>
          <w:lang w:eastAsia="zh-CN"/>
        </w:rPr>
        <w:fldChar w:fldCharType="separate"/>
      </w:r>
      <w:r>
        <w:rPr>
          <w:lang w:eastAsia="zh-CN"/>
        </w:rPr>
        <w:t>[3]</w:t>
      </w:r>
      <w:r>
        <w:rPr>
          <w:lang w:eastAsia="zh-CN"/>
        </w:rPr>
        <w:fldChar w:fldCharType="end"/>
      </w:r>
      <w:r>
        <w:rPr>
          <w:lang w:eastAsia="zh-CN"/>
        </w:rPr>
        <w:t xml:space="preserve">, FTP model 3 is used for both eMBB and RedCap UEs by considering some video applications for wearable and video surveillance use cases. </w:t>
      </w:r>
    </w:p>
    <w:p w14:paraId="2063E0D3" w14:textId="77777777" w:rsidR="005024CB" w:rsidRDefault="009D1045">
      <w:pPr>
        <w:rPr>
          <w:lang w:val="de-DE" w:eastAsia="ja-JP"/>
        </w:rPr>
      </w:pPr>
      <w:r>
        <w:rPr>
          <w:lang w:eastAsia="zh-CN"/>
        </w:rPr>
        <w:t xml:space="preserve">With different assumption of traffic model for RedCap, the impact of UE complexity reduction on network capacity and spectrum efficiency could be different. The contributions [1, 4] have noted that RedCap UE may experience degraded performance due to cost reduction features, but there is little impact on the reference eMBB UE performance. The contribution </w:t>
      </w:r>
      <w:r>
        <w:rPr>
          <w:lang w:eastAsia="zh-CN"/>
        </w:rPr>
        <w:fldChar w:fldCharType="begin"/>
      </w:r>
      <w:r>
        <w:rPr>
          <w:lang w:eastAsia="zh-CN"/>
        </w:rPr>
        <w:instrText xml:space="preserve"> REF _Ref54382527 \r \h </w:instrText>
      </w:r>
      <w:r>
        <w:rPr>
          <w:lang w:eastAsia="zh-CN"/>
        </w:rPr>
      </w:r>
      <w:r>
        <w:rPr>
          <w:lang w:eastAsia="zh-CN"/>
        </w:rPr>
        <w:fldChar w:fldCharType="separate"/>
      </w:r>
      <w:r>
        <w:rPr>
          <w:lang w:eastAsia="zh-CN"/>
        </w:rPr>
        <w:t>[1]</w:t>
      </w:r>
      <w:r>
        <w:rPr>
          <w:lang w:eastAsia="zh-CN"/>
        </w:rPr>
        <w:fldChar w:fldCharType="end"/>
      </w:r>
      <w:r>
        <w:rPr>
          <w:lang w:eastAsia="zh-CN"/>
        </w:rPr>
        <w:t xml:space="preserve"> stated that </w:t>
      </w:r>
      <w:r>
        <w:rPr>
          <w:lang w:val="de-DE" w:eastAsia="ja-JP"/>
        </w:rPr>
        <w:t>the spectral efficiency in DL has a minor degradation with the introduction of small RedCap data volume</w:t>
      </w:r>
      <w:r>
        <w:rPr>
          <w:lang w:eastAsia="zh-CN"/>
        </w:rPr>
        <w:t xml:space="preserve"> even with a 50% fraction of RedCap users, and </w:t>
      </w:r>
      <w:r>
        <w:rPr>
          <w:lang w:val="de-DE" w:eastAsia="ja-JP"/>
        </w:rPr>
        <w:t xml:space="preserve">the spectral efficiency in UL is essentially unchanged. The contribution </w:t>
      </w:r>
      <w:r>
        <w:rPr>
          <w:lang w:val="de-DE" w:eastAsia="ja-JP"/>
        </w:rPr>
        <w:fldChar w:fldCharType="begin"/>
      </w:r>
      <w:r>
        <w:rPr>
          <w:lang w:val="de-DE" w:eastAsia="ja-JP"/>
        </w:rPr>
        <w:instrText xml:space="preserve"> REF _Ref54382468 \r \h </w:instrText>
      </w:r>
      <w:r>
        <w:rPr>
          <w:lang w:val="de-DE" w:eastAsia="ja-JP"/>
        </w:rPr>
      </w:r>
      <w:r>
        <w:rPr>
          <w:lang w:val="de-DE" w:eastAsia="ja-JP"/>
        </w:rPr>
        <w:fldChar w:fldCharType="separate"/>
      </w:r>
      <w:r>
        <w:rPr>
          <w:lang w:val="de-DE" w:eastAsia="ja-JP"/>
        </w:rPr>
        <w:t>[4]</w:t>
      </w:r>
      <w:r>
        <w:rPr>
          <w:lang w:val="de-DE" w:eastAsia="ja-JP"/>
        </w:rPr>
        <w:fldChar w:fldCharType="end"/>
      </w:r>
      <w:r>
        <w:rPr>
          <w:lang w:val="de-DE" w:eastAsia="ja-JP"/>
        </w:rPr>
        <w:t xml:space="preserve"> noted that the introduction of RedCap</w:t>
      </w:r>
      <w:r>
        <w:rPr>
          <w:rFonts w:hint="eastAsia"/>
          <w:lang w:val="de-DE" w:eastAsia="ja-JP"/>
        </w:rPr>
        <w:t xml:space="preserve"> </w:t>
      </w:r>
      <w:r>
        <w:rPr>
          <w:lang w:val="de-DE" w:eastAsia="ja-JP"/>
        </w:rPr>
        <w:t>UEs has little impact to the co-existing eMBB UEs in the system and the cell capacity (cell served throughput) is increased due to the introduction of RedCap UEs to the system. The contributions [1, 24] also noted that for the impact of UE complexity reduction, the 1 Rx antenna does not make an appreciable change on the user throughput performance of the eMBB UE compared to the 2 Rx antenna.</w:t>
      </w:r>
    </w:p>
    <w:p w14:paraId="32B4C1DD" w14:textId="77777777" w:rsidR="005024CB" w:rsidRDefault="009D1045">
      <w:pPr>
        <w:rPr>
          <w:lang w:val="de-DE" w:eastAsia="ja-JP"/>
        </w:rPr>
      </w:pPr>
      <w:r>
        <w:rPr>
          <w:lang w:val="de-DE" w:eastAsia="ja-JP"/>
        </w:rPr>
        <w:t xml:space="preserve">With FTP model 3 for RedCap UE, the contribution </w:t>
      </w:r>
      <w:r>
        <w:rPr>
          <w:lang w:val="de-DE" w:eastAsia="ja-JP"/>
        </w:rPr>
        <w:fldChar w:fldCharType="begin"/>
      </w:r>
      <w:r>
        <w:rPr>
          <w:lang w:val="de-DE" w:eastAsia="ja-JP"/>
        </w:rPr>
        <w:instrText xml:space="preserve"> REF _Ref54382432 \r \h </w:instrText>
      </w:r>
      <w:r>
        <w:rPr>
          <w:lang w:val="de-DE" w:eastAsia="ja-JP"/>
        </w:rPr>
      </w:r>
      <w:r>
        <w:rPr>
          <w:lang w:val="de-DE" w:eastAsia="ja-JP"/>
        </w:rPr>
        <w:fldChar w:fldCharType="separate"/>
      </w:r>
      <w:r>
        <w:rPr>
          <w:lang w:val="de-DE" w:eastAsia="ja-JP"/>
        </w:rPr>
        <w:t>[3]</w:t>
      </w:r>
      <w:r>
        <w:rPr>
          <w:lang w:val="de-DE" w:eastAsia="ja-JP"/>
        </w:rPr>
        <w:fldChar w:fldCharType="end"/>
      </w:r>
      <w:r>
        <w:rPr>
          <w:lang w:val="de-DE" w:eastAsia="ja-JP"/>
        </w:rPr>
        <w:t xml:space="preserve"> stated that the loss of downlink SE is about 54% and RU is increased by 104% for 2 Rx RedCap UE and the SE loss will be up to 70% and RU will be increased by 166% if UE Rx antenna is further reduced to 1Rx for the assumption of 100% RedCap UE in network. </w:t>
      </w:r>
    </w:p>
    <w:p w14:paraId="5B7E1280" w14:textId="77777777" w:rsidR="005024CB" w:rsidRDefault="009D1045">
      <w:pPr>
        <w:rPr>
          <w:lang w:eastAsia="zh-CN"/>
        </w:rPr>
      </w:pPr>
      <w:r>
        <w:rPr>
          <w:lang w:eastAsia="zh-CN"/>
        </w:rPr>
        <w:t xml:space="preserve">Based on the SLS evaluation results in Table 4-1 to Table 4-24 and companies’ observations, </w:t>
      </w:r>
      <w:r>
        <w:rPr>
          <w:lang w:val="en-GB" w:eastAsia="zh-CN"/>
        </w:rPr>
        <w:t>the following observations are proposed for discussion for the TP drafting for TR 38.875</w:t>
      </w:r>
      <w:r>
        <w:rPr>
          <w:lang w:eastAsia="zh-CN"/>
        </w:rPr>
        <w:t>.</w:t>
      </w:r>
    </w:p>
    <w:p w14:paraId="0E98A2D4" w14:textId="77777777" w:rsidR="005024CB" w:rsidRDefault="009D1045">
      <w:pPr>
        <w:rPr>
          <w:b/>
          <w:u w:val="single"/>
        </w:rPr>
      </w:pPr>
      <w:r>
        <w:rPr>
          <w:b/>
          <w:u w:val="single"/>
        </w:rPr>
        <w:t>Moderator’s observation</w:t>
      </w:r>
    </w:p>
    <w:p w14:paraId="10AB48D4" w14:textId="77777777" w:rsidR="005024CB" w:rsidRDefault="009D1045">
      <w:pPr>
        <w:pStyle w:val="afd"/>
        <w:numPr>
          <w:ilvl w:val="0"/>
          <w:numId w:val="20"/>
        </w:numPr>
        <w:spacing w:after="120"/>
        <w:rPr>
          <w:lang w:val="en-GB" w:eastAsia="zh-CN"/>
        </w:rPr>
      </w:pPr>
      <w:r>
        <w:rPr>
          <w:rFonts w:ascii="Times New Roman" w:eastAsia="SimSun" w:hAnsi="Times New Roman"/>
          <w:sz w:val="20"/>
          <w:szCs w:val="20"/>
          <w:lang w:val="en-GB" w:eastAsia="zh-CN"/>
        </w:rPr>
        <w:t>P1: When the RedCap traffic volume is low (e.g. under the assumption of the IM model as defined in TR 38.840), there is little impact on eMBB UE performance and little impact on cell-average spectral efficiency</w:t>
      </w:r>
    </w:p>
    <w:p w14:paraId="1615AE22" w14:textId="77777777" w:rsidR="005024CB" w:rsidRDefault="009D1045">
      <w:pPr>
        <w:pStyle w:val="afd"/>
        <w:numPr>
          <w:ilvl w:val="0"/>
          <w:numId w:val="20"/>
        </w:numPr>
        <w:spacing w:after="120"/>
        <w:rPr>
          <w:lang w:val="en-GB" w:eastAsia="zh-CN"/>
        </w:rPr>
      </w:pPr>
      <w:r>
        <w:rPr>
          <w:rFonts w:ascii="Times New Roman" w:eastAsia="SimSun" w:hAnsi="Times New Roman"/>
          <w:sz w:val="20"/>
          <w:szCs w:val="20"/>
          <w:lang w:val="en-GB" w:eastAsia="zh-CN"/>
        </w:rPr>
        <w:t>P2: When the RedCap traffic volume is high (e.g. under the assumption of FTP model 3), there is a considerable degradation of cell-average spectral efficiency in downlink, especially for 1 Rx antenna</w:t>
      </w:r>
    </w:p>
    <w:p w14:paraId="58C5FBE8" w14:textId="77777777" w:rsidR="005024CB" w:rsidRDefault="009D1045">
      <w:pPr>
        <w:pStyle w:val="afd"/>
        <w:numPr>
          <w:ilvl w:val="0"/>
          <w:numId w:val="20"/>
        </w:numPr>
        <w:spacing w:after="120"/>
        <w:rPr>
          <w:lang w:val="en-GB" w:eastAsia="zh-CN"/>
        </w:rPr>
      </w:pPr>
      <w:r>
        <w:rPr>
          <w:rFonts w:ascii="Times New Roman" w:eastAsia="SimSun" w:hAnsi="Times New Roman"/>
          <w:sz w:val="20"/>
          <w:szCs w:val="20"/>
          <w:lang w:val="en-GB" w:eastAsia="zh-CN"/>
        </w:rPr>
        <w:t>P3: The loss of uplink capacity performance is much lower than in the downlink</w:t>
      </w:r>
    </w:p>
    <w:p w14:paraId="3E5DDDE8" w14:textId="77777777" w:rsidR="005024CB" w:rsidRDefault="005024CB">
      <w:pPr>
        <w:spacing w:after="120"/>
        <w:rPr>
          <w:lang w:val="en-GB" w:eastAsia="zh-CN"/>
        </w:rPr>
      </w:pPr>
    </w:p>
    <w:p w14:paraId="3216D2F7" w14:textId="77777777" w:rsidR="005024CB" w:rsidRDefault="009D1045">
      <w:pPr>
        <w:rPr>
          <w:b/>
          <w:bCs/>
        </w:rPr>
      </w:pPr>
      <w:r>
        <w:rPr>
          <w:b/>
          <w:bCs/>
        </w:rPr>
        <w:t xml:space="preserve">Question 4-2: Can the above list (P1-P3) be used as a baseline text for TR 38.875? If not, what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024CB" w14:paraId="206229C0" w14:textId="77777777">
        <w:tc>
          <w:tcPr>
            <w:tcW w:w="1493" w:type="dxa"/>
            <w:shd w:val="clear" w:color="auto" w:fill="D9D9D9"/>
            <w:tcMar>
              <w:top w:w="0" w:type="dxa"/>
              <w:left w:w="108" w:type="dxa"/>
              <w:bottom w:w="0" w:type="dxa"/>
              <w:right w:w="108" w:type="dxa"/>
            </w:tcMar>
          </w:tcPr>
          <w:p w14:paraId="30A824B9" w14:textId="77777777" w:rsidR="005024CB" w:rsidRDefault="009D1045">
            <w:pPr>
              <w:rPr>
                <w:b/>
                <w:bCs/>
                <w:lang w:eastAsia="sv-SE"/>
              </w:rPr>
            </w:pPr>
            <w:r>
              <w:rPr>
                <w:b/>
                <w:bCs/>
                <w:lang w:eastAsia="sv-SE"/>
              </w:rPr>
              <w:t>Company</w:t>
            </w:r>
          </w:p>
        </w:tc>
        <w:tc>
          <w:tcPr>
            <w:tcW w:w="1922" w:type="dxa"/>
            <w:shd w:val="clear" w:color="auto" w:fill="D9D9D9"/>
          </w:tcPr>
          <w:p w14:paraId="3D95A2A0" w14:textId="77777777" w:rsidR="005024CB" w:rsidRDefault="009D1045">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308CB0AA" w14:textId="77777777" w:rsidR="005024CB" w:rsidRDefault="009D1045">
            <w:pPr>
              <w:rPr>
                <w:b/>
                <w:bCs/>
                <w:lang w:eastAsia="sv-SE"/>
              </w:rPr>
            </w:pPr>
            <w:r>
              <w:rPr>
                <w:b/>
                <w:bCs/>
                <w:color w:val="000000"/>
                <w:lang w:eastAsia="sv-SE"/>
              </w:rPr>
              <w:t>Comments</w:t>
            </w:r>
          </w:p>
        </w:tc>
      </w:tr>
      <w:tr w:rsidR="005024CB" w14:paraId="429DCF4E" w14:textId="77777777">
        <w:tc>
          <w:tcPr>
            <w:tcW w:w="1493" w:type="dxa"/>
            <w:tcMar>
              <w:top w:w="0" w:type="dxa"/>
              <w:left w:w="108" w:type="dxa"/>
              <w:bottom w:w="0" w:type="dxa"/>
              <w:right w:w="108" w:type="dxa"/>
            </w:tcMar>
          </w:tcPr>
          <w:p w14:paraId="70E862DE" w14:textId="77777777" w:rsidR="005024CB" w:rsidRDefault="009D1045">
            <w:pPr>
              <w:rPr>
                <w:lang w:eastAsia="zh-CN"/>
              </w:rPr>
            </w:pPr>
            <w:r>
              <w:rPr>
                <w:rFonts w:hint="eastAsia"/>
                <w:lang w:eastAsia="zh-CN"/>
              </w:rPr>
              <w:lastRenderedPageBreak/>
              <w:t>v</w:t>
            </w:r>
            <w:r>
              <w:rPr>
                <w:lang w:eastAsia="zh-CN"/>
              </w:rPr>
              <w:t>ivo</w:t>
            </w:r>
          </w:p>
        </w:tc>
        <w:tc>
          <w:tcPr>
            <w:tcW w:w="1922" w:type="dxa"/>
          </w:tcPr>
          <w:p w14:paraId="1E25E0BA" w14:textId="77777777" w:rsidR="005024CB" w:rsidRDefault="005024CB">
            <w:pPr>
              <w:rPr>
                <w:lang w:eastAsia="sv-SE"/>
              </w:rPr>
            </w:pPr>
          </w:p>
        </w:tc>
        <w:tc>
          <w:tcPr>
            <w:tcW w:w="5670" w:type="dxa"/>
            <w:tcMar>
              <w:top w:w="0" w:type="dxa"/>
              <w:left w:w="108" w:type="dxa"/>
              <w:bottom w:w="0" w:type="dxa"/>
              <w:right w:w="108" w:type="dxa"/>
            </w:tcMar>
          </w:tcPr>
          <w:p w14:paraId="2E2AFFA3" w14:textId="77777777" w:rsidR="005024CB" w:rsidRDefault="009D1045">
            <w:pPr>
              <w:rPr>
                <w:lang w:eastAsia="zh-CN"/>
              </w:rPr>
            </w:pPr>
            <w:r>
              <w:rPr>
                <w:lang w:eastAsia="zh-CN"/>
              </w:rPr>
              <w:t xml:space="preserve">As commented before, there are discrepancies in some key simulation parameters, e.g. traffic, BW, etc, which lead to different observations. We should address them first. </w:t>
            </w:r>
          </w:p>
        </w:tc>
      </w:tr>
      <w:tr w:rsidR="005024CB" w14:paraId="66DFAF65" w14:textId="77777777">
        <w:tc>
          <w:tcPr>
            <w:tcW w:w="1493" w:type="dxa"/>
            <w:tcMar>
              <w:top w:w="0" w:type="dxa"/>
              <w:left w:w="108" w:type="dxa"/>
              <w:bottom w:w="0" w:type="dxa"/>
              <w:right w:w="108" w:type="dxa"/>
            </w:tcMar>
          </w:tcPr>
          <w:p w14:paraId="3B26BAED" w14:textId="77777777" w:rsidR="005024CB" w:rsidRDefault="009D1045">
            <w:pPr>
              <w:rPr>
                <w:lang w:eastAsia="sv-SE"/>
              </w:rPr>
            </w:pPr>
            <w:r>
              <w:rPr>
                <w:lang w:eastAsia="sv-SE"/>
              </w:rPr>
              <w:t>Futurewei</w:t>
            </w:r>
          </w:p>
        </w:tc>
        <w:tc>
          <w:tcPr>
            <w:tcW w:w="1922" w:type="dxa"/>
          </w:tcPr>
          <w:p w14:paraId="57DDFCE6" w14:textId="77777777" w:rsidR="005024CB" w:rsidRDefault="009D1045">
            <w:pPr>
              <w:rPr>
                <w:lang w:eastAsia="sv-SE"/>
              </w:rPr>
            </w:pPr>
            <w:r>
              <w:rPr>
                <w:lang w:eastAsia="sv-SE"/>
              </w:rPr>
              <w:t>Y</w:t>
            </w:r>
          </w:p>
        </w:tc>
        <w:tc>
          <w:tcPr>
            <w:tcW w:w="5670" w:type="dxa"/>
            <w:tcMar>
              <w:top w:w="0" w:type="dxa"/>
              <w:left w:w="108" w:type="dxa"/>
              <w:bottom w:w="0" w:type="dxa"/>
              <w:right w:w="108" w:type="dxa"/>
            </w:tcMar>
          </w:tcPr>
          <w:p w14:paraId="7A3BE57C" w14:textId="77777777" w:rsidR="005024CB" w:rsidRDefault="009D1045">
            <w:pPr>
              <w:rPr>
                <w:lang w:eastAsia="sv-SE"/>
              </w:rPr>
            </w:pPr>
            <w:r>
              <w:rPr>
                <w:lang w:eastAsia="zh-CN"/>
              </w:rPr>
              <w:t>It is important to capture the results to address the operator concerns. We are not OK to only capture P1 without P2</w:t>
            </w:r>
          </w:p>
        </w:tc>
      </w:tr>
      <w:tr w:rsidR="005024CB" w14:paraId="751506B3" w14:textId="77777777">
        <w:tc>
          <w:tcPr>
            <w:tcW w:w="1493" w:type="dxa"/>
            <w:tcMar>
              <w:top w:w="0" w:type="dxa"/>
              <w:left w:w="108" w:type="dxa"/>
              <w:bottom w:w="0" w:type="dxa"/>
              <w:right w:w="108" w:type="dxa"/>
            </w:tcMar>
          </w:tcPr>
          <w:p w14:paraId="2E589E84" w14:textId="77777777" w:rsidR="005024CB" w:rsidRDefault="009D1045">
            <w:pPr>
              <w:rPr>
                <w:lang w:eastAsia="sv-SE"/>
              </w:rPr>
            </w:pPr>
            <w:r>
              <w:rPr>
                <w:lang w:eastAsia="sv-SE"/>
              </w:rPr>
              <w:t>Ericsson</w:t>
            </w:r>
          </w:p>
        </w:tc>
        <w:tc>
          <w:tcPr>
            <w:tcW w:w="1922" w:type="dxa"/>
          </w:tcPr>
          <w:p w14:paraId="18C60C37" w14:textId="77777777" w:rsidR="005024CB" w:rsidRDefault="005024CB">
            <w:pPr>
              <w:rPr>
                <w:lang w:eastAsia="sv-SE"/>
              </w:rPr>
            </w:pPr>
          </w:p>
        </w:tc>
        <w:tc>
          <w:tcPr>
            <w:tcW w:w="5670" w:type="dxa"/>
            <w:tcMar>
              <w:top w:w="0" w:type="dxa"/>
              <w:left w:w="108" w:type="dxa"/>
              <w:bottom w:w="0" w:type="dxa"/>
              <w:right w:w="108" w:type="dxa"/>
            </w:tcMar>
          </w:tcPr>
          <w:p w14:paraId="00CF60CB" w14:textId="77777777" w:rsidR="005024CB" w:rsidRDefault="009D1045">
            <w:pPr>
              <w:rPr>
                <w:lang w:eastAsia="sv-SE"/>
              </w:rPr>
            </w:pPr>
            <w:r>
              <w:rPr>
                <w:lang w:eastAsia="sv-SE"/>
              </w:rPr>
              <w:t>P1: okay</w:t>
            </w:r>
          </w:p>
          <w:p w14:paraId="2EC0F1D0" w14:textId="77777777" w:rsidR="005024CB" w:rsidRDefault="009D1045">
            <w:pPr>
              <w:rPr>
                <w:lang w:eastAsia="sv-SE"/>
              </w:rPr>
            </w:pPr>
            <w:r>
              <w:rPr>
                <w:lang w:eastAsia="sv-SE"/>
              </w:rPr>
              <w:t>P2: It should be clarified that the assumption is that a RedCap UE generates as much traffic as an eMBB UE. Then, in our view the degradation shown in the results is also due to the system load has increased when more and more RedCap UEs are added to the system. In our view, this is the main cause of the degradation.</w:t>
            </w:r>
          </w:p>
          <w:p w14:paraId="3B097688" w14:textId="77777777" w:rsidR="005024CB" w:rsidRDefault="009D1045">
            <w:pPr>
              <w:rPr>
                <w:lang w:eastAsia="sv-SE"/>
              </w:rPr>
            </w:pPr>
            <w:r>
              <w:rPr>
                <w:lang w:eastAsia="sv-SE"/>
              </w:rPr>
              <w:t>P3: okay</w:t>
            </w:r>
          </w:p>
        </w:tc>
      </w:tr>
      <w:tr w:rsidR="005024CB" w14:paraId="38EFE434" w14:textId="77777777">
        <w:tc>
          <w:tcPr>
            <w:tcW w:w="1493" w:type="dxa"/>
            <w:tcMar>
              <w:top w:w="0" w:type="dxa"/>
              <w:left w:w="108" w:type="dxa"/>
              <w:bottom w:w="0" w:type="dxa"/>
              <w:right w:w="108" w:type="dxa"/>
            </w:tcMar>
          </w:tcPr>
          <w:p w14:paraId="42AEE788" w14:textId="77777777" w:rsidR="005024CB" w:rsidRDefault="009D1045">
            <w:pPr>
              <w:rPr>
                <w:rFonts w:eastAsia="맑은 고딕"/>
                <w:lang w:eastAsia="ko-KR"/>
              </w:rPr>
            </w:pPr>
            <w:r>
              <w:rPr>
                <w:rFonts w:eastAsia="맑은 고딕" w:hint="eastAsia"/>
                <w:lang w:eastAsia="ko-KR"/>
              </w:rPr>
              <w:t>Samsung</w:t>
            </w:r>
          </w:p>
        </w:tc>
        <w:tc>
          <w:tcPr>
            <w:tcW w:w="1922" w:type="dxa"/>
          </w:tcPr>
          <w:p w14:paraId="4AF51277" w14:textId="77777777" w:rsidR="005024CB" w:rsidRDefault="005024CB">
            <w:pPr>
              <w:rPr>
                <w:lang w:eastAsia="sv-SE"/>
              </w:rPr>
            </w:pPr>
          </w:p>
        </w:tc>
        <w:tc>
          <w:tcPr>
            <w:tcW w:w="5670" w:type="dxa"/>
            <w:tcMar>
              <w:top w:w="0" w:type="dxa"/>
              <w:left w:w="108" w:type="dxa"/>
              <w:bottom w:w="0" w:type="dxa"/>
              <w:right w:w="108" w:type="dxa"/>
            </w:tcMar>
          </w:tcPr>
          <w:p w14:paraId="36D232B4" w14:textId="77777777" w:rsidR="005024CB" w:rsidRDefault="009D1045">
            <w:pPr>
              <w:rPr>
                <w:rFonts w:eastAsia="맑은 고딕"/>
                <w:lang w:eastAsia="ko-KR"/>
              </w:rPr>
            </w:pPr>
            <w:r>
              <w:rPr>
                <w:rFonts w:eastAsia="맑은 고딕"/>
                <w:lang w:eastAsia="ko-KR"/>
              </w:rPr>
              <w:t>The comment in Q 4-1 should be addressed before agreeing it.</w:t>
            </w:r>
          </w:p>
        </w:tc>
      </w:tr>
      <w:tr w:rsidR="005024CB" w14:paraId="522BCBC5" w14:textId="77777777">
        <w:tc>
          <w:tcPr>
            <w:tcW w:w="1493" w:type="dxa"/>
            <w:tcMar>
              <w:top w:w="0" w:type="dxa"/>
              <w:left w:w="108" w:type="dxa"/>
              <w:bottom w:w="0" w:type="dxa"/>
              <w:right w:w="108" w:type="dxa"/>
            </w:tcMar>
          </w:tcPr>
          <w:p w14:paraId="66127D4C" w14:textId="77777777" w:rsidR="005024CB" w:rsidRDefault="009D1045">
            <w:pPr>
              <w:rPr>
                <w:rFonts w:eastAsia="맑은 고딕"/>
                <w:lang w:eastAsia="ko-KR"/>
              </w:rPr>
            </w:pPr>
            <w:r>
              <w:rPr>
                <w:rFonts w:hint="eastAsia"/>
                <w:lang w:eastAsia="zh-CN"/>
              </w:rPr>
              <w:t>H</w:t>
            </w:r>
            <w:r>
              <w:rPr>
                <w:lang w:eastAsia="zh-CN"/>
              </w:rPr>
              <w:t>uawei, Hisilicon</w:t>
            </w:r>
          </w:p>
        </w:tc>
        <w:tc>
          <w:tcPr>
            <w:tcW w:w="1922" w:type="dxa"/>
          </w:tcPr>
          <w:p w14:paraId="6E5DC7B7" w14:textId="77777777" w:rsidR="005024CB" w:rsidRDefault="005024CB">
            <w:pPr>
              <w:rPr>
                <w:lang w:eastAsia="sv-SE"/>
              </w:rPr>
            </w:pPr>
          </w:p>
        </w:tc>
        <w:tc>
          <w:tcPr>
            <w:tcW w:w="5670" w:type="dxa"/>
            <w:tcMar>
              <w:top w:w="0" w:type="dxa"/>
              <w:left w:w="108" w:type="dxa"/>
              <w:bottom w:w="0" w:type="dxa"/>
              <w:right w:w="108" w:type="dxa"/>
            </w:tcMar>
          </w:tcPr>
          <w:p w14:paraId="1EC3A208" w14:textId="77777777" w:rsidR="005024CB" w:rsidRDefault="009D1045">
            <w:pPr>
              <w:rPr>
                <w:rFonts w:eastAsia="맑은 고딕"/>
                <w:lang w:eastAsia="ko-KR"/>
              </w:rPr>
            </w:pPr>
            <w:r>
              <w:rPr>
                <w:lang w:eastAsia="zh-CN"/>
              </w:rPr>
              <w:t>It is good to discuss traffic load and include its conclusion into the observation, e.g. the traffic contribution ratio of RedCap UEs, and the traffic load ratio of reference UE over RedCap UE.</w:t>
            </w:r>
          </w:p>
        </w:tc>
      </w:tr>
    </w:tbl>
    <w:p w14:paraId="75352D9D" w14:textId="77777777" w:rsidR="005024CB" w:rsidRDefault="005024CB">
      <w:pPr>
        <w:spacing w:after="120"/>
        <w:rPr>
          <w:lang w:val="en-GB" w:eastAsia="zh-CN"/>
        </w:rPr>
      </w:pPr>
    </w:p>
    <w:p w14:paraId="1423D334" w14:textId="77777777" w:rsidR="005024CB" w:rsidRDefault="009D1045">
      <w:pPr>
        <w:rPr>
          <w:b/>
          <w:bCs/>
        </w:rPr>
      </w:pPr>
      <w:r>
        <w:rPr>
          <w:b/>
          <w:bCs/>
          <w:highlight w:val="yellow"/>
        </w:rPr>
        <w:t>[FL5]</w:t>
      </w:r>
      <w:r>
        <w:rPr>
          <w:b/>
          <w:bCs/>
        </w:rPr>
        <w:t xml:space="preserve"> Based on the </w:t>
      </w:r>
      <w:r>
        <w:rPr>
          <w:rFonts w:eastAsia="DengXian"/>
          <w:b/>
          <w:bCs/>
        </w:rPr>
        <w:t xml:space="preserve">received response, </w:t>
      </w:r>
      <w:r>
        <w:rPr>
          <w:b/>
          <w:bCs/>
        </w:rPr>
        <w:t>the FL’s updated text proposals is as following.</w:t>
      </w:r>
    </w:p>
    <w:tbl>
      <w:tblPr>
        <w:tblStyle w:val="af6"/>
        <w:tblW w:w="0" w:type="auto"/>
        <w:tblLook w:val="04A0" w:firstRow="1" w:lastRow="0" w:firstColumn="1" w:lastColumn="0" w:noHBand="0" w:noVBand="1"/>
      </w:tblPr>
      <w:tblGrid>
        <w:gridCol w:w="9962"/>
      </w:tblGrid>
      <w:tr w:rsidR="005024CB" w14:paraId="02F2F1EF" w14:textId="77777777">
        <w:tc>
          <w:tcPr>
            <w:tcW w:w="9962" w:type="dxa"/>
          </w:tcPr>
          <w:p w14:paraId="3D6A2C69" w14:textId="77777777" w:rsidR="005024CB" w:rsidRDefault="009D1045">
            <w:pPr>
              <w:spacing w:after="0"/>
              <w:rPr>
                <w:rFonts w:eastAsia="Calibri"/>
                <w:lang w:val="en-GB" w:eastAsia="zh-CN"/>
              </w:rPr>
            </w:pPr>
            <w:r>
              <w:rPr>
                <w:rFonts w:eastAsia="Calibri"/>
                <w:lang w:val="en-GB" w:eastAsia="zh-CN"/>
              </w:rPr>
              <w:t>The SLS evaluations for the impacts of UE complexity reduction and antenna inefficiency to network capacity and spectrum efficiency are summarized in Table 4-1 to 4-24. Burst traffic model and optional full buffer traffic are considered.</w:t>
            </w:r>
          </w:p>
          <w:p w14:paraId="2D368CAA" w14:textId="77777777" w:rsidR="005024CB" w:rsidRDefault="009D1045">
            <w:pPr>
              <w:rPr>
                <w:lang w:eastAsia="zh-CN"/>
              </w:rPr>
            </w:pPr>
            <w:r>
              <w:rPr>
                <w:lang w:eastAsia="zh-CN"/>
              </w:rPr>
              <w:t xml:space="preserve">For burst traffic evaluation, FTP model 3 is assumed for eMBB users. The assumption of traffic model for RedCap users varies across the sourcing companies. The </w:t>
            </w:r>
            <w:r>
              <w:rPr>
                <w:rFonts w:eastAsia="Calibri"/>
                <w:lang w:val="en-GB" w:eastAsia="zh-CN"/>
              </w:rPr>
              <w:t>instant message (IM) traffic model which in average generates an offered load of 4x105 bits/s (0.1 MB payload every 2 s) is assumed for RedCap users by some sourcing companies. Compared to the assumed traffic model for the eMBB users which have an offered load of 2x107 bits/s (0.5 MB payload every 200 ms), the RedCap users will produce a very low data volume even with a 50-50 split of eMBB and RedCap users. The use of IM traffic for downlink capacity evaluation corresponds to video surveillance and industrial wireless sensor use cases for which traffic pattern is dominated by UL transmissions.</w:t>
            </w:r>
          </w:p>
          <w:p w14:paraId="20BF2B67" w14:textId="77777777" w:rsidR="005024CB" w:rsidRDefault="009D1045">
            <w:pPr>
              <w:rPr>
                <w:lang w:eastAsia="zh-CN"/>
              </w:rPr>
            </w:pPr>
            <w:r>
              <w:rPr>
                <w:lang w:eastAsia="zh-CN"/>
              </w:rPr>
              <w:t xml:space="preserve">Some companies have considered to reuse the same FTP model 3 for RedCap users by assuming wearable use cases have DL heavy traffic and the traffic pattern is the same for RedCap users and eMBB users. It should be noted that </w:t>
            </w:r>
            <w:r>
              <w:t>among the companies assuming FTP3 traffic model for RedCap, there may be differences in the average traffic volume assumption. Such a difference may contribute to different conclusion.</w:t>
            </w:r>
          </w:p>
          <w:p w14:paraId="60F0D97F" w14:textId="77777777" w:rsidR="005024CB" w:rsidRDefault="009D1045">
            <w:pPr>
              <w:rPr>
                <w:lang w:eastAsia="zh-CN"/>
              </w:rPr>
            </w:pPr>
            <w:r>
              <w:rPr>
                <w:lang w:eastAsia="zh-CN"/>
              </w:rPr>
              <w:t>For burst traffic evaluation with IM traffic model for RedCap users:</w:t>
            </w:r>
          </w:p>
          <w:p w14:paraId="12D4B721" w14:textId="77777777" w:rsidR="005024CB" w:rsidRDefault="009D1045">
            <w:pPr>
              <w:pStyle w:val="afd"/>
              <w:numPr>
                <w:ilvl w:val="0"/>
                <w:numId w:val="18"/>
              </w:numPr>
              <w:spacing w:after="120" w:line="252" w:lineRule="auto"/>
              <w:rPr>
                <w:rFonts w:ascii="Times New Roman" w:hAnsi="Times New Roman"/>
                <w:sz w:val="20"/>
                <w:szCs w:val="20"/>
                <w:lang w:eastAsia="zh-CN"/>
              </w:rPr>
            </w:pPr>
            <w:r>
              <w:rPr>
                <w:rFonts w:ascii="Times New Roman" w:hAnsi="Times New Roman"/>
                <w:sz w:val="20"/>
                <w:szCs w:val="20"/>
                <w:lang w:eastAsia="zh-CN"/>
              </w:rPr>
              <w:t>3 sources observed that the RedCap users have minor or no impact on spectral efficiency and capacity, and little impact to the performance of co-existing eMBB users in the system</w:t>
            </w:r>
          </w:p>
          <w:p w14:paraId="0582263D" w14:textId="77777777" w:rsidR="005024CB" w:rsidRDefault="009D1045">
            <w:pPr>
              <w:pStyle w:val="afd"/>
              <w:numPr>
                <w:ilvl w:val="0"/>
                <w:numId w:val="18"/>
              </w:numPr>
              <w:spacing w:after="120" w:line="252" w:lineRule="auto"/>
              <w:rPr>
                <w:rFonts w:ascii="Times New Roman" w:hAnsi="Times New Roman"/>
                <w:sz w:val="20"/>
                <w:szCs w:val="20"/>
                <w:lang w:eastAsia="zh-CN"/>
              </w:rPr>
            </w:pPr>
            <w:r>
              <w:rPr>
                <w:rFonts w:ascii="Times New Roman" w:hAnsi="Times New Roman"/>
                <w:sz w:val="20"/>
                <w:szCs w:val="20"/>
                <w:lang w:eastAsia="zh-CN"/>
              </w:rPr>
              <w:t>It is further noted that the 1 Rx RedCap users do not make an appreciable change on the user throughput performance of the eMBB users compared to the 2 Rx RedCap users</w:t>
            </w:r>
          </w:p>
          <w:p w14:paraId="6D019CF1" w14:textId="77777777" w:rsidR="005024CB" w:rsidRDefault="005024CB">
            <w:pPr>
              <w:spacing w:after="120" w:line="252" w:lineRule="auto"/>
              <w:rPr>
                <w:lang w:eastAsia="zh-CN"/>
              </w:rPr>
            </w:pPr>
          </w:p>
          <w:p w14:paraId="71EEBEE3" w14:textId="77777777" w:rsidR="005024CB" w:rsidRDefault="009D1045">
            <w:pPr>
              <w:spacing w:after="120" w:line="252" w:lineRule="auto"/>
              <w:rPr>
                <w:rFonts w:eastAsia="Calibri"/>
                <w:lang w:eastAsia="zh-CN"/>
              </w:rPr>
            </w:pPr>
            <w:r>
              <w:rPr>
                <w:lang w:eastAsia="zh-CN"/>
              </w:rPr>
              <w:t xml:space="preserve">For burst traffic evaluation with FTP </w:t>
            </w:r>
            <w:r>
              <w:rPr>
                <w:rFonts w:eastAsia="Calibri"/>
                <w:lang w:eastAsia="zh-CN"/>
              </w:rPr>
              <w:t>model 3 for RedCap users:</w:t>
            </w:r>
          </w:p>
          <w:p w14:paraId="6F1DF5AF" w14:textId="77777777" w:rsidR="005024CB" w:rsidRDefault="009D1045">
            <w:pPr>
              <w:pStyle w:val="afd"/>
              <w:numPr>
                <w:ilvl w:val="0"/>
                <w:numId w:val="18"/>
              </w:numPr>
              <w:spacing w:after="120" w:line="252" w:lineRule="auto"/>
              <w:rPr>
                <w:rFonts w:ascii="Times New Roman" w:hAnsi="Times New Roman"/>
                <w:sz w:val="20"/>
                <w:szCs w:val="20"/>
                <w:lang w:eastAsia="zh-CN"/>
              </w:rPr>
            </w:pPr>
            <w:r>
              <w:rPr>
                <w:rFonts w:ascii="Times New Roman" w:hAnsi="Times New Roman"/>
                <w:sz w:val="20"/>
                <w:szCs w:val="20"/>
                <w:lang w:eastAsia="zh-CN"/>
              </w:rPr>
              <w:t xml:space="preserve">One source reported the user throughput performance of the eMBB users is not degraded with the presence of the RedCap users in the system. </w:t>
            </w:r>
          </w:p>
          <w:p w14:paraId="6B673814" w14:textId="77777777" w:rsidR="005024CB" w:rsidRDefault="009D1045">
            <w:pPr>
              <w:pStyle w:val="afd"/>
              <w:numPr>
                <w:ilvl w:val="0"/>
                <w:numId w:val="18"/>
              </w:numPr>
              <w:spacing w:after="120" w:line="252" w:lineRule="auto"/>
              <w:rPr>
                <w:lang w:eastAsia="zh-CN"/>
              </w:rPr>
            </w:pPr>
            <w:r>
              <w:rPr>
                <w:rFonts w:ascii="Times New Roman" w:hAnsi="Times New Roman"/>
                <w:sz w:val="20"/>
                <w:szCs w:val="20"/>
                <w:lang w:eastAsia="zh-CN"/>
              </w:rPr>
              <w:t xml:space="preserve">One source reported the impact on spectral efficiency will be substantial. It is further observed substantial cell spectral efficiency loss about 30% due to UE Rx antenna reduced from four to two and DL modulation order restriction from </w:t>
            </w:r>
            <w:r>
              <w:rPr>
                <w:rFonts w:ascii="Times New Roman" w:hAnsi="Times New Roman"/>
                <w:sz w:val="20"/>
                <w:szCs w:val="20"/>
                <w:lang w:eastAsia="zh-CN"/>
              </w:rPr>
              <w:lastRenderedPageBreak/>
              <w:t>256QAM to 64QAM in FR1 and about 50% spectral efficiency reduction due to UE Rx antenna reduced from four to one and DL modulation order restriction from 256QAM to 64QAM in FR1</w:t>
            </w:r>
          </w:p>
          <w:p w14:paraId="71DF3AB1" w14:textId="77777777" w:rsidR="005024CB" w:rsidRDefault="005024CB">
            <w:pPr>
              <w:spacing w:after="0"/>
              <w:rPr>
                <w:rFonts w:eastAsia="Calibri"/>
                <w:lang w:val="de-DE" w:eastAsia="zh-CN"/>
              </w:rPr>
            </w:pPr>
          </w:p>
          <w:p w14:paraId="1BDB9A01" w14:textId="77777777" w:rsidR="005024CB" w:rsidRDefault="009D1045">
            <w:pPr>
              <w:spacing w:after="120" w:line="252" w:lineRule="auto"/>
              <w:rPr>
                <w:rFonts w:eastAsia="Calibri"/>
                <w:lang w:eastAsia="zh-CN"/>
              </w:rPr>
            </w:pPr>
            <w:r>
              <w:rPr>
                <w:lang w:eastAsia="zh-CN"/>
              </w:rPr>
              <w:t>For full buffer traffic evaluation</w:t>
            </w:r>
            <w:r>
              <w:rPr>
                <w:rFonts w:eastAsia="Calibri"/>
                <w:lang w:eastAsia="zh-CN"/>
              </w:rPr>
              <w:t>:</w:t>
            </w:r>
          </w:p>
          <w:p w14:paraId="52AFDC06" w14:textId="77777777" w:rsidR="005024CB" w:rsidRDefault="009D1045">
            <w:pPr>
              <w:pStyle w:val="afd"/>
              <w:numPr>
                <w:ilvl w:val="0"/>
                <w:numId w:val="18"/>
              </w:numPr>
              <w:spacing w:after="120" w:line="252" w:lineRule="auto"/>
              <w:rPr>
                <w:rFonts w:ascii="Times New Roman" w:hAnsi="Times New Roman"/>
                <w:sz w:val="20"/>
                <w:szCs w:val="20"/>
                <w:lang w:eastAsia="zh-CN"/>
              </w:rPr>
            </w:pPr>
            <w:r>
              <w:rPr>
                <w:rFonts w:ascii="Times New Roman" w:hAnsi="Times New Roman"/>
                <w:sz w:val="20"/>
                <w:szCs w:val="20"/>
                <w:lang w:eastAsia="zh-CN"/>
              </w:rPr>
              <w:t>One source reported a minor degradation of the spectral efficiency for the eMBB users and the degree of spectral efficiency loss is irrespective of the number of Rx antennas for RedCap users</w:t>
            </w:r>
          </w:p>
          <w:p w14:paraId="3F98ACD8" w14:textId="77777777" w:rsidR="005024CB" w:rsidRDefault="009D1045">
            <w:pPr>
              <w:pStyle w:val="afd"/>
              <w:numPr>
                <w:ilvl w:val="0"/>
                <w:numId w:val="18"/>
              </w:numPr>
              <w:spacing w:after="120" w:line="252" w:lineRule="auto"/>
              <w:rPr>
                <w:lang w:eastAsia="zh-CN"/>
              </w:rPr>
            </w:pPr>
            <w:r>
              <w:rPr>
                <w:rFonts w:ascii="Times New Roman" w:hAnsi="Times New Roman"/>
                <w:sz w:val="20"/>
                <w:szCs w:val="20"/>
                <w:lang w:eastAsia="zh-CN"/>
              </w:rPr>
              <w:t>One source reported the impact on spectral efficiency will be substantial. It is further observed substantial cell spectral efficiency loss about 54% due to UE Rx antenna reduced from four to two and DL modulation order restriction from 256QAM to 64QAM in FR1 and about 70% spectral efficiency reduction due to UE Rx antenna reduced from four to one and DL modulation order restriction from 256QAM to 64QAM in FR1</w:t>
            </w:r>
          </w:p>
          <w:p w14:paraId="5F2BAC10" w14:textId="77777777" w:rsidR="005024CB" w:rsidRDefault="005024CB">
            <w:pPr>
              <w:spacing w:after="0"/>
              <w:rPr>
                <w:rFonts w:eastAsia="Calibri"/>
                <w:lang w:eastAsia="zh-CN"/>
              </w:rPr>
            </w:pPr>
          </w:p>
          <w:p w14:paraId="2974DA99" w14:textId="77777777" w:rsidR="005024CB" w:rsidRDefault="005024CB">
            <w:pPr>
              <w:spacing w:line="252" w:lineRule="auto"/>
              <w:contextualSpacing/>
            </w:pPr>
          </w:p>
        </w:tc>
      </w:tr>
    </w:tbl>
    <w:p w14:paraId="3D3802D7" w14:textId="77777777" w:rsidR="005024CB" w:rsidRDefault="005024CB">
      <w:pPr>
        <w:rPr>
          <w:b/>
          <w:bCs/>
        </w:rPr>
      </w:pPr>
    </w:p>
    <w:p w14:paraId="28D1C19C" w14:textId="77777777" w:rsidR="005024CB" w:rsidRDefault="009D1045">
      <w:r>
        <w:rPr>
          <w:b/>
          <w:bCs/>
          <w:highlight w:val="yellow"/>
        </w:rPr>
        <w:t>[FL5] Question 4-1A</w:t>
      </w:r>
      <w:r>
        <w:rPr>
          <w:b/>
          <w:bCs/>
        </w:rPr>
        <w:t>:</w:t>
      </w:r>
      <w:r>
        <w:t xml:space="preserve"> </w:t>
      </w:r>
      <w:r>
        <w:rPr>
          <w:b/>
          <w:bCs/>
        </w:rPr>
        <w:t xml:space="preserve">Can the above observations of the impact to network capacity be used as a baseline text for TR 38.875? If not, what aspects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024CB" w14:paraId="65BA4298" w14:textId="77777777">
        <w:tc>
          <w:tcPr>
            <w:tcW w:w="1493" w:type="dxa"/>
            <w:shd w:val="clear" w:color="auto" w:fill="D9D9D9"/>
            <w:tcMar>
              <w:top w:w="0" w:type="dxa"/>
              <w:left w:w="108" w:type="dxa"/>
              <w:bottom w:w="0" w:type="dxa"/>
              <w:right w:w="108" w:type="dxa"/>
            </w:tcMar>
          </w:tcPr>
          <w:p w14:paraId="11FD3D70" w14:textId="77777777" w:rsidR="005024CB" w:rsidRDefault="009D1045">
            <w:pPr>
              <w:rPr>
                <w:b/>
                <w:bCs/>
                <w:lang w:eastAsia="sv-SE"/>
              </w:rPr>
            </w:pPr>
            <w:r>
              <w:rPr>
                <w:b/>
                <w:bCs/>
                <w:lang w:eastAsia="sv-SE"/>
              </w:rPr>
              <w:t>Company</w:t>
            </w:r>
          </w:p>
        </w:tc>
        <w:tc>
          <w:tcPr>
            <w:tcW w:w="1922" w:type="dxa"/>
            <w:shd w:val="clear" w:color="auto" w:fill="D9D9D9"/>
          </w:tcPr>
          <w:p w14:paraId="3B2ABB45" w14:textId="77777777" w:rsidR="005024CB" w:rsidRDefault="009D1045">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715F07C7" w14:textId="77777777" w:rsidR="005024CB" w:rsidRDefault="009D1045">
            <w:pPr>
              <w:rPr>
                <w:b/>
                <w:bCs/>
                <w:lang w:eastAsia="sv-SE"/>
              </w:rPr>
            </w:pPr>
            <w:r>
              <w:rPr>
                <w:b/>
                <w:bCs/>
                <w:color w:val="000000"/>
                <w:lang w:eastAsia="sv-SE"/>
              </w:rPr>
              <w:t>Comments</w:t>
            </w:r>
          </w:p>
        </w:tc>
      </w:tr>
      <w:tr w:rsidR="005024CB" w14:paraId="73B25DEC" w14:textId="77777777">
        <w:tc>
          <w:tcPr>
            <w:tcW w:w="1493" w:type="dxa"/>
            <w:tcMar>
              <w:top w:w="0" w:type="dxa"/>
              <w:left w:w="108" w:type="dxa"/>
              <w:bottom w:w="0" w:type="dxa"/>
              <w:right w:w="108" w:type="dxa"/>
            </w:tcMar>
          </w:tcPr>
          <w:p w14:paraId="3599B13D" w14:textId="77777777" w:rsidR="005024CB" w:rsidRDefault="009D1045">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Pr>
          <w:p w14:paraId="643139D7" w14:textId="77777777" w:rsidR="005024CB" w:rsidRDefault="005024CB">
            <w:pPr>
              <w:rPr>
                <w:rFonts w:eastAsiaTheme="minorEastAsia"/>
                <w:lang w:eastAsia="zh-CN"/>
              </w:rPr>
            </w:pPr>
          </w:p>
        </w:tc>
        <w:tc>
          <w:tcPr>
            <w:tcW w:w="5670" w:type="dxa"/>
            <w:shd w:val="clear" w:color="auto" w:fill="auto"/>
            <w:tcMar>
              <w:top w:w="0" w:type="dxa"/>
              <w:left w:w="108" w:type="dxa"/>
              <w:bottom w:w="0" w:type="dxa"/>
              <w:right w:w="108" w:type="dxa"/>
            </w:tcMar>
          </w:tcPr>
          <w:p w14:paraId="4F84CE49" w14:textId="77777777" w:rsidR="005024CB" w:rsidRDefault="009D1045">
            <w:pPr>
              <w:rPr>
                <w:lang w:eastAsia="zh-CN"/>
              </w:rPr>
            </w:pPr>
            <w:r>
              <w:rPr>
                <w:lang w:eastAsia="zh-CN"/>
              </w:rPr>
              <w:t>Propose some revisions as below</w:t>
            </w:r>
          </w:p>
          <w:p w14:paraId="34EAB6EA" w14:textId="77777777" w:rsidR="005024CB" w:rsidRDefault="009D1045">
            <w:pPr>
              <w:pStyle w:val="afd"/>
              <w:numPr>
                <w:ilvl w:val="0"/>
                <w:numId w:val="31"/>
              </w:numPr>
              <w:rPr>
                <w:rFonts w:ascii="Times New Roman" w:hAnsi="Times New Roman"/>
                <w:lang w:eastAsia="zh-CN"/>
              </w:rPr>
            </w:pPr>
            <w:r>
              <w:rPr>
                <w:rFonts w:ascii="Times New Roman" w:eastAsiaTheme="minorEastAsia" w:hAnsi="Times New Roman"/>
                <w:lang w:eastAsia="zh-CN"/>
              </w:rPr>
              <w:t>Regarding traffic models</w:t>
            </w:r>
          </w:p>
          <w:p w14:paraId="2B77F42B" w14:textId="77777777" w:rsidR="005024CB" w:rsidRDefault="009D1045">
            <w:pPr>
              <w:rPr>
                <w:rFonts w:eastAsiaTheme="minorEastAsia"/>
                <w:lang w:val="en-GB" w:eastAsia="zh-CN"/>
              </w:rPr>
            </w:pPr>
            <w:r>
              <w:rPr>
                <w:lang w:eastAsia="zh-CN"/>
              </w:rPr>
              <w:t xml:space="preserve">The </w:t>
            </w:r>
            <w:r>
              <w:rPr>
                <w:rFonts w:eastAsia="Calibri"/>
                <w:lang w:val="en-GB" w:eastAsia="zh-CN"/>
              </w:rPr>
              <w:t>instant message (IM) traffic model which in average generates an offered load of 4x105 bits/s (0.1 MB payload every 2 s) is assumed for RedCap users by some sourcing companies</w:t>
            </w:r>
            <w:r>
              <w:rPr>
                <w:rFonts w:eastAsia="Calibri"/>
                <w:color w:val="5B9BD5" w:themeColor="accent1"/>
                <w:u w:val="single"/>
                <w:lang w:val="en-GB" w:eastAsia="zh-CN"/>
              </w:rPr>
              <w:t xml:space="preserve"> according to RAN1 agreement</w:t>
            </w:r>
            <w:r>
              <w:rPr>
                <w:rFonts w:eastAsia="Calibri"/>
                <w:lang w:val="en-GB" w:eastAsia="zh-CN"/>
              </w:rPr>
              <w:t>.</w:t>
            </w:r>
          </w:p>
          <w:p w14:paraId="33DEE233" w14:textId="77777777" w:rsidR="005024CB" w:rsidRDefault="009D1045">
            <w:pPr>
              <w:rPr>
                <w:rFonts w:eastAsiaTheme="minorEastAsia"/>
                <w:lang w:val="en-GB" w:eastAsia="zh-CN"/>
              </w:rPr>
            </w:pPr>
            <w:r>
              <w:rPr>
                <w:rFonts w:eastAsiaTheme="minorEastAsia"/>
                <w:lang w:val="en-GB" w:eastAsia="zh-CN"/>
              </w:rPr>
              <w:t>…</w:t>
            </w:r>
          </w:p>
          <w:p w14:paraId="08988A6F" w14:textId="77777777" w:rsidR="005024CB" w:rsidRDefault="009D1045">
            <w:pPr>
              <w:rPr>
                <w:rFonts w:eastAsia="Calibri"/>
                <w:lang w:val="en-GB" w:eastAsia="zh-CN"/>
              </w:rPr>
            </w:pPr>
            <w:r>
              <w:rPr>
                <w:rFonts w:eastAsia="Calibri"/>
                <w:lang w:val="en-GB" w:eastAsia="zh-CN"/>
              </w:rPr>
              <w:t xml:space="preserve">The use of IM traffic for downlink capacity evaluation corresponds to video surveillance and industrial wireless sensor use cases for which traffic pattern is dominated by UL transmissions. </w:t>
            </w:r>
            <w:r>
              <w:rPr>
                <w:rFonts w:eastAsia="Calibri"/>
                <w:color w:val="5B9BD5" w:themeColor="accent1"/>
                <w:u w:val="single"/>
                <w:lang w:val="en-GB" w:eastAsia="zh-CN"/>
              </w:rPr>
              <w:t>In addition, IM traffic may also be possible for some low data rate wearable use cases.</w:t>
            </w:r>
            <w:r>
              <w:rPr>
                <w:rFonts w:eastAsia="Calibri"/>
                <w:lang w:val="en-GB" w:eastAsia="zh-CN"/>
              </w:rPr>
              <w:t xml:space="preserve"> </w:t>
            </w:r>
          </w:p>
          <w:p w14:paraId="5F0377E0" w14:textId="77777777" w:rsidR="005024CB" w:rsidRDefault="009D1045">
            <w:pPr>
              <w:pStyle w:val="afd"/>
              <w:numPr>
                <w:ilvl w:val="0"/>
                <w:numId w:val="31"/>
              </w:numPr>
              <w:rPr>
                <w:rFonts w:ascii="Times New Roman" w:eastAsiaTheme="minorEastAsia" w:hAnsi="Times New Roman"/>
                <w:lang w:eastAsia="zh-CN"/>
              </w:rPr>
            </w:pPr>
            <w:r>
              <w:rPr>
                <w:rFonts w:ascii="Times New Roman" w:eastAsiaTheme="minorEastAsia" w:hAnsi="Times New Roman"/>
                <w:lang w:eastAsia="zh-CN"/>
              </w:rPr>
              <w:t xml:space="preserve">Regarding evaluation results, the following highlighted observation is based on the different schedulable BW assumption (20MHz for both eMBB and RedCap) compared to the RAN1 agreement (20MHz for RedCap, 100MHz for eMBB), we should clearly highlight such discrepancy from the agreed simulation assumption since that might be the true reason for the different observation compared to other sources. In addition, the fact that RAN1 agreed full buffer traffic evaluation being optional should also be captured. </w:t>
            </w:r>
          </w:p>
          <w:p w14:paraId="231AA504" w14:textId="77777777" w:rsidR="005024CB" w:rsidRDefault="005024CB">
            <w:pPr>
              <w:rPr>
                <w:rFonts w:eastAsiaTheme="minorEastAsia"/>
                <w:lang w:eastAsia="zh-CN"/>
              </w:rPr>
            </w:pPr>
          </w:p>
          <w:p w14:paraId="50395FB9" w14:textId="77777777" w:rsidR="005024CB" w:rsidRDefault="009D1045">
            <w:pPr>
              <w:spacing w:after="120" w:line="252" w:lineRule="auto"/>
              <w:rPr>
                <w:rFonts w:eastAsia="Calibri"/>
                <w:lang w:eastAsia="zh-CN"/>
              </w:rPr>
            </w:pPr>
            <w:r>
              <w:rPr>
                <w:lang w:eastAsia="zh-CN"/>
              </w:rPr>
              <w:t xml:space="preserve">For burst traffic evaluation with FTP </w:t>
            </w:r>
            <w:r>
              <w:rPr>
                <w:rFonts w:eastAsia="Calibri"/>
                <w:lang w:eastAsia="zh-CN"/>
              </w:rPr>
              <w:t>model 3 for RedCap users:</w:t>
            </w:r>
          </w:p>
          <w:p w14:paraId="441A0ACF" w14:textId="77777777" w:rsidR="005024CB" w:rsidRDefault="009D1045">
            <w:pPr>
              <w:pStyle w:val="afd"/>
              <w:numPr>
                <w:ilvl w:val="0"/>
                <w:numId w:val="18"/>
              </w:numPr>
              <w:spacing w:after="120" w:line="252" w:lineRule="auto"/>
              <w:rPr>
                <w:rFonts w:ascii="Times New Roman" w:hAnsi="Times New Roman"/>
                <w:sz w:val="20"/>
                <w:szCs w:val="20"/>
                <w:lang w:eastAsia="zh-CN"/>
              </w:rPr>
            </w:pPr>
            <w:r>
              <w:rPr>
                <w:rFonts w:ascii="Times New Roman" w:hAnsi="Times New Roman"/>
                <w:sz w:val="20"/>
                <w:szCs w:val="20"/>
                <w:lang w:eastAsia="zh-CN"/>
              </w:rPr>
              <w:t xml:space="preserve">One source reported the user throughput performance of the eMBB users is not degraded with the presence of the RedCap users in the system. </w:t>
            </w:r>
          </w:p>
          <w:p w14:paraId="361D6F6E" w14:textId="77777777" w:rsidR="005024CB" w:rsidRDefault="009D1045">
            <w:pPr>
              <w:pStyle w:val="afd"/>
              <w:numPr>
                <w:ilvl w:val="0"/>
                <w:numId w:val="18"/>
              </w:numPr>
              <w:spacing w:after="120" w:line="252" w:lineRule="auto"/>
              <w:rPr>
                <w:color w:val="FF0000"/>
                <w:lang w:eastAsia="zh-CN"/>
              </w:rPr>
            </w:pPr>
            <w:r>
              <w:rPr>
                <w:rFonts w:ascii="Times New Roman" w:hAnsi="Times New Roman"/>
                <w:color w:val="FF0000"/>
                <w:sz w:val="20"/>
                <w:szCs w:val="20"/>
                <w:lang w:eastAsia="zh-CN"/>
              </w:rPr>
              <w:lastRenderedPageBreak/>
              <w:t>One source reported the impact on spectral efficiency will be substantial. It is further observed substantial cell spectral efficiency loss about 30% due to UE Rx antenna reduced from four to two and DL modulation order restriction from 256QAM to 64QAM in FR1 and about 50% spectral efficiency reduction due to UE Rx antenna reduced from four to one and DL modulation order restriction from 256QAM to 64QAM in FR1</w:t>
            </w:r>
          </w:p>
          <w:p w14:paraId="2248ACB3" w14:textId="77777777" w:rsidR="005024CB" w:rsidRDefault="005024CB">
            <w:pPr>
              <w:spacing w:after="0"/>
              <w:rPr>
                <w:rFonts w:eastAsia="Calibri"/>
                <w:lang w:val="de-DE" w:eastAsia="zh-CN"/>
              </w:rPr>
            </w:pPr>
          </w:p>
          <w:p w14:paraId="59160B6B" w14:textId="77777777" w:rsidR="005024CB" w:rsidRDefault="009D1045">
            <w:pPr>
              <w:spacing w:after="120" w:line="252" w:lineRule="auto"/>
              <w:rPr>
                <w:rFonts w:eastAsia="Calibri"/>
                <w:lang w:eastAsia="zh-CN"/>
              </w:rPr>
            </w:pPr>
            <w:r>
              <w:rPr>
                <w:lang w:eastAsia="zh-CN"/>
              </w:rPr>
              <w:t>For full buffer traffic evaluation</w:t>
            </w:r>
            <w:r>
              <w:rPr>
                <w:rFonts w:eastAsia="Calibri"/>
                <w:lang w:eastAsia="zh-CN"/>
              </w:rPr>
              <w:t>:</w:t>
            </w:r>
          </w:p>
          <w:p w14:paraId="3DC0F125" w14:textId="77777777" w:rsidR="005024CB" w:rsidRDefault="009D1045">
            <w:pPr>
              <w:pStyle w:val="afd"/>
              <w:numPr>
                <w:ilvl w:val="0"/>
                <w:numId w:val="18"/>
              </w:numPr>
              <w:spacing w:after="120" w:line="252" w:lineRule="auto"/>
              <w:rPr>
                <w:rFonts w:ascii="Times New Roman" w:hAnsi="Times New Roman"/>
                <w:sz w:val="20"/>
                <w:szCs w:val="20"/>
                <w:lang w:eastAsia="zh-CN"/>
              </w:rPr>
            </w:pPr>
            <w:r>
              <w:rPr>
                <w:rFonts w:ascii="Times New Roman" w:hAnsi="Times New Roman"/>
                <w:sz w:val="20"/>
                <w:szCs w:val="20"/>
                <w:lang w:eastAsia="zh-CN"/>
              </w:rPr>
              <w:t>One source reported a minor degradation of the spectral efficiency for the eMBB users and the degree of spectral efficiency loss is irrespective of the number of Rx antennas for RedCap users</w:t>
            </w:r>
          </w:p>
          <w:p w14:paraId="2DEFFA26" w14:textId="77777777" w:rsidR="005024CB" w:rsidRDefault="009D1045">
            <w:pPr>
              <w:pStyle w:val="afd"/>
              <w:numPr>
                <w:ilvl w:val="0"/>
                <w:numId w:val="18"/>
              </w:numPr>
              <w:spacing w:after="120" w:line="252" w:lineRule="auto"/>
              <w:rPr>
                <w:color w:val="FF0000"/>
                <w:lang w:eastAsia="zh-CN"/>
              </w:rPr>
            </w:pPr>
            <w:r>
              <w:rPr>
                <w:rFonts w:ascii="Times New Roman" w:hAnsi="Times New Roman"/>
                <w:color w:val="FF0000"/>
                <w:sz w:val="20"/>
                <w:szCs w:val="20"/>
                <w:lang w:eastAsia="zh-CN"/>
              </w:rPr>
              <w:t>One source reported the impact on spectral efficiency will be substantial. It is further observed substantial cell spectral efficiency loss about 54% due to UE Rx antenna reduced from four to two and DL modulation order restriction from 256QAM to 64QAM in FR1 and about 70% spectral efficiency reduction due to UE Rx antenna reduced from four to one and DL modulation order restriction from 256QAM to 64QAM in FR1</w:t>
            </w:r>
          </w:p>
          <w:p w14:paraId="6A5C583F" w14:textId="77777777" w:rsidR="005024CB" w:rsidRDefault="005024CB">
            <w:pPr>
              <w:rPr>
                <w:rFonts w:eastAsiaTheme="minorEastAsia"/>
                <w:lang w:eastAsia="zh-CN"/>
              </w:rPr>
            </w:pPr>
          </w:p>
        </w:tc>
      </w:tr>
      <w:tr w:rsidR="005024CB" w14:paraId="464D6B63" w14:textId="77777777">
        <w:tc>
          <w:tcPr>
            <w:tcW w:w="1493" w:type="dxa"/>
            <w:tcMar>
              <w:top w:w="0" w:type="dxa"/>
              <w:left w:w="108" w:type="dxa"/>
              <w:bottom w:w="0" w:type="dxa"/>
              <w:right w:w="108" w:type="dxa"/>
            </w:tcMar>
          </w:tcPr>
          <w:p w14:paraId="1CCA1C4D" w14:textId="77777777" w:rsidR="005024CB" w:rsidRDefault="009D1045">
            <w:pPr>
              <w:rPr>
                <w:rFonts w:eastAsiaTheme="minorEastAsia"/>
                <w:lang w:eastAsia="zh-CN"/>
              </w:rPr>
            </w:pPr>
            <w:r>
              <w:rPr>
                <w:rFonts w:eastAsiaTheme="minorEastAsia" w:hint="eastAsia"/>
                <w:lang w:eastAsia="zh-CN"/>
              </w:rPr>
              <w:lastRenderedPageBreak/>
              <w:t>ZTE</w:t>
            </w:r>
          </w:p>
        </w:tc>
        <w:tc>
          <w:tcPr>
            <w:tcW w:w="1922" w:type="dxa"/>
          </w:tcPr>
          <w:p w14:paraId="10AC694D" w14:textId="77777777" w:rsidR="005024CB" w:rsidRDefault="009D1045">
            <w:pPr>
              <w:rPr>
                <w:rFonts w:eastAsiaTheme="minorEastAsia"/>
                <w:lang w:eastAsia="zh-CN"/>
              </w:rPr>
            </w:pPr>
            <w:r>
              <w:rPr>
                <w:rFonts w:eastAsiaTheme="minorEastAsia" w:hint="eastAsia"/>
                <w:lang w:eastAsia="zh-CN"/>
              </w:rPr>
              <w:t>Y</w:t>
            </w:r>
          </w:p>
        </w:tc>
        <w:tc>
          <w:tcPr>
            <w:tcW w:w="5670" w:type="dxa"/>
            <w:shd w:val="clear" w:color="auto" w:fill="auto"/>
            <w:tcMar>
              <w:top w:w="0" w:type="dxa"/>
              <w:left w:w="108" w:type="dxa"/>
              <w:bottom w:w="0" w:type="dxa"/>
              <w:right w:w="108" w:type="dxa"/>
            </w:tcMar>
          </w:tcPr>
          <w:p w14:paraId="415072B5" w14:textId="77777777" w:rsidR="005024CB" w:rsidRDefault="009D1045">
            <w:pPr>
              <w:rPr>
                <w:rFonts w:eastAsiaTheme="minorEastAsia"/>
                <w:lang w:eastAsia="zh-CN"/>
              </w:rPr>
            </w:pPr>
            <w:r>
              <w:rPr>
                <w:rFonts w:eastAsiaTheme="minorEastAsia" w:hint="eastAsia"/>
                <w:lang w:eastAsia="zh-CN"/>
              </w:rPr>
              <w:t>Fine with the observations.</w:t>
            </w:r>
          </w:p>
        </w:tc>
      </w:tr>
      <w:tr w:rsidR="005024CB" w14:paraId="58EC442A" w14:textId="77777777">
        <w:tc>
          <w:tcPr>
            <w:tcW w:w="1493" w:type="dxa"/>
            <w:tcMar>
              <w:top w:w="0" w:type="dxa"/>
              <w:left w:w="108" w:type="dxa"/>
              <w:bottom w:w="0" w:type="dxa"/>
              <w:right w:w="108" w:type="dxa"/>
            </w:tcMar>
          </w:tcPr>
          <w:p w14:paraId="231D8271" w14:textId="77777777" w:rsidR="005024CB" w:rsidRDefault="00B4202E">
            <w:pPr>
              <w:rPr>
                <w:rFonts w:eastAsiaTheme="minorEastAsia"/>
                <w:lang w:eastAsia="zh-CN"/>
              </w:rPr>
            </w:pPr>
            <w:r>
              <w:rPr>
                <w:rFonts w:eastAsiaTheme="minorEastAsia"/>
                <w:lang w:eastAsia="zh-CN"/>
              </w:rPr>
              <w:t>Qualcomm</w:t>
            </w:r>
          </w:p>
        </w:tc>
        <w:tc>
          <w:tcPr>
            <w:tcW w:w="1922" w:type="dxa"/>
          </w:tcPr>
          <w:p w14:paraId="3E21FBD9" w14:textId="77777777" w:rsidR="005024CB" w:rsidRDefault="00B4202E">
            <w:pPr>
              <w:rPr>
                <w:rFonts w:eastAsiaTheme="minorEastAsia"/>
                <w:lang w:eastAsia="zh-CN"/>
              </w:rPr>
            </w:pPr>
            <w:r>
              <w:rPr>
                <w:rFonts w:eastAsiaTheme="minorEastAsia"/>
                <w:lang w:eastAsia="zh-CN"/>
              </w:rPr>
              <w:t>Y</w:t>
            </w:r>
          </w:p>
        </w:tc>
        <w:tc>
          <w:tcPr>
            <w:tcW w:w="5670" w:type="dxa"/>
            <w:shd w:val="clear" w:color="auto" w:fill="auto"/>
            <w:tcMar>
              <w:top w:w="0" w:type="dxa"/>
              <w:left w:w="108" w:type="dxa"/>
              <w:bottom w:w="0" w:type="dxa"/>
              <w:right w:w="108" w:type="dxa"/>
            </w:tcMar>
          </w:tcPr>
          <w:p w14:paraId="38C782A8" w14:textId="77777777" w:rsidR="005024CB" w:rsidRDefault="005024CB">
            <w:pPr>
              <w:rPr>
                <w:rFonts w:eastAsiaTheme="minorEastAsia"/>
                <w:lang w:eastAsia="zh-CN"/>
              </w:rPr>
            </w:pPr>
          </w:p>
        </w:tc>
      </w:tr>
      <w:tr w:rsidR="00047ECE" w14:paraId="5E56E1DD" w14:textId="77777777">
        <w:tc>
          <w:tcPr>
            <w:tcW w:w="1493" w:type="dxa"/>
            <w:tcMar>
              <w:top w:w="0" w:type="dxa"/>
              <w:left w:w="108" w:type="dxa"/>
              <w:bottom w:w="0" w:type="dxa"/>
              <w:right w:w="108" w:type="dxa"/>
            </w:tcMar>
          </w:tcPr>
          <w:p w14:paraId="7AFFF6FD" w14:textId="77777777" w:rsidR="00047ECE" w:rsidRDefault="00047ECE">
            <w:pPr>
              <w:rPr>
                <w:rFonts w:eastAsiaTheme="minorEastAsia"/>
                <w:lang w:eastAsia="zh-CN"/>
              </w:rPr>
            </w:pPr>
            <w:r>
              <w:rPr>
                <w:rFonts w:eastAsiaTheme="minorEastAsia"/>
                <w:lang w:eastAsia="zh-CN"/>
              </w:rPr>
              <w:t>Futurewei</w:t>
            </w:r>
          </w:p>
        </w:tc>
        <w:tc>
          <w:tcPr>
            <w:tcW w:w="1922" w:type="dxa"/>
          </w:tcPr>
          <w:p w14:paraId="48B35227" w14:textId="77777777" w:rsidR="00047ECE" w:rsidRDefault="00757067">
            <w:pPr>
              <w:rPr>
                <w:rFonts w:eastAsiaTheme="minorEastAsia"/>
                <w:lang w:eastAsia="zh-CN"/>
              </w:rPr>
            </w:pPr>
            <w:r>
              <w:rPr>
                <w:rFonts w:eastAsiaTheme="minorEastAsia"/>
                <w:lang w:eastAsia="zh-CN"/>
              </w:rPr>
              <w:t>Y</w:t>
            </w:r>
          </w:p>
        </w:tc>
        <w:tc>
          <w:tcPr>
            <w:tcW w:w="5670" w:type="dxa"/>
            <w:shd w:val="clear" w:color="auto" w:fill="auto"/>
            <w:tcMar>
              <w:top w:w="0" w:type="dxa"/>
              <w:left w:w="108" w:type="dxa"/>
              <w:bottom w:w="0" w:type="dxa"/>
              <w:right w:w="108" w:type="dxa"/>
            </w:tcMar>
          </w:tcPr>
          <w:p w14:paraId="226380F4" w14:textId="77777777" w:rsidR="00047ECE" w:rsidRDefault="00047ECE">
            <w:pPr>
              <w:rPr>
                <w:rFonts w:eastAsiaTheme="minorEastAsia"/>
                <w:lang w:eastAsia="zh-CN"/>
              </w:rPr>
            </w:pPr>
          </w:p>
        </w:tc>
      </w:tr>
      <w:tr w:rsidR="00137898" w14:paraId="08984A89" w14:textId="77777777">
        <w:tc>
          <w:tcPr>
            <w:tcW w:w="1493" w:type="dxa"/>
            <w:tcMar>
              <w:top w:w="0" w:type="dxa"/>
              <w:left w:w="108" w:type="dxa"/>
              <w:bottom w:w="0" w:type="dxa"/>
              <w:right w:w="108" w:type="dxa"/>
            </w:tcMar>
          </w:tcPr>
          <w:p w14:paraId="37182AE4" w14:textId="1D70F196" w:rsidR="00137898" w:rsidRDefault="00137898">
            <w:pPr>
              <w:rPr>
                <w:rFonts w:eastAsiaTheme="minorEastAsia"/>
                <w:lang w:eastAsia="zh-CN"/>
              </w:rPr>
            </w:pPr>
            <w:r>
              <w:rPr>
                <w:rFonts w:eastAsiaTheme="minorEastAsia"/>
                <w:lang w:eastAsia="zh-CN"/>
              </w:rPr>
              <w:t>InterDigital</w:t>
            </w:r>
          </w:p>
        </w:tc>
        <w:tc>
          <w:tcPr>
            <w:tcW w:w="1922" w:type="dxa"/>
          </w:tcPr>
          <w:p w14:paraId="353231D7" w14:textId="10F0BBA5" w:rsidR="00137898" w:rsidRDefault="00137898">
            <w:pPr>
              <w:rPr>
                <w:rFonts w:eastAsiaTheme="minorEastAsia"/>
                <w:lang w:eastAsia="zh-CN"/>
              </w:rPr>
            </w:pPr>
            <w:r>
              <w:rPr>
                <w:rFonts w:eastAsiaTheme="minorEastAsia"/>
                <w:lang w:eastAsia="zh-CN"/>
              </w:rPr>
              <w:t>Y</w:t>
            </w:r>
          </w:p>
        </w:tc>
        <w:tc>
          <w:tcPr>
            <w:tcW w:w="5670" w:type="dxa"/>
            <w:shd w:val="clear" w:color="auto" w:fill="auto"/>
            <w:tcMar>
              <w:top w:w="0" w:type="dxa"/>
              <w:left w:w="108" w:type="dxa"/>
              <w:bottom w:w="0" w:type="dxa"/>
              <w:right w:w="108" w:type="dxa"/>
            </w:tcMar>
          </w:tcPr>
          <w:p w14:paraId="61AEC3BE" w14:textId="77777777" w:rsidR="00137898" w:rsidRDefault="00137898">
            <w:pPr>
              <w:rPr>
                <w:rFonts w:eastAsiaTheme="minorEastAsia"/>
                <w:lang w:eastAsia="zh-CN"/>
              </w:rPr>
            </w:pPr>
          </w:p>
        </w:tc>
      </w:tr>
      <w:tr w:rsidR="0010301D" w:rsidRPr="00A02D24" w14:paraId="2767AEBF" w14:textId="77777777" w:rsidTr="0010301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D4089F" w14:textId="77777777" w:rsidR="0010301D" w:rsidRDefault="0010301D" w:rsidP="00A92490">
            <w:pPr>
              <w:rPr>
                <w:rFonts w:eastAsiaTheme="minorEastAsia"/>
                <w:lang w:eastAsia="zh-CN"/>
              </w:rPr>
            </w:pPr>
            <w:r>
              <w:rPr>
                <w:rFonts w:eastAsiaTheme="minorEastAsia"/>
                <w:lang w:eastAsia="zh-CN"/>
              </w:rPr>
              <w:t>Ericsson</w:t>
            </w:r>
          </w:p>
        </w:tc>
        <w:tc>
          <w:tcPr>
            <w:tcW w:w="1922" w:type="dxa"/>
            <w:tcBorders>
              <w:top w:val="single" w:sz="4" w:space="0" w:color="auto"/>
              <w:left w:val="single" w:sz="4" w:space="0" w:color="auto"/>
              <w:bottom w:val="single" w:sz="4" w:space="0" w:color="auto"/>
              <w:right w:val="single" w:sz="4" w:space="0" w:color="auto"/>
            </w:tcBorders>
          </w:tcPr>
          <w:p w14:paraId="415BA257" w14:textId="77777777" w:rsidR="0010301D" w:rsidRDefault="0010301D" w:rsidP="00A92490">
            <w:pPr>
              <w:rPr>
                <w:rFonts w:eastAsiaTheme="minorEastAsia"/>
                <w:lang w:eastAsia="zh-CN"/>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36FB0A1" w14:textId="77777777" w:rsidR="0010301D" w:rsidRDefault="0010301D" w:rsidP="00A92490">
            <w:pPr>
              <w:rPr>
                <w:rFonts w:eastAsiaTheme="minorEastAsia"/>
                <w:lang w:eastAsia="zh-CN"/>
              </w:rPr>
            </w:pPr>
            <w:r>
              <w:rPr>
                <w:rFonts w:eastAsiaTheme="minorEastAsia"/>
                <w:lang w:eastAsia="zh-CN"/>
              </w:rPr>
              <w:t>Regarding “</w:t>
            </w:r>
            <w:r w:rsidRPr="00984072">
              <w:rPr>
                <w:rFonts w:eastAsiaTheme="minorEastAsia"/>
                <w:lang w:eastAsia="zh-CN"/>
              </w:rPr>
              <w:t>burst traffic evaluation with FTP model 3 for RedCap users</w:t>
            </w:r>
            <w:r>
              <w:rPr>
                <w:rFonts w:eastAsiaTheme="minorEastAsia"/>
                <w:lang w:eastAsia="zh-CN"/>
              </w:rPr>
              <w:t>”, explanations regarding why the observations are very different are needed.</w:t>
            </w:r>
          </w:p>
          <w:p w14:paraId="1ED80634" w14:textId="77777777" w:rsidR="0010301D" w:rsidRPr="00195E1B" w:rsidRDefault="0010301D" w:rsidP="00A92490">
            <w:pPr>
              <w:rPr>
                <w:rFonts w:eastAsiaTheme="minorEastAsia"/>
                <w:lang w:eastAsia="zh-CN"/>
              </w:rPr>
            </w:pPr>
            <w:r>
              <w:rPr>
                <w:rFonts w:eastAsiaTheme="minorEastAsia"/>
                <w:lang w:eastAsia="zh-CN"/>
              </w:rPr>
              <w:t>Regarding “</w:t>
            </w:r>
            <w:r w:rsidRPr="00984072">
              <w:rPr>
                <w:rFonts w:eastAsiaTheme="minorEastAsia"/>
                <w:lang w:eastAsia="zh-CN"/>
              </w:rPr>
              <w:t>full buffer traffic evaluation</w:t>
            </w:r>
            <w:r>
              <w:rPr>
                <w:rFonts w:eastAsiaTheme="minorEastAsia"/>
                <w:lang w:eastAsia="zh-CN"/>
              </w:rPr>
              <w:t>”, explanations on why the impacts on SE are more significant are needed.</w:t>
            </w:r>
          </w:p>
          <w:p w14:paraId="6072BA27" w14:textId="77777777" w:rsidR="0010301D" w:rsidRPr="00782993" w:rsidRDefault="0010301D" w:rsidP="00A92490">
            <w:pPr>
              <w:rPr>
                <w:rFonts w:eastAsiaTheme="minorEastAsia"/>
                <w:lang w:eastAsia="zh-CN"/>
              </w:rPr>
            </w:pPr>
            <w:r w:rsidRPr="00195E1B">
              <w:rPr>
                <w:rFonts w:eastAsiaTheme="minorEastAsia"/>
                <w:lang w:eastAsia="zh-CN"/>
              </w:rPr>
              <w:t xml:space="preserve">Some </w:t>
            </w:r>
            <w:r w:rsidRPr="00782993">
              <w:rPr>
                <w:rFonts w:eastAsiaTheme="minorEastAsia"/>
                <w:lang w:eastAsia="zh-CN"/>
              </w:rPr>
              <w:t>minor comments.</w:t>
            </w:r>
          </w:p>
          <w:p w14:paraId="2C5C4C07" w14:textId="77777777" w:rsidR="0010301D" w:rsidRPr="00782993" w:rsidRDefault="0010301D" w:rsidP="00A92490">
            <w:pPr>
              <w:pStyle w:val="afd"/>
              <w:numPr>
                <w:ilvl w:val="0"/>
                <w:numId w:val="41"/>
              </w:numPr>
              <w:rPr>
                <w:rFonts w:ascii="Times New Roman" w:eastAsiaTheme="minorEastAsia" w:hAnsi="Times New Roman"/>
                <w:sz w:val="20"/>
                <w:szCs w:val="20"/>
                <w:lang w:eastAsia="zh-CN"/>
              </w:rPr>
            </w:pPr>
            <w:r w:rsidRPr="00782993">
              <w:rPr>
                <w:rFonts w:ascii="Times New Roman" w:eastAsiaTheme="minorEastAsia" w:hAnsi="Times New Roman"/>
                <w:sz w:val="20"/>
                <w:szCs w:val="20"/>
                <w:lang w:eastAsia="zh-CN"/>
              </w:rPr>
              <w:t>Change “4x105 bits/s” to “400 kb/s” and “2x107 bits/s” to “20 Mb/s”.</w:t>
            </w:r>
          </w:p>
          <w:p w14:paraId="6BDD648F" w14:textId="77777777" w:rsidR="0010301D" w:rsidRPr="0010301D" w:rsidRDefault="0010301D" w:rsidP="00A92490">
            <w:pPr>
              <w:pStyle w:val="afd"/>
              <w:numPr>
                <w:ilvl w:val="0"/>
                <w:numId w:val="41"/>
              </w:numPr>
              <w:rPr>
                <w:rFonts w:ascii="Times New Roman" w:eastAsiaTheme="minorEastAsia" w:hAnsi="Times New Roman"/>
                <w:sz w:val="20"/>
                <w:szCs w:val="20"/>
                <w:lang w:eastAsia="zh-CN"/>
              </w:rPr>
            </w:pPr>
            <w:r w:rsidRPr="00782993">
              <w:rPr>
                <w:rFonts w:ascii="Times New Roman" w:eastAsiaTheme="minorEastAsia" w:hAnsi="Times New Roman"/>
                <w:sz w:val="20"/>
                <w:szCs w:val="20"/>
                <w:lang w:eastAsia="zh-CN"/>
              </w:rPr>
              <w:t>Change “user cases” to “use cases”</w:t>
            </w:r>
          </w:p>
        </w:tc>
      </w:tr>
    </w:tbl>
    <w:p w14:paraId="4623B13A" w14:textId="77777777" w:rsidR="005024CB" w:rsidRDefault="005024CB"/>
    <w:p w14:paraId="6252E505" w14:textId="77777777" w:rsidR="005024CB" w:rsidRDefault="005024CB">
      <w:pPr>
        <w:rPr>
          <w:lang w:val="en-GB" w:eastAsia="zh-CN"/>
        </w:rPr>
      </w:pPr>
    </w:p>
    <w:p w14:paraId="2128E0B0" w14:textId="77777777" w:rsidR="005024CB" w:rsidRDefault="009D1045">
      <w:pPr>
        <w:pStyle w:val="1"/>
        <w:spacing w:before="480"/>
      </w:pPr>
      <w:r>
        <w:t>Potential techniques</w:t>
      </w:r>
    </w:p>
    <w:p w14:paraId="38407AAF" w14:textId="77777777" w:rsidR="005024CB" w:rsidRDefault="009D1045">
      <w:pPr>
        <w:rPr>
          <w:lang w:val="en-GB" w:eastAsia="zh-CN"/>
        </w:rPr>
      </w:pPr>
      <w:r>
        <w:rPr>
          <w:lang w:val="en-GB" w:eastAsia="zh-CN"/>
        </w:rPr>
        <w:t>In this section, we summarize the proposals on potential techniques to enhance the performance for RedCap UE in various contributions under AI 8.6.3.</w:t>
      </w:r>
    </w:p>
    <w:p w14:paraId="1CAF4EA3" w14:textId="77777777" w:rsidR="005024CB" w:rsidRDefault="009D1045">
      <w:pPr>
        <w:pStyle w:val="2"/>
        <w:ind w:left="540"/>
      </w:pPr>
      <w:r>
        <w:rPr>
          <w:lang w:eastAsia="zh-CN"/>
        </w:rPr>
        <w:lastRenderedPageBreak/>
        <w:t xml:space="preserve"> </w:t>
      </w:r>
      <w:r>
        <w:t>UL coverage recovery</w:t>
      </w:r>
    </w:p>
    <w:p w14:paraId="0C688C80" w14:textId="77777777" w:rsidR="005024CB" w:rsidRDefault="009D1045">
      <w:pPr>
        <w:rPr>
          <w:lang w:val="en-GB" w:eastAsia="zh-CN"/>
        </w:rPr>
      </w:pPr>
      <w:r>
        <w:rPr>
          <w:lang w:val="en-GB" w:eastAsia="zh-CN"/>
        </w:rPr>
        <w:t xml:space="preserve">Based on the initial observation, three UL channels, PUSCH, Msg3 and PUCCH format 3 with 22 bits may be coverage limited for RedCap and need for coverage recovery. Contributions </w:t>
      </w:r>
      <w:r>
        <w:rPr>
          <w:lang w:val="en-GB" w:eastAsia="zh-CN"/>
        </w:rPr>
        <w:fldChar w:fldCharType="begin"/>
      </w:r>
      <w:r>
        <w:rPr>
          <w:lang w:val="en-GB" w:eastAsia="zh-CN"/>
        </w:rPr>
        <w:instrText xml:space="preserve"> REF _Ref54382468 \r \h  \* MERGEFORMAT </w:instrText>
      </w:r>
      <w:r>
        <w:rPr>
          <w:lang w:val="en-GB" w:eastAsia="zh-CN"/>
        </w:rPr>
      </w:r>
      <w:r>
        <w:rPr>
          <w:lang w:val="en-GB" w:eastAsia="zh-CN"/>
        </w:rPr>
        <w:fldChar w:fldCharType="separate"/>
      </w:r>
      <w:r>
        <w:rPr>
          <w:lang w:val="en-GB" w:eastAsia="zh-CN"/>
        </w:rPr>
        <w:t>[4]</w:t>
      </w:r>
      <w:r>
        <w:rPr>
          <w:lang w:val="en-GB" w:eastAsia="zh-CN"/>
        </w:rPr>
        <w:fldChar w:fldCharType="end"/>
      </w:r>
      <w:r>
        <w:rPr>
          <w:lang w:val="en-GB" w:eastAsia="zh-CN"/>
        </w:rPr>
        <w:fldChar w:fldCharType="begin"/>
      </w:r>
      <w:r>
        <w:rPr>
          <w:lang w:val="en-GB" w:eastAsia="zh-CN"/>
        </w:rPr>
        <w:instrText xml:space="preserve"> REF _Ref54535127 \r \h  \* MERGEFORMAT </w:instrText>
      </w:r>
      <w:r>
        <w:rPr>
          <w:lang w:val="en-GB" w:eastAsia="zh-CN"/>
        </w:rPr>
      </w:r>
      <w:r>
        <w:rPr>
          <w:lang w:val="en-GB" w:eastAsia="zh-CN"/>
        </w:rPr>
        <w:fldChar w:fldCharType="separate"/>
      </w:r>
      <w:r>
        <w:rPr>
          <w:lang w:val="en-GB" w:eastAsia="zh-CN"/>
        </w:rPr>
        <w:t>[9]</w:t>
      </w:r>
      <w:r>
        <w:rPr>
          <w:lang w:val="en-GB" w:eastAsia="zh-CN"/>
        </w:rPr>
        <w:fldChar w:fldCharType="end"/>
      </w:r>
      <w:r>
        <w:rPr>
          <w:lang w:val="en-GB" w:eastAsia="zh-CN"/>
        </w:rPr>
        <w:t xml:space="preserve"> proposed that some solutions for UL channels introduced in the Rel-17 coverage enhancement SI can be reused or tailored for RedCap UE and the enhancement of UL channel could be deprioritized in RedCap SI. One contribution </w:t>
      </w:r>
      <w:r>
        <w:rPr>
          <w:lang w:val="en-GB" w:eastAsia="zh-CN"/>
        </w:rPr>
        <w:fldChar w:fldCharType="begin"/>
      </w:r>
      <w:r>
        <w:rPr>
          <w:lang w:val="en-GB" w:eastAsia="zh-CN"/>
        </w:rPr>
        <w:instrText xml:space="preserve"> REF _Ref54382432 \r \h </w:instrText>
      </w:r>
      <w:r>
        <w:rPr>
          <w:lang w:val="en-GB" w:eastAsia="zh-CN"/>
        </w:rPr>
      </w:r>
      <w:r>
        <w:rPr>
          <w:lang w:val="en-GB" w:eastAsia="zh-CN"/>
        </w:rPr>
        <w:fldChar w:fldCharType="separate"/>
      </w:r>
      <w:r>
        <w:rPr>
          <w:lang w:val="en-GB" w:eastAsia="zh-CN"/>
        </w:rPr>
        <w:t>[3]</w:t>
      </w:r>
      <w:r>
        <w:rPr>
          <w:lang w:val="en-GB" w:eastAsia="zh-CN"/>
        </w:rPr>
        <w:fldChar w:fldCharType="end"/>
      </w:r>
      <w:r>
        <w:rPr>
          <w:lang w:val="en-GB" w:eastAsia="zh-CN"/>
        </w:rPr>
        <w:t xml:space="preserve"> indicated some additional UL enhancements outside Rel-17 CE SI could also be considered considering the further loss of uplink coverage for RedCap UE due to the loss of antenna efficiency. </w:t>
      </w:r>
    </w:p>
    <w:p w14:paraId="21E2B057" w14:textId="77777777" w:rsidR="005024CB" w:rsidRDefault="009D1045">
      <w:pPr>
        <w:rPr>
          <w:b/>
          <w:u w:val="single"/>
        </w:rPr>
      </w:pPr>
      <w:r>
        <w:rPr>
          <w:b/>
          <w:u w:val="single"/>
        </w:rPr>
        <w:t>Observation #1</w:t>
      </w:r>
    </w:p>
    <w:p w14:paraId="1093C908" w14:textId="77777777" w:rsidR="005024CB" w:rsidRDefault="009D1045">
      <w:pPr>
        <w:pStyle w:val="afd"/>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The solutions for UL channels introduced in the Rel-17 CE SI could be reused for coverage recovery for RedCap UE.</w:t>
      </w:r>
    </w:p>
    <w:p w14:paraId="10940011" w14:textId="77777777" w:rsidR="005024CB" w:rsidRDefault="005024CB">
      <w:pPr>
        <w:rPr>
          <w:lang w:eastAsia="zh-CN"/>
        </w:rPr>
      </w:pPr>
    </w:p>
    <w:p w14:paraId="18D33C95" w14:textId="77777777" w:rsidR="005024CB" w:rsidRDefault="009D1045">
      <w:pPr>
        <w:rPr>
          <w:b/>
          <w:u w:val="single"/>
        </w:rPr>
      </w:pPr>
      <w:r>
        <w:rPr>
          <w:b/>
          <w:u w:val="single"/>
        </w:rPr>
        <w:t>Observation #2</w:t>
      </w:r>
    </w:p>
    <w:p w14:paraId="7AC7E0A4" w14:textId="77777777" w:rsidR="005024CB" w:rsidRDefault="009D1045">
      <w:pPr>
        <w:pStyle w:val="afd"/>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Additional UL enhancements outside Rel-17 CE SI could also be considered for RedCap</w:t>
      </w:r>
    </w:p>
    <w:p w14:paraId="6101DC7A" w14:textId="77777777" w:rsidR="005024CB" w:rsidRDefault="009D1045">
      <w:pPr>
        <w:pStyle w:val="afd"/>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[1, 5, 8, 11, 13, 18, 20, 22, 23, 24] proposed frequency hopping enhancement to increase frequency diversity for RedCap UE with a reduction on the maximum channel bandwidth. </w:t>
      </w:r>
    </w:p>
    <w:p w14:paraId="1F74198D" w14:textId="77777777" w:rsidR="005024CB" w:rsidRDefault="009D1045">
      <w:pPr>
        <w:pStyle w:val="afd"/>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[3] observed that SUL can achieve 10 ~ 13 dB coverage gain and maximum cell range can be increased by 80% ~ 120% </w:t>
      </w:r>
    </w:p>
    <w:p w14:paraId="4404F8E9" w14:textId="77777777" w:rsidR="005024CB" w:rsidRDefault="009D1045">
      <w:pPr>
        <w:pStyle w:val="afd"/>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[24] proposed to consider techniques to reduce the payload size for the L1 measurement report by taking advantage of the stationary conditions of the UEs in some RedCap use cases. </w:t>
      </w:r>
    </w:p>
    <w:p w14:paraId="0DCDCF73" w14:textId="77777777" w:rsidR="005024CB" w:rsidRDefault="005024CB">
      <w:pPr>
        <w:spacing w:after="120"/>
        <w:rPr>
          <w:lang w:val="en-GB" w:eastAsia="zh-CN"/>
        </w:rPr>
      </w:pPr>
    </w:p>
    <w:p w14:paraId="2B9C2939" w14:textId="77777777" w:rsidR="005024CB" w:rsidRDefault="009D1045">
      <w:pPr>
        <w:rPr>
          <w:lang w:eastAsia="zh-CN"/>
        </w:rPr>
      </w:pPr>
      <w:r>
        <w:rPr>
          <w:lang w:eastAsia="zh-CN"/>
        </w:rPr>
        <w:t xml:space="preserve">Based on companies’ observations, </w:t>
      </w:r>
      <w:r>
        <w:rPr>
          <w:lang w:val="en-GB" w:eastAsia="zh-CN"/>
        </w:rPr>
        <w:t>the following observations are proposed for discussion for the TP drafting for TR 38.875</w:t>
      </w:r>
      <w:r>
        <w:rPr>
          <w:lang w:eastAsia="zh-CN"/>
        </w:rPr>
        <w:t>.</w:t>
      </w:r>
    </w:p>
    <w:p w14:paraId="20E63D43" w14:textId="77777777" w:rsidR="005024CB" w:rsidRDefault="009D1045">
      <w:pPr>
        <w:rPr>
          <w:b/>
          <w:u w:val="single"/>
        </w:rPr>
      </w:pPr>
      <w:r>
        <w:rPr>
          <w:b/>
          <w:u w:val="single"/>
        </w:rPr>
        <w:t>Moderator’s observation</w:t>
      </w:r>
    </w:p>
    <w:p w14:paraId="3BC8E6BE" w14:textId="77777777" w:rsidR="005024CB" w:rsidRDefault="009D1045">
      <w:pPr>
        <w:pStyle w:val="afd"/>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P1: The solutions for UL coverage enhancements introduced in the Rel-17 CE SI could be reused for compensating the coverage loss due to complexity reduction and the solutions includes at least </w:t>
      </w:r>
    </w:p>
    <w:p w14:paraId="2548D1BB" w14:textId="77777777" w:rsidR="005024CB" w:rsidRDefault="009D1045">
      <w:pPr>
        <w:pStyle w:val="afd"/>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Cross-slot or cross-repetition channel estimation. [The potential specification impacts are phase continuity and power consistency]</w:t>
      </w:r>
    </w:p>
    <w:p w14:paraId="75A2AA14" w14:textId="77777777" w:rsidR="005024CB" w:rsidRDefault="009D1045">
      <w:pPr>
        <w:pStyle w:val="afd"/>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Lower DM-RSM density in time domain. [The potential specification impacts include DM-RS pattern and configuration, power consistency and phase continuity]</w:t>
      </w:r>
    </w:p>
    <w:p w14:paraId="7C63B57A" w14:textId="77777777" w:rsidR="005024CB" w:rsidRDefault="009D1045">
      <w:pPr>
        <w:pStyle w:val="afd"/>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Repetition for Msg3 initial and/or retransmission. [The potential specification impact includes signalling indication of the number of repetitions and early indication of UE capability for Msg3 repetition]</w:t>
      </w:r>
    </w:p>
    <w:p w14:paraId="1835FF09" w14:textId="77777777" w:rsidR="005024CB" w:rsidRDefault="009D1045">
      <w:pPr>
        <w:pStyle w:val="afd"/>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P2: Additional UL enhancements outside Rel-17 CE SI could also be considered for RedCap including at least</w:t>
      </w:r>
    </w:p>
    <w:p w14:paraId="6A85BD88" w14:textId="77777777" w:rsidR="005024CB" w:rsidRDefault="009D1045">
      <w:pPr>
        <w:pStyle w:val="afd"/>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Supplement uplink carrier</w:t>
      </w:r>
    </w:p>
    <w:p w14:paraId="27C4EC44" w14:textId="77777777" w:rsidR="005024CB" w:rsidRDefault="009D1045">
      <w:pPr>
        <w:pStyle w:val="afd"/>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L1 measurement payload reduction. [The potential specification impacts include CSI reporting configuration] </w:t>
      </w:r>
    </w:p>
    <w:p w14:paraId="48A8A8B8" w14:textId="77777777" w:rsidR="005024CB" w:rsidRDefault="009D1045">
      <w:pPr>
        <w:pStyle w:val="afd"/>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Hopping across a larger system bandwidth. [The potential specification impact includes definition of RF retuning time and UL transmission interruption during RF retuning time.]</w:t>
      </w:r>
    </w:p>
    <w:p w14:paraId="095D87A5" w14:textId="77777777" w:rsidR="005024CB" w:rsidRDefault="005024CB">
      <w:pPr>
        <w:spacing w:after="120"/>
        <w:rPr>
          <w:lang w:val="en-GB" w:eastAsia="zh-CN"/>
        </w:rPr>
      </w:pPr>
    </w:p>
    <w:p w14:paraId="64296E86" w14:textId="77777777" w:rsidR="005024CB" w:rsidRDefault="009D1045">
      <w:pPr>
        <w:rPr>
          <w:b/>
          <w:bCs/>
        </w:rPr>
      </w:pPr>
      <w:r>
        <w:rPr>
          <w:b/>
          <w:bCs/>
        </w:rPr>
        <w:t xml:space="preserve">Question 5.1-1: Can the above list (P1-P2) be used as a baseline text for TR 38.875? If not, what other aspects need to be added? The proponent companies are invited to provide the input for the potential specification impact and the analysis of coexistence with legacy UE.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024CB" w14:paraId="75939E58" w14:textId="77777777">
        <w:tc>
          <w:tcPr>
            <w:tcW w:w="1493" w:type="dxa"/>
            <w:shd w:val="clear" w:color="auto" w:fill="D9D9D9"/>
            <w:tcMar>
              <w:top w:w="0" w:type="dxa"/>
              <w:left w:w="108" w:type="dxa"/>
              <w:bottom w:w="0" w:type="dxa"/>
              <w:right w:w="108" w:type="dxa"/>
            </w:tcMar>
          </w:tcPr>
          <w:p w14:paraId="2482039E" w14:textId="77777777" w:rsidR="005024CB" w:rsidRDefault="009D1045">
            <w:pPr>
              <w:rPr>
                <w:b/>
                <w:bCs/>
                <w:lang w:eastAsia="sv-SE"/>
              </w:rPr>
            </w:pPr>
            <w:r>
              <w:rPr>
                <w:b/>
                <w:bCs/>
                <w:lang w:eastAsia="sv-SE"/>
              </w:rPr>
              <w:t>Company</w:t>
            </w:r>
          </w:p>
        </w:tc>
        <w:tc>
          <w:tcPr>
            <w:tcW w:w="1922" w:type="dxa"/>
            <w:shd w:val="clear" w:color="auto" w:fill="D9D9D9"/>
          </w:tcPr>
          <w:p w14:paraId="2AD17E52" w14:textId="77777777" w:rsidR="005024CB" w:rsidRDefault="009D1045">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41E7D2ED" w14:textId="77777777" w:rsidR="005024CB" w:rsidRDefault="009D1045">
            <w:pPr>
              <w:rPr>
                <w:b/>
                <w:bCs/>
                <w:lang w:eastAsia="sv-SE"/>
              </w:rPr>
            </w:pPr>
            <w:r>
              <w:rPr>
                <w:b/>
                <w:bCs/>
                <w:color w:val="000000"/>
                <w:lang w:eastAsia="sv-SE"/>
              </w:rPr>
              <w:t>Comments</w:t>
            </w:r>
          </w:p>
        </w:tc>
      </w:tr>
      <w:tr w:rsidR="005024CB" w14:paraId="312337B9" w14:textId="77777777">
        <w:tc>
          <w:tcPr>
            <w:tcW w:w="1493" w:type="dxa"/>
            <w:tcMar>
              <w:top w:w="0" w:type="dxa"/>
              <w:left w:w="108" w:type="dxa"/>
              <w:bottom w:w="0" w:type="dxa"/>
              <w:right w:w="108" w:type="dxa"/>
            </w:tcMar>
          </w:tcPr>
          <w:p w14:paraId="3B2E846A" w14:textId="77777777" w:rsidR="005024CB" w:rsidRDefault="009D1045">
            <w:pPr>
              <w:rPr>
                <w:lang w:eastAsia="zh-CN"/>
              </w:rPr>
            </w:pPr>
            <w:r>
              <w:rPr>
                <w:rFonts w:hint="eastAsia"/>
                <w:lang w:eastAsia="zh-CN"/>
              </w:rPr>
              <w:lastRenderedPageBreak/>
              <w:t>v</w:t>
            </w:r>
            <w:r>
              <w:rPr>
                <w:lang w:eastAsia="zh-CN"/>
              </w:rPr>
              <w:t>ivo</w:t>
            </w:r>
          </w:p>
        </w:tc>
        <w:tc>
          <w:tcPr>
            <w:tcW w:w="1922" w:type="dxa"/>
          </w:tcPr>
          <w:p w14:paraId="029AA676" w14:textId="77777777" w:rsidR="005024CB" w:rsidRDefault="005024CB">
            <w:pPr>
              <w:rPr>
                <w:lang w:eastAsia="sv-SE"/>
              </w:rPr>
            </w:pPr>
          </w:p>
        </w:tc>
        <w:tc>
          <w:tcPr>
            <w:tcW w:w="5670" w:type="dxa"/>
            <w:tcMar>
              <w:top w:w="0" w:type="dxa"/>
              <w:left w:w="108" w:type="dxa"/>
              <w:bottom w:w="0" w:type="dxa"/>
              <w:right w:w="108" w:type="dxa"/>
            </w:tcMar>
          </w:tcPr>
          <w:p w14:paraId="01F0A914" w14:textId="77777777" w:rsidR="005024CB" w:rsidRDefault="009D1045">
            <w:pPr>
              <w:rPr>
                <w:lang w:eastAsia="zh-CN"/>
              </w:rPr>
            </w:pPr>
            <w:r>
              <w:rPr>
                <w:lang w:eastAsia="zh-CN"/>
              </w:rPr>
              <w:t>We think the following techniques are commonly applicable for both eMBB and RedCap coverage enhancements and should be captured under the first main bullet</w:t>
            </w:r>
          </w:p>
          <w:p w14:paraId="08931E31" w14:textId="77777777" w:rsidR="005024CB" w:rsidRDefault="009D1045">
            <w:pPr>
              <w:pStyle w:val="afd"/>
              <w:numPr>
                <w:ilvl w:val="1"/>
                <w:numId w:val="20"/>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Supplement uplink carrier</w:t>
            </w:r>
          </w:p>
          <w:p w14:paraId="0EF9F193" w14:textId="77777777" w:rsidR="005024CB" w:rsidRDefault="009D1045">
            <w:pPr>
              <w:pStyle w:val="afd"/>
              <w:numPr>
                <w:ilvl w:val="1"/>
                <w:numId w:val="20"/>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 xml:space="preserve">L1 measurement payload reduction. [The potential specification impacts include CSI reporting configuration] </w:t>
            </w:r>
          </w:p>
          <w:p w14:paraId="25B553F6" w14:textId="77777777" w:rsidR="005024CB" w:rsidRDefault="009D1045">
            <w:pPr>
              <w:rPr>
                <w:lang w:val="en-GB" w:eastAsia="zh-CN"/>
              </w:rPr>
            </w:pPr>
            <w:r>
              <w:rPr>
                <w:lang w:val="en-GB" w:eastAsia="zh-CN"/>
              </w:rPr>
              <w:t xml:space="preserve">And does </w:t>
            </w:r>
            <w:r>
              <w:rPr>
                <w:highlight w:val="yellow"/>
                <w:lang w:val="en-GB" w:eastAsia="zh-CN"/>
              </w:rPr>
              <w:t xml:space="preserve">L1 measurement payload reduction </w:t>
            </w:r>
            <w:r>
              <w:rPr>
                <w:lang w:val="en-GB" w:eastAsia="zh-CN"/>
              </w:rPr>
              <w:t xml:space="preserve">more related to PUCCH? However, from the representative values captured in section 3, PUCCH does not seem to require coverage recovery. </w:t>
            </w:r>
          </w:p>
          <w:p w14:paraId="3862D78F" w14:textId="77777777" w:rsidR="005024CB" w:rsidRDefault="009D1045">
            <w:pPr>
              <w:rPr>
                <w:lang w:eastAsia="zh-CN"/>
              </w:rPr>
            </w:pPr>
            <w:r>
              <w:rPr>
                <w:rFonts w:hint="eastAsia"/>
                <w:lang w:eastAsia="zh-CN"/>
              </w:rPr>
              <w:t>F</w:t>
            </w:r>
            <w:r>
              <w:rPr>
                <w:lang w:eastAsia="zh-CN"/>
              </w:rPr>
              <w:t>or P1, since the solutions to be study in CE SI is not clearly provided, we suggest not to capture the detailed solutions in P1.</w:t>
            </w:r>
          </w:p>
          <w:p w14:paraId="42F44C63" w14:textId="77777777" w:rsidR="005024CB" w:rsidRDefault="005024CB">
            <w:pPr>
              <w:rPr>
                <w:lang w:val="en-GB" w:eastAsia="zh-CN"/>
              </w:rPr>
            </w:pPr>
          </w:p>
        </w:tc>
      </w:tr>
      <w:tr w:rsidR="005024CB" w14:paraId="32039CFD" w14:textId="77777777">
        <w:tc>
          <w:tcPr>
            <w:tcW w:w="1493" w:type="dxa"/>
            <w:tcMar>
              <w:top w:w="0" w:type="dxa"/>
              <w:left w:w="108" w:type="dxa"/>
              <w:bottom w:w="0" w:type="dxa"/>
              <w:right w:w="108" w:type="dxa"/>
            </w:tcMar>
          </w:tcPr>
          <w:p w14:paraId="2F1D922B" w14:textId="77777777" w:rsidR="005024CB" w:rsidRDefault="009D1045">
            <w:pPr>
              <w:rPr>
                <w:lang w:eastAsia="zh-CN"/>
              </w:rPr>
            </w:pPr>
            <w:r>
              <w:rPr>
                <w:rFonts w:hint="eastAsia"/>
                <w:lang w:eastAsia="zh-CN"/>
              </w:rPr>
              <w:t>ZTE</w:t>
            </w:r>
          </w:p>
        </w:tc>
        <w:tc>
          <w:tcPr>
            <w:tcW w:w="1922" w:type="dxa"/>
          </w:tcPr>
          <w:p w14:paraId="1C7D4CEC" w14:textId="77777777" w:rsidR="005024CB" w:rsidRDefault="005024CB">
            <w:pPr>
              <w:rPr>
                <w:lang w:eastAsia="sv-SE"/>
              </w:rPr>
            </w:pPr>
          </w:p>
        </w:tc>
        <w:tc>
          <w:tcPr>
            <w:tcW w:w="5670" w:type="dxa"/>
            <w:tcMar>
              <w:top w:w="0" w:type="dxa"/>
              <w:left w:w="108" w:type="dxa"/>
              <w:bottom w:w="0" w:type="dxa"/>
              <w:right w:w="108" w:type="dxa"/>
            </w:tcMar>
          </w:tcPr>
          <w:p w14:paraId="0DFCB049" w14:textId="77777777" w:rsidR="005024CB" w:rsidRDefault="009D1045">
            <w:pPr>
              <w:rPr>
                <w:lang w:eastAsia="zh-CN"/>
              </w:rPr>
            </w:pPr>
            <w:r>
              <w:rPr>
                <w:rFonts w:hint="eastAsia"/>
                <w:lang w:eastAsia="zh-CN"/>
              </w:rPr>
              <w:t>For RedCap UE, we don</w:t>
            </w:r>
            <w:r>
              <w:rPr>
                <w:lang w:eastAsia="zh-CN"/>
              </w:rPr>
              <w:t>’</w:t>
            </w:r>
            <w:r>
              <w:rPr>
                <w:rFonts w:hint="eastAsia"/>
                <w:lang w:eastAsia="zh-CN"/>
              </w:rPr>
              <w:t xml:space="preserve">t think SUL is a good approach considering it would increase UE supported BW and capability. In case it would be added here, please also add CA as the candidate solution for UL coverage enhancement. </w:t>
            </w:r>
          </w:p>
        </w:tc>
      </w:tr>
      <w:tr w:rsidR="005024CB" w14:paraId="6890AF29" w14:textId="77777777">
        <w:tc>
          <w:tcPr>
            <w:tcW w:w="1493" w:type="dxa"/>
            <w:tcMar>
              <w:top w:w="0" w:type="dxa"/>
              <w:left w:w="108" w:type="dxa"/>
              <w:bottom w:w="0" w:type="dxa"/>
              <w:right w:w="108" w:type="dxa"/>
            </w:tcMar>
          </w:tcPr>
          <w:p w14:paraId="4FAA5FCA" w14:textId="77777777" w:rsidR="005024CB" w:rsidRDefault="009D1045">
            <w:r>
              <w:t>Nokia, NSB</w:t>
            </w:r>
          </w:p>
        </w:tc>
        <w:tc>
          <w:tcPr>
            <w:tcW w:w="1922" w:type="dxa"/>
          </w:tcPr>
          <w:p w14:paraId="5629A5F8" w14:textId="77777777" w:rsidR="005024CB" w:rsidRDefault="005024CB"/>
        </w:tc>
        <w:tc>
          <w:tcPr>
            <w:tcW w:w="5670" w:type="dxa"/>
            <w:tcMar>
              <w:top w:w="0" w:type="dxa"/>
              <w:left w:w="108" w:type="dxa"/>
              <w:bottom w:w="0" w:type="dxa"/>
              <w:right w:w="108" w:type="dxa"/>
            </w:tcMar>
          </w:tcPr>
          <w:p w14:paraId="16D0EFEA" w14:textId="77777777" w:rsidR="005024CB" w:rsidRDefault="009D1045">
            <w:r>
              <w:t>On P2, we are not sure if SUL is valid as this can depend on deployment. Also, L1 measurement payload reduction has other specification impact and may not be necessary (for PUCCH).</w:t>
            </w:r>
          </w:p>
        </w:tc>
      </w:tr>
      <w:tr w:rsidR="005024CB" w14:paraId="2AF9D93D" w14:textId="77777777">
        <w:tc>
          <w:tcPr>
            <w:tcW w:w="1493" w:type="dxa"/>
            <w:tcMar>
              <w:top w:w="0" w:type="dxa"/>
              <w:left w:w="108" w:type="dxa"/>
              <w:bottom w:w="0" w:type="dxa"/>
              <w:right w:w="108" w:type="dxa"/>
            </w:tcMar>
          </w:tcPr>
          <w:p w14:paraId="119C98DB" w14:textId="77777777" w:rsidR="005024CB" w:rsidRDefault="009D1045">
            <w:r>
              <w:t>Futurewei</w:t>
            </w:r>
          </w:p>
        </w:tc>
        <w:tc>
          <w:tcPr>
            <w:tcW w:w="1922" w:type="dxa"/>
          </w:tcPr>
          <w:p w14:paraId="3FA0BEAF" w14:textId="77777777" w:rsidR="005024CB" w:rsidRDefault="005024CB"/>
        </w:tc>
        <w:tc>
          <w:tcPr>
            <w:tcW w:w="5670" w:type="dxa"/>
            <w:tcMar>
              <w:top w:w="0" w:type="dxa"/>
              <w:left w:w="108" w:type="dxa"/>
              <w:bottom w:w="0" w:type="dxa"/>
              <w:right w:w="108" w:type="dxa"/>
            </w:tcMar>
          </w:tcPr>
          <w:p w14:paraId="14C01119" w14:textId="77777777" w:rsidR="005024CB" w:rsidRDefault="009D1045">
            <w:r>
              <w:t xml:space="preserve">OK for existing techniques (including SUL for some deployment) + Rel 17 CE SI </w:t>
            </w:r>
          </w:p>
          <w:p w14:paraId="275CB789" w14:textId="77777777" w:rsidR="005024CB" w:rsidRDefault="005024CB"/>
        </w:tc>
      </w:tr>
      <w:tr w:rsidR="005024CB" w14:paraId="154E5275" w14:textId="77777777">
        <w:tc>
          <w:tcPr>
            <w:tcW w:w="1493" w:type="dxa"/>
            <w:tcMar>
              <w:top w:w="0" w:type="dxa"/>
              <w:left w:w="108" w:type="dxa"/>
              <w:bottom w:w="0" w:type="dxa"/>
              <w:right w:w="108" w:type="dxa"/>
            </w:tcMar>
          </w:tcPr>
          <w:p w14:paraId="4E0FC42A" w14:textId="77777777" w:rsidR="005024CB" w:rsidRDefault="009D1045">
            <w:pPr>
              <w:rPr>
                <w:rFonts w:eastAsia="MS Mincho"/>
                <w:lang w:eastAsia="ja-JP"/>
              </w:rPr>
            </w:pPr>
            <w:r>
              <w:rPr>
                <w:rFonts w:eastAsia="MS Mincho" w:hint="eastAsia"/>
                <w:lang w:eastAsia="ja-JP"/>
              </w:rPr>
              <w:t>NTT DOCOMO</w:t>
            </w:r>
          </w:p>
        </w:tc>
        <w:tc>
          <w:tcPr>
            <w:tcW w:w="1922" w:type="dxa"/>
          </w:tcPr>
          <w:p w14:paraId="4DE55247" w14:textId="77777777" w:rsidR="005024CB" w:rsidRDefault="005024CB"/>
        </w:tc>
        <w:tc>
          <w:tcPr>
            <w:tcW w:w="5670" w:type="dxa"/>
            <w:tcMar>
              <w:top w:w="0" w:type="dxa"/>
              <w:left w:w="108" w:type="dxa"/>
              <w:bottom w:w="0" w:type="dxa"/>
              <w:right w:w="108" w:type="dxa"/>
            </w:tcMar>
          </w:tcPr>
          <w:p w14:paraId="71925185" w14:textId="77777777" w:rsidR="005024CB" w:rsidRDefault="009D1045">
            <w:pPr>
              <w:rPr>
                <w:rFonts w:eastAsia="MS Mincho"/>
                <w:lang w:eastAsia="ja-JP"/>
              </w:rPr>
            </w:pPr>
            <w:r>
              <w:rPr>
                <w:rFonts w:eastAsia="MS Mincho" w:hint="eastAsia"/>
                <w:lang w:eastAsia="ja-JP"/>
              </w:rPr>
              <w:t xml:space="preserve">We support to follow </w:t>
            </w:r>
            <w:r>
              <w:rPr>
                <w:rFonts w:eastAsia="MS Mincho"/>
                <w:lang w:eastAsia="ja-JP"/>
              </w:rPr>
              <w:t>the solutions for UL coverage enhancements introduced in the Rel-17 CE SI, and extension of Type A and B repetitions may be one of the solutions.</w:t>
            </w:r>
          </w:p>
        </w:tc>
      </w:tr>
      <w:tr w:rsidR="005024CB" w14:paraId="3CAB0173"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BDFEC9" w14:textId="77777777" w:rsidR="005024CB" w:rsidRDefault="009D1045">
            <w:pPr>
              <w:rPr>
                <w:rFonts w:eastAsia="MS Mincho"/>
                <w:lang w:eastAsia="ja-JP"/>
              </w:rPr>
            </w:pPr>
            <w:r>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14:paraId="2BE44C46" w14:textId="77777777" w:rsidR="005024CB" w:rsidRDefault="005024CB"/>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4ED897" w14:textId="77777777" w:rsidR="005024CB" w:rsidRDefault="009D1045">
            <w:pPr>
              <w:rPr>
                <w:rFonts w:eastAsia="MS Mincho"/>
                <w:lang w:eastAsia="ja-JP"/>
              </w:rPr>
            </w:pPr>
            <w:r>
              <w:rPr>
                <w:rFonts w:eastAsia="MS Mincho"/>
                <w:lang w:eastAsia="ja-JP"/>
              </w:rPr>
              <w:t xml:space="preserve">In principle we are fine with P1. </w:t>
            </w:r>
          </w:p>
          <w:p w14:paraId="1BD81DC8" w14:textId="77777777" w:rsidR="005024CB" w:rsidRDefault="009D1045">
            <w:pPr>
              <w:rPr>
                <w:rFonts w:eastAsia="MS Mincho"/>
                <w:lang w:eastAsia="ja-JP"/>
              </w:rPr>
            </w:pPr>
            <w:r>
              <w:rPr>
                <w:rFonts w:eastAsia="MS Mincho"/>
                <w:lang w:eastAsia="ja-JP"/>
              </w:rPr>
              <w:t>The 2nd subbullet should be about lower “DM-RS” density.</w:t>
            </w:r>
          </w:p>
          <w:p w14:paraId="4CFB3E1F" w14:textId="77777777" w:rsidR="005024CB" w:rsidRDefault="009D1045">
            <w:pPr>
              <w:rPr>
                <w:rFonts w:eastAsia="MS Mincho"/>
                <w:lang w:eastAsia="ja-JP"/>
              </w:rPr>
            </w:pPr>
            <w:r>
              <w:rPr>
                <w:rFonts w:eastAsia="MS Mincho"/>
                <w:lang w:eastAsia="ja-JP"/>
              </w:rPr>
              <w:t>For PUSCH data, the tradeoff between data rate and coverage can be considered. For example, HARQ retransmission and slot aggregation can be used for improving the coverage of PUSCH.</w:t>
            </w:r>
          </w:p>
          <w:p w14:paraId="5D8B1B81" w14:textId="77777777" w:rsidR="005024CB" w:rsidRDefault="009D1045">
            <w:pPr>
              <w:rPr>
                <w:rFonts w:eastAsia="MS Mincho"/>
                <w:lang w:eastAsia="ja-JP"/>
              </w:rPr>
            </w:pPr>
            <w:r>
              <w:rPr>
                <w:rFonts w:eastAsia="MS Mincho"/>
                <w:lang w:eastAsia="ja-JP"/>
              </w:rPr>
              <w:t>P2: no need to capture this now.</w:t>
            </w:r>
          </w:p>
        </w:tc>
      </w:tr>
      <w:tr w:rsidR="005024CB" w14:paraId="2FEAEB1A"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636D9A" w14:textId="77777777" w:rsidR="005024CB" w:rsidRDefault="009D1045">
            <w:pPr>
              <w:rPr>
                <w:lang w:eastAsia="zh-CN"/>
              </w:rPr>
            </w:pPr>
            <w:r>
              <w:rPr>
                <w:rFonts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14:paraId="0C7051BD" w14:textId="77777777" w:rsidR="005024CB" w:rsidRDefault="005024CB">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FC7A41" w14:textId="77777777" w:rsidR="005024CB" w:rsidRDefault="009D1045">
            <w:pPr>
              <w:rPr>
                <w:lang w:eastAsia="zh-CN"/>
              </w:rPr>
            </w:pPr>
            <w:r>
              <w:rPr>
                <w:rFonts w:hint="eastAsia"/>
                <w:lang w:eastAsia="zh-CN"/>
              </w:rPr>
              <w:t xml:space="preserve">We do not think all </w:t>
            </w:r>
            <w:r>
              <w:rPr>
                <w:lang w:eastAsia="zh-CN"/>
              </w:rPr>
              <w:t>solutions for UL coverage enhancements introduced in the Rel-17 CE SI could be reused</w:t>
            </w:r>
            <w:r>
              <w:rPr>
                <w:rFonts w:hint="eastAsia"/>
                <w:lang w:eastAsia="zh-CN"/>
              </w:rPr>
              <w:t>. Considering that RedCap UE is aiming at low complexity/cost, simple methods with low implementation requirement and less specification impact are preferred. For example, we agree that repetition is recommended to Msg3 (P1 with sub-bullet1&amp;3).</w:t>
            </w:r>
          </w:p>
        </w:tc>
      </w:tr>
      <w:tr w:rsidR="005024CB" w14:paraId="16E9056A"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4A15F7" w14:textId="77777777" w:rsidR="005024CB" w:rsidRDefault="009D1045">
            <w:pPr>
              <w:rPr>
                <w:lang w:eastAsia="sv-SE"/>
              </w:rPr>
            </w:pPr>
            <w:r>
              <w:rPr>
                <w:rFonts w:eastAsia="맑은 고딕"/>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4F39968C"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514F53" w14:textId="77777777" w:rsidR="005024CB" w:rsidRDefault="009D1045">
            <w:pPr>
              <w:rPr>
                <w:rFonts w:eastAsia="맑은 고딕"/>
                <w:lang w:eastAsia="ko-KR"/>
              </w:rPr>
            </w:pPr>
            <w:r>
              <w:rPr>
                <w:rFonts w:eastAsia="맑은 고딕"/>
                <w:lang w:eastAsia="ko-KR"/>
              </w:rPr>
              <w:t>Although likely, solutions listed in P1 are not agreed in the CE SI, it can be used “potentially introduced in the Rel-17 CE SI…”.</w:t>
            </w:r>
          </w:p>
          <w:p w14:paraId="1D5D1485" w14:textId="77777777" w:rsidR="005024CB" w:rsidRDefault="009D1045">
            <w:pPr>
              <w:rPr>
                <w:rFonts w:eastAsia="맑은 고딕"/>
                <w:lang w:eastAsia="ko-KR"/>
              </w:rPr>
            </w:pPr>
            <w:r>
              <w:rPr>
                <w:rFonts w:eastAsia="맑은 고딕" w:hint="eastAsia"/>
                <w:lang w:eastAsia="ko-KR"/>
              </w:rPr>
              <w:t xml:space="preserve">Not sure about SUL for RedCap and also </w:t>
            </w:r>
            <w:r>
              <w:rPr>
                <w:rFonts w:eastAsia="맑은 고딕"/>
                <w:lang w:eastAsia="ko-KR"/>
              </w:rPr>
              <w:t xml:space="preserve">L1 measurement payload reduction which seems related to </w:t>
            </w:r>
            <w:r>
              <w:rPr>
                <w:rFonts w:eastAsia="맑은 고딕" w:hint="eastAsia"/>
                <w:lang w:eastAsia="ko-KR"/>
              </w:rPr>
              <w:t>PUCCH coverage recovery.</w:t>
            </w:r>
            <w:r>
              <w:rPr>
                <w:rFonts w:eastAsia="맑은 고딕"/>
                <w:lang w:eastAsia="ko-KR"/>
              </w:rPr>
              <w:t xml:space="preserve"> In </w:t>
            </w:r>
            <w:r>
              <w:rPr>
                <w:rFonts w:eastAsia="맑은 고딕"/>
                <w:lang w:eastAsia="ko-KR"/>
              </w:rPr>
              <w:lastRenderedPageBreak/>
              <w:t xml:space="preserve">addition, SUL may not be mandatory for RedCap UE, and it may increase UE complexity. We should focus on the techniques can apply for most of UE with limited complexity. </w:t>
            </w:r>
          </w:p>
        </w:tc>
      </w:tr>
      <w:tr w:rsidR="005024CB" w14:paraId="1CEF9C4C"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8177D9" w14:textId="77777777" w:rsidR="005024CB" w:rsidRDefault="009D1045">
            <w:pPr>
              <w:rPr>
                <w:rFonts w:eastAsia="맑은 고딕"/>
                <w:lang w:eastAsia="ko-KR"/>
              </w:rPr>
            </w:pPr>
            <w:r>
              <w:rPr>
                <w:rFonts w:eastAsia="맑은 고딕" w:hint="eastAsia"/>
                <w:lang w:eastAsia="ko-KR"/>
              </w:rPr>
              <w:lastRenderedPageBreak/>
              <w:t>LG</w:t>
            </w:r>
          </w:p>
        </w:tc>
        <w:tc>
          <w:tcPr>
            <w:tcW w:w="1922" w:type="dxa"/>
            <w:tcBorders>
              <w:top w:val="single" w:sz="4" w:space="0" w:color="auto"/>
              <w:left w:val="single" w:sz="4" w:space="0" w:color="auto"/>
              <w:bottom w:val="single" w:sz="4" w:space="0" w:color="auto"/>
              <w:right w:val="single" w:sz="4" w:space="0" w:color="auto"/>
            </w:tcBorders>
          </w:tcPr>
          <w:p w14:paraId="75DF661E"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5D8623" w14:textId="77777777" w:rsidR="005024CB" w:rsidRDefault="009D1045">
            <w:pPr>
              <w:rPr>
                <w:rFonts w:eastAsia="맑은 고딕"/>
                <w:lang w:eastAsia="ko-KR"/>
              </w:rPr>
            </w:pPr>
            <w:r>
              <w:rPr>
                <w:rFonts w:eastAsia="맑은 고딕" w:hint="eastAsia"/>
                <w:lang w:eastAsia="ko-KR"/>
              </w:rPr>
              <w:t>We</w:t>
            </w:r>
            <w:r>
              <w:rPr>
                <w:rFonts w:eastAsia="맑은 고딕"/>
                <w:lang w:eastAsia="ko-KR"/>
              </w:rPr>
              <w:t xml:space="preserve"> are fine with main bullet in P1, but it would be better to discuss details after CE SI decision.  </w:t>
            </w:r>
          </w:p>
        </w:tc>
      </w:tr>
      <w:tr w:rsidR="005024CB" w14:paraId="075E0E85" w14:textId="77777777">
        <w:tc>
          <w:tcPr>
            <w:tcW w:w="1493" w:type="dxa"/>
            <w:tcMar>
              <w:top w:w="0" w:type="dxa"/>
              <w:left w:w="108" w:type="dxa"/>
              <w:bottom w:w="0" w:type="dxa"/>
              <w:right w:w="108" w:type="dxa"/>
            </w:tcMar>
          </w:tcPr>
          <w:p w14:paraId="2F4BD033" w14:textId="77777777" w:rsidR="005024CB" w:rsidRDefault="009D1045">
            <w:r>
              <w:t>Convida Wireless</w:t>
            </w:r>
          </w:p>
        </w:tc>
        <w:tc>
          <w:tcPr>
            <w:tcW w:w="1922" w:type="dxa"/>
          </w:tcPr>
          <w:p w14:paraId="0A7EFE09" w14:textId="77777777" w:rsidR="005024CB" w:rsidRDefault="005024CB"/>
        </w:tc>
        <w:tc>
          <w:tcPr>
            <w:tcW w:w="5670" w:type="dxa"/>
            <w:tcMar>
              <w:top w:w="0" w:type="dxa"/>
              <w:left w:w="108" w:type="dxa"/>
              <w:bottom w:w="0" w:type="dxa"/>
              <w:right w:w="108" w:type="dxa"/>
            </w:tcMar>
          </w:tcPr>
          <w:p w14:paraId="44E45A03" w14:textId="77777777" w:rsidR="005024CB" w:rsidRDefault="009D1045">
            <w:r>
              <w:t>We agree in principle, but we have inquiry on the sub-bullet regarding Msg3 repetition. If the coverage of Msg3 needs to be compensated, the coverage of MsgA-PUSCH will require coverage enhancement as well. Please note that in AI 8.6.5, MsgA-PUSCH is one of the candidates for early UE identification. Therefore, we want to clarify whether MsgA-PUSCH should be included in the proposed baseline text for the TR or not.</w:t>
            </w:r>
          </w:p>
        </w:tc>
      </w:tr>
      <w:tr w:rsidR="005024CB" w14:paraId="7D122DC0"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5FA73C" w14:textId="77777777" w:rsidR="005024CB" w:rsidRDefault="009D1045">
            <w:pPr>
              <w:rPr>
                <w:rFonts w:eastAsia="맑은 고딕"/>
                <w:lang w:eastAsia="ko-KR"/>
              </w:rPr>
            </w:pPr>
            <w:r>
              <w:rPr>
                <w:rFonts w:hint="eastAsia"/>
                <w:lang w:eastAsia="zh-CN"/>
              </w:rPr>
              <w:t>H</w:t>
            </w:r>
            <w:r>
              <w:rPr>
                <w:lang w:eastAsia="zh-CN"/>
              </w:rPr>
              <w:t>uawei, Hisilicon</w:t>
            </w:r>
          </w:p>
        </w:tc>
        <w:tc>
          <w:tcPr>
            <w:tcW w:w="1922" w:type="dxa"/>
            <w:tcBorders>
              <w:top w:val="single" w:sz="4" w:space="0" w:color="auto"/>
              <w:left w:val="single" w:sz="4" w:space="0" w:color="auto"/>
              <w:bottom w:val="single" w:sz="4" w:space="0" w:color="auto"/>
              <w:right w:val="single" w:sz="4" w:space="0" w:color="auto"/>
            </w:tcBorders>
          </w:tcPr>
          <w:p w14:paraId="769F74FF"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58506C" w14:textId="77777777" w:rsidR="005024CB" w:rsidRDefault="009D1045">
            <w:pPr>
              <w:rPr>
                <w:rFonts w:eastAsia="맑은 고딕"/>
                <w:lang w:eastAsia="ko-KR"/>
              </w:rPr>
            </w:pPr>
            <w:r>
              <w:rPr>
                <w:lang w:eastAsia="zh-CN"/>
              </w:rPr>
              <w:t>We are fine with P1 and P2.</w:t>
            </w:r>
            <w:r>
              <w:rPr>
                <w:rFonts w:hint="eastAsia"/>
                <w:lang w:eastAsia="zh-CN"/>
              </w:rPr>
              <w:t xml:space="preserve"> </w:t>
            </w:r>
            <w:r>
              <w:rPr>
                <w:lang w:eastAsia="zh-CN"/>
              </w:rPr>
              <w:t>For SUL, we would like to clarify that SUL does not increase</w:t>
            </w:r>
            <w:r>
              <w:rPr>
                <w:rFonts w:hint="eastAsia"/>
                <w:lang w:eastAsia="zh-CN"/>
              </w:rPr>
              <w:t xml:space="preserve"> UE supported BW and </w:t>
            </w:r>
            <w:r>
              <w:rPr>
                <w:lang w:eastAsia="zh-CN"/>
              </w:rPr>
              <w:t xml:space="preserve">cost because there is no aggregated carrier bandwidth nor concurrent UL transmission between SUL carrier and NUL carrier, allowing UE hardware sharing among carriers, which is very different from CA. Additionally, in real markets, RedCap UEs will support multi bands naturally, SUL can fully utilize those UE hardware in those bands. </w:t>
            </w:r>
          </w:p>
        </w:tc>
      </w:tr>
      <w:tr w:rsidR="005024CB" w14:paraId="7A0671D5"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721BE1" w14:textId="77777777" w:rsidR="005024CB" w:rsidRDefault="009D1045">
            <w:pPr>
              <w:rPr>
                <w:lang w:eastAsia="zh-CN"/>
              </w:rPr>
            </w:pPr>
            <w:r>
              <w:rPr>
                <w:rFonts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14:paraId="5DA46DC3"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13C8AE" w14:textId="77777777" w:rsidR="005024CB" w:rsidRDefault="009D1045">
            <w:pPr>
              <w:rPr>
                <w:lang w:eastAsia="zh-CN"/>
              </w:rPr>
            </w:pPr>
            <w:r>
              <w:rPr>
                <w:lang w:eastAsia="zh-CN"/>
              </w:rPr>
              <w:t>Generally w</w:t>
            </w:r>
            <w:r>
              <w:rPr>
                <w:rFonts w:hint="eastAsia"/>
                <w:lang w:eastAsia="zh-CN"/>
              </w:rPr>
              <w:t xml:space="preserve">e are fine with </w:t>
            </w:r>
            <w:r>
              <w:rPr>
                <w:lang w:eastAsia="zh-CN"/>
              </w:rPr>
              <w:t>the bullets in P1. Details  can be further discussed according to CE SI conclusion.</w:t>
            </w:r>
          </w:p>
        </w:tc>
      </w:tr>
      <w:tr w:rsidR="005024CB" w14:paraId="660F3D98"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49E22D" w14:textId="77777777" w:rsidR="005024CB" w:rsidRDefault="009D1045">
            <w:pPr>
              <w:rPr>
                <w:b/>
                <w:bCs/>
                <w:lang w:eastAsia="zh-CN"/>
              </w:rPr>
            </w:pPr>
            <w:r>
              <w:rPr>
                <w:b/>
                <w:bCs/>
                <w:lang w:eastAsia="zh-CN"/>
              </w:rPr>
              <w:t>FL5</w:t>
            </w:r>
          </w:p>
        </w:tc>
        <w:tc>
          <w:tcPr>
            <w:tcW w:w="7592" w:type="dxa"/>
            <w:gridSpan w:val="2"/>
            <w:tcBorders>
              <w:top w:val="single" w:sz="4" w:space="0" w:color="auto"/>
              <w:left w:val="single" w:sz="4" w:space="0" w:color="auto"/>
              <w:bottom w:val="single" w:sz="4" w:space="0" w:color="auto"/>
              <w:right w:val="single" w:sz="4" w:space="0" w:color="auto"/>
            </w:tcBorders>
          </w:tcPr>
          <w:p w14:paraId="0176C479" w14:textId="77777777" w:rsidR="005024CB" w:rsidRDefault="009D1045">
            <w:pPr>
              <w:rPr>
                <w:lang w:eastAsia="zh-CN"/>
              </w:rPr>
            </w:pPr>
            <w:r>
              <w:rPr>
                <w:lang w:eastAsia="zh-CN"/>
              </w:rPr>
              <w:t>Most responses seem fine with P1. However, a few responses have indicated that not all the solutions for UL coverage enhancements introduced in the Rel-17 CE SI could be reused for RedCap users and proposed to discuss details after CE SI decision.</w:t>
            </w:r>
          </w:p>
          <w:p w14:paraId="445C0D8E" w14:textId="77777777" w:rsidR="005024CB" w:rsidRDefault="009D1045">
            <w:r>
              <w:rPr>
                <w:lang w:eastAsia="zh-CN"/>
              </w:rPr>
              <w:t>Several responses have raised concern on the SUL and L1 measurement payload reduction since SUL is depe</w:t>
            </w:r>
            <w:r>
              <w:t>ndent on deployment and L1 measurement payload reduction is more related to PUCCH.</w:t>
            </w:r>
          </w:p>
          <w:p w14:paraId="1A80D1E3" w14:textId="77777777" w:rsidR="005024CB" w:rsidRDefault="009D1045">
            <w:pPr>
              <w:rPr>
                <w:lang w:eastAsia="zh-CN"/>
              </w:rPr>
            </w:pPr>
            <w:r>
              <w:t>One response wants to clarify whether MsgA-PUSCH should be included in the proposed baseline text for the TR or not.</w:t>
            </w:r>
          </w:p>
          <w:p w14:paraId="5B00B37A" w14:textId="77777777" w:rsidR="005024CB" w:rsidRDefault="009D1045">
            <w:r>
              <w:rPr>
                <w:lang w:eastAsia="zh-CN"/>
              </w:rPr>
              <w:t xml:space="preserve">Based on the received response, the </w:t>
            </w:r>
            <w:r>
              <w:t>following updated proposals can be considered.</w:t>
            </w:r>
          </w:p>
          <w:p w14:paraId="44F22A22" w14:textId="77777777" w:rsidR="005024CB" w:rsidRDefault="009D1045">
            <w:r>
              <w:t xml:space="preserve">(FL note: for techniques that have been studied in the Rel-17 CE SI, potential specification impacts can follow the agreement in the Rel-17 CE SI and therefore not included here. </w:t>
            </w:r>
            <w:r>
              <w:rPr>
                <w:b/>
                <w:bCs/>
              </w:rPr>
              <w:t>The FL intention here is to firstly summarize a list of potential techniques for coverage recovery, and the recommendation for techniques for the WI can be further discussed after drawing conclusion for coverage recovery or probably even not needed</w:t>
            </w:r>
            <w:r>
              <w:t>)</w:t>
            </w:r>
          </w:p>
          <w:p w14:paraId="194739E3" w14:textId="77777777" w:rsidR="005024CB" w:rsidRDefault="009D1045">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[FL5] Proposal 5.1-1A:</w:t>
            </w:r>
          </w:p>
          <w:p w14:paraId="5C8483A4" w14:textId="77777777" w:rsidR="005024CB" w:rsidRDefault="009D1045">
            <w:pPr>
              <w:pStyle w:val="afd"/>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Capture the following to the TR 38.875</w:t>
            </w:r>
          </w:p>
          <w:p w14:paraId="62BB2409" w14:textId="77777777" w:rsidR="005024CB" w:rsidRDefault="009D1045">
            <w:pPr>
              <w:pStyle w:val="afd"/>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Coverage recovery for PUSCH was studied from several aspects, including cross-slot or cross-repetition channel estimation, lower DM-RS density in time domain, enhancements on PUSCH repetition Type A and/or Type B, frequency hopping or BWP switching across a larger system bandwidth</w:t>
            </w:r>
          </w:p>
          <w:p w14:paraId="406257F8" w14:textId="77777777" w:rsidR="005024CB" w:rsidRDefault="009D1045">
            <w:pPr>
              <w:pStyle w:val="afd"/>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Some techniques, such as cross-slot or cross-repetition channel estimation, lower DM-RS density in time domain, enhancements on PUSCH repetition Type A and/or Type B have been studied also in the Rel-17 coverage enhancement SI</w:t>
            </w:r>
          </w:p>
          <w:p w14:paraId="17D591C0" w14:textId="77777777" w:rsidR="005024CB" w:rsidRDefault="009D1045">
            <w:pPr>
              <w:pStyle w:val="afd"/>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lastRenderedPageBreak/>
              <w:t>Potential specification impacts of frequency hopping or BWP switching across a larger system bandwidth include:</w:t>
            </w:r>
          </w:p>
          <w:p w14:paraId="77451F41" w14:textId="77777777" w:rsidR="005024CB" w:rsidRDefault="009D1045">
            <w:pPr>
              <w:pStyle w:val="afd"/>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Frequency domain hopping offsets/positions</w:t>
            </w:r>
          </w:p>
          <w:p w14:paraId="31CCFCC5" w14:textId="77777777" w:rsidR="005024CB" w:rsidRDefault="009D1045">
            <w:pPr>
              <w:pStyle w:val="afd"/>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 xml:space="preserve">Relaxed BWP switching time or RF retuning time </w:t>
            </w:r>
          </w:p>
          <w:p w14:paraId="2009EAA9" w14:textId="77777777" w:rsidR="005024CB" w:rsidRDefault="009D1045">
            <w:pPr>
              <w:pStyle w:val="afd"/>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Transmission/reception interruption during RF retuning time</w:t>
            </w:r>
          </w:p>
          <w:p w14:paraId="377C07BF" w14:textId="77777777" w:rsidR="005024CB" w:rsidRDefault="005024CB">
            <w:pPr>
              <w:spacing w:after="120" w:line="240" w:lineRule="auto"/>
              <w:textAlignment w:val="baseline"/>
            </w:pPr>
          </w:p>
          <w:p w14:paraId="2C4206A0" w14:textId="77777777" w:rsidR="005024CB" w:rsidRDefault="009D1045">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[FL5] Proposal 5.1-1B:</w:t>
            </w:r>
          </w:p>
          <w:p w14:paraId="7C04F29A" w14:textId="77777777" w:rsidR="005024CB" w:rsidRDefault="009D1045">
            <w:pPr>
              <w:pStyle w:val="afd"/>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Capture the following to the TR 38.875</w:t>
            </w:r>
          </w:p>
          <w:p w14:paraId="64DBECEA" w14:textId="77777777" w:rsidR="005024CB" w:rsidRDefault="009D1045">
            <w:pPr>
              <w:pStyle w:val="afd"/>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Coverage recovery for Msg3 [and MsgA] was studied including repetition for Msg3 PUSCH initial and/or retransmission</w:t>
            </w:r>
          </w:p>
          <w:p w14:paraId="641CA74B" w14:textId="77777777" w:rsidR="005024CB" w:rsidRDefault="009D1045">
            <w:pPr>
              <w:pStyle w:val="afd"/>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It is noted that enhancements on Msg3 PUSCH repetition have been studied also in the Rel-17 coverage enhancement SI</w:t>
            </w:r>
          </w:p>
          <w:p w14:paraId="3A4AE3BB" w14:textId="77777777" w:rsidR="005024CB" w:rsidRDefault="005024CB">
            <w:pPr>
              <w:rPr>
                <w:lang w:eastAsia="zh-CN"/>
              </w:rPr>
            </w:pPr>
          </w:p>
        </w:tc>
      </w:tr>
      <w:tr w:rsidR="005024CB" w14:paraId="376C043C"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BAE70D" w14:textId="77777777" w:rsidR="005024CB" w:rsidRDefault="009D1045">
            <w:pPr>
              <w:rPr>
                <w:lang w:eastAsia="zh-CN"/>
              </w:rPr>
            </w:pPr>
            <w:ins w:id="232" w:author="Xuan Tuong Tran" w:date="2020-11-09T16:43:00Z">
              <w:r>
                <w:rPr>
                  <w:lang w:eastAsia="zh-CN"/>
                </w:rPr>
                <w:lastRenderedPageBreak/>
                <w:t>Panasonic</w:t>
              </w:r>
            </w:ins>
          </w:p>
        </w:tc>
        <w:tc>
          <w:tcPr>
            <w:tcW w:w="1922" w:type="dxa"/>
            <w:tcBorders>
              <w:top w:val="single" w:sz="4" w:space="0" w:color="auto"/>
              <w:left w:val="single" w:sz="4" w:space="0" w:color="auto"/>
              <w:bottom w:val="single" w:sz="4" w:space="0" w:color="auto"/>
              <w:right w:val="single" w:sz="4" w:space="0" w:color="auto"/>
            </w:tcBorders>
          </w:tcPr>
          <w:p w14:paraId="2A3EE113"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4D596A" w14:textId="77777777" w:rsidR="005024CB" w:rsidRDefault="009D1045">
            <w:pPr>
              <w:rPr>
                <w:lang w:eastAsia="zh-CN"/>
              </w:rPr>
            </w:pPr>
            <w:ins w:id="233" w:author="Xuan Tuong Tran" w:date="2020-11-09T16:43:00Z">
              <w:r>
                <w:rPr>
                  <w:lang w:eastAsia="zh-CN"/>
                </w:rPr>
                <w:t xml:space="preserve">We are </w:t>
              </w:r>
            </w:ins>
            <w:ins w:id="234" w:author="Xuan Tuong Tran" w:date="2020-11-09T16:44:00Z">
              <w:r>
                <w:rPr>
                  <w:lang w:eastAsia="zh-CN"/>
                </w:rPr>
                <w:t>generally</w:t>
              </w:r>
            </w:ins>
            <w:ins w:id="235" w:author="Xuan Tuong Tran" w:date="2020-11-09T16:43:00Z">
              <w:r>
                <w:rPr>
                  <w:lang w:eastAsia="zh-CN"/>
                </w:rPr>
                <w:t xml:space="preserve"> fine with [</w:t>
              </w:r>
              <w:r>
                <w:rPr>
                  <w:rFonts w:eastAsia="Times New Roman"/>
                  <w:color w:val="000000"/>
                  <w:u w:val="single"/>
                  <w:shd w:val="clear" w:color="auto" w:fill="FFFFFF"/>
                </w:rPr>
                <w:t xml:space="preserve">FL5] Proposal 5.1-1A. However, </w:t>
              </w:r>
            </w:ins>
            <w:ins w:id="236" w:author="Xuan Tuong Tran" w:date="2020-11-09T16:44:00Z">
              <w:r>
                <w:rPr>
                  <w:rFonts w:eastAsia="Times New Roman"/>
                  <w:color w:val="000000"/>
                  <w:u w:val="single"/>
                  <w:shd w:val="clear" w:color="auto" w:fill="FFFFFF"/>
                </w:rPr>
                <w:t>we</w:t>
              </w:r>
            </w:ins>
            <w:ins w:id="237" w:author="Xuan Tuong Tran" w:date="2020-11-09T16:43:00Z">
              <w:r>
                <w:rPr>
                  <w:rFonts w:eastAsia="Times New Roman"/>
                  <w:color w:val="000000"/>
                  <w:u w:val="single"/>
                  <w:shd w:val="clear" w:color="auto" w:fill="FFFFFF"/>
                </w:rPr>
                <w:t xml:space="preserve"> slightly prefer to highlight the recommendation of techniques or technical aspects for RedCap based on Rel-15 CE SI agreements. Otherwise, it seems there is no need to further discuss on techniques for coverage recovery for RedCap because all potential aspects can be discussed therein CE SI.</w:t>
              </w:r>
            </w:ins>
          </w:p>
        </w:tc>
      </w:tr>
      <w:tr w:rsidR="005024CB" w14:paraId="6EBE83A4"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EB4BA3" w14:textId="77777777" w:rsidR="005024CB" w:rsidRDefault="009D1045">
            <w:pPr>
              <w:rPr>
                <w:lang w:eastAsia="zh-CN"/>
              </w:rPr>
            </w:pPr>
            <w:r>
              <w:rPr>
                <w:rFonts w:hint="eastAsia"/>
                <w:lang w:eastAsia="zh-CN"/>
              </w:rPr>
              <w:t>v</w:t>
            </w:r>
            <w:r>
              <w:rPr>
                <w:lang w:eastAsia="zh-CN"/>
              </w:rPr>
              <w:t>ivo</w:t>
            </w:r>
          </w:p>
        </w:tc>
        <w:tc>
          <w:tcPr>
            <w:tcW w:w="1922" w:type="dxa"/>
            <w:tcBorders>
              <w:top w:val="single" w:sz="4" w:space="0" w:color="auto"/>
              <w:left w:val="single" w:sz="4" w:space="0" w:color="auto"/>
              <w:bottom w:val="single" w:sz="4" w:space="0" w:color="auto"/>
              <w:right w:val="single" w:sz="4" w:space="0" w:color="auto"/>
            </w:tcBorders>
          </w:tcPr>
          <w:p w14:paraId="6EC17DE2"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0746DC" w14:textId="77777777" w:rsidR="005024CB" w:rsidRDefault="009D1045">
            <w:pPr>
              <w:rPr>
                <w:lang w:eastAsia="zh-CN"/>
              </w:rPr>
            </w:pPr>
            <w:r>
              <w:rPr>
                <w:lang w:eastAsia="zh-CN"/>
              </w:rPr>
              <w:t xml:space="preserve">We have concern on “frequency hopping or BWP switching across a larger system bandwidth” as it clearly increases the UE complexity. </w:t>
            </w:r>
          </w:p>
          <w:p w14:paraId="02360DDD" w14:textId="77777777" w:rsidR="005024CB" w:rsidRDefault="009D1045">
            <w:pPr>
              <w:rPr>
                <w:lang w:eastAsia="zh-CN"/>
              </w:rPr>
            </w:pPr>
            <w:r>
              <w:rPr>
                <w:lang w:eastAsia="zh-CN"/>
              </w:rPr>
              <w:t xml:space="preserve">We think MSGA should not be captured as there has been no explicit evaluation/study on it. </w:t>
            </w:r>
          </w:p>
        </w:tc>
      </w:tr>
      <w:tr w:rsidR="005024CB" w14:paraId="7E591D46"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CD18CD" w14:textId="77777777" w:rsidR="005024CB" w:rsidRDefault="009D1045">
            <w:pPr>
              <w:rPr>
                <w:lang w:eastAsia="zh-CN"/>
              </w:rPr>
            </w:pPr>
            <w:r>
              <w:rPr>
                <w:rFonts w:hint="eastAsia"/>
                <w:lang w:eastAsia="zh-CN"/>
              </w:rPr>
              <w:t>ZTE</w:t>
            </w:r>
          </w:p>
        </w:tc>
        <w:tc>
          <w:tcPr>
            <w:tcW w:w="1922" w:type="dxa"/>
            <w:tcBorders>
              <w:top w:val="single" w:sz="4" w:space="0" w:color="auto"/>
              <w:left w:val="single" w:sz="4" w:space="0" w:color="auto"/>
              <w:bottom w:val="single" w:sz="4" w:space="0" w:color="auto"/>
              <w:right w:val="single" w:sz="4" w:space="0" w:color="auto"/>
            </w:tcBorders>
          </w:tcPr>
          <w:p w14:paraId="603D425E" w14:textId="77777777" w:rsidR="005024CB" w:rsidRDefault="009D1045">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27FE72" w14:textId="77777777" w:rsidR="005024CB" w:rsidRDefault="009D1045">
            <w:pPr>
              <w:rPr>
                <w:lang w:eastAsia="zh-CN"/>
              </w:rPr>
            </w:pPr>
            <w:r>
              <w:rPr>
                <w:rFonts w:hint="eastAsia"/>
                <w:lang w:eastAsia="zh-CN"/>
              </w:rPr>
              <w:t xml:space="preserve">Support the proposal. </w:t>
            </w:r>
          </w:p>
        </w:tc>
      </w:tr>
      <w:tr w:rsidR="008F1435" w14:paraId="1FB58D78"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C4F9AC" w14:textId="77777777" w:rsidR="008F1435" w:rsidRDefault="008F1435">
            <w:pPr>
              <w:rPr>
                <w:lang w:eastAsia="zh-CN"/>
              </w:rPr>
            </w:pPr>
            <w:r>
              <w:rPr>
                <w:lang w:eastAsia="zh-CN"/>
              </w:rPr>
              <w:t>Qualcomm</w:t>
            </w:r>
          </w:p>
        </w:tc>
        <w:tc>
          <w:tcPr>
            <w:tcW w:w="1922" w:type="dxa"/>
            <w:tcBorders>
              <w:top w:val="single" w:sz="4" w:space="0" w:color="auto"/>
              <w:left w:val="single" w:sz="4" w:space="0" w:color="auto"/>
              <w:bottom w:val="single" w:sz="4" w:space="0" w:color="auto"/>
              <w:right w:val="single" w:sz="4" w:space="0" w:color="auto"/>
            </w:tcBorders>
          </w:tcPr>
          <w:p w14:paraId="0EAAFD0D" w14:textId="77777777" w:rsidR="008F1435" w:rsidRDefault="00460933">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BA8CBA" w14:textId="77777777" w:rsidR="008F1435" w:rsidRDefault="008F1435" w:rsidP="002E363A">
            <w:pPr>
              <w:jc w:val="left"/>
              <w:rPr>
                <w:lang w:eastAsia="zh-CN"/>
              </w:rPr>
            </w:pPr>
            <w:r>
              <w:rPr>
                <w:lang w:eastAsia="zh-CN"/>
              </w:rPr>
              <w:t>S</w:t>
            </w:r>
            <w:r w:rsidRPr="008F1435">
              <w:rPr>
                <w:lang w:eastAsia="zh-CN"/>
              </w:rPr>
              <w:t>upport the FL’s proposal not to include SUL since it is not supported for all the deployments. The PUSCH loss is due to reduced antenna efficiency and applies to all the bands in FR1</w:t>
            </w:r>
            <w:r w:rsidR="002E363A">
              <w:rPr>
                <w:lang w:eastAsia="zh-CN"/>
              </w:rPr>
              <w:t xml:space="preserve">. </w:t>
            </w:r>
          </w:p>
        </w:tc>
      </w:tr>
      <w:tr w:rsidR="00757067" w14:paraId="0DB75B4F"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00FC87" w14:textId="77777777" w:rsidR="00757067" w:rsidRDefault="001D7F49" w:rsidP="00757067">
            <w:pPr>
              <w:rPr>
                <w:lang w:eastAsia="zh-CN"/>
              </w:rPr>
            </w:pPr>
            <w:r>
              <w:rPr>
                <w:lang w:eastAsia="zh-CN"/>
              </w:rPr>
              <w:t>F</w:t>
            </w:r>
            <w:r w:rsidR="00757067">
              <w:rPr>
                <w:lang w:eastAsia="zh-CN"/>
              </w:rPr>
              <w:t>utur</w:t>
            </w:r>
            <w:r w:rsidR="00AA78F0">
              <w:rPr>
                <w:lang w:eastAsia="zh-CN"/>
              </w:rPr>
              <w:t>e</w:t>
            </w:r>
            <w:r w:rsidR="00757067">
              <w:rPr>
                <w:lang w:eastAsia="zh-CN"/>
              </w:rPr>
              <w:t>wei</w:t>
            </w:r>
          </w:p>
        </w:tc>
        <w:tc>
          <w:tcPr>
            <w:tcW w:w="1922" w:type="dxa"/>
            <w:tcBorders>
              <w:top w:val="single" w:sz="4" w:space="0" w:color="auto"/>
              <w:left w:val="single" w:sz="4" w:space="0" w:color="auto"/>
              <w:bottom w:val="single" w:sz="4" w:space="0" w:color="auto"/>
              <w:right w:val="single" w:sz="4" w:space="0" w:color="auto"/>
            </w:tcBorders>
          </w:tcPr>
          <w:p w14:paraId="27E488E8" w14:textId="77777777" w:rsidR="00757067" w:rsidRDefault="00757067" w:rsidP="00757067">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64F929" w14:textId="77777777" w:rsidR="00757067" w:rsidRDefault="00757067" w:rsidP="00757067">
            <w:pPr>
              <w:rPr>
                <w:lang w:eastAsia="zh-CN"/>
              </w:rPr>
            </w:pPr>
            <w:r>
              <w:rPr>
                <w:lang w:eastAsia="zh-CN"/>
              </w:rPr>
              <w:t>Given the amount of compensation that is needed for Msg3 which is minimal for all scenarios, prefer to keep it simple in sense there is no need to include</w:t>
            </w:r>
            <w:r w:rsidRPr="00FD46E4">
              <w:rPr>
                <w:i/>
                <w:iCs/>
                <w:lang w:eastAsia="zh-CN"/>
              </w:rPr>
              <w:t xml:space="preserve"> enhancements</w:t>
            </w:r>
            <w:r>
              <w:rPr>
                <w:lang w:eastAsia="zh-CN"/>
              </w:rPr>
              <w:t xml:space="preserve"> frequency </w:t>
            </w:r>
            <w:r w:rsidRPr="00C117BF">
              <w:rPr>
                <w:lang w:eastAsia="zh-CN"/>
              </w:rPr>
              <w:t>hopping or BWP switching across a larger system bandwidth</w:t>
            </w:r>
            <w:r>
              <w:rPr>
                <w:lang w:eastAsia="zh-CN"/>
              </w:rPr>
              <w:t xml:space="preserve"> that may result in unnecessary specification impacts. </w:t>
            </w:r>
          </w:p>
        </w:tc>
      </w:tr>
      <w:tr w:rsidR="0050589C" w14:paraId="27582CE4"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36AF21" w14:textId="77777777" w:rsidR="0050589C" w:rsidRDefault="0050589C" w:rsidP="00757067">
            <w:pPr>
              <w:rPr>
                <w:lang w:eastAsia="zh-CN"/>
              </w:rPr>
            </w:pPr>
            <w:r>
              <w:rPr>
                <w:lang w:eastAsia="zh-CN"/>
              </w:rPr>
              <w:t>Convida</w:t>
            </w:r>
          </w:p>
        </w:tc>
        <w:tc>
          <w:tcPr>
            <w:tcW w:w="1922" w:type="dxa"/>
            <w:tcBorders>
              <w:top w:val="single" w:sz="4" w:space="0" w:color="auto"/>
              <w:left w:val="single" w:sz="4" w:space="0" w:color="auto"/>
              <w:bottom w:val="single" w:sz="4" w:space="0" w:color="auto"/>
              <w:right w:val="single" w:sz="4" w:space="0" w:color="auto"/>
            </w:tcBorders>
          </w:tcPr>
          <w:p w14:paraId="22E95F21" w14:textId="77777777" w:rsidR="0050589C" w:rsidRDefault="0050589C" w:rsidP="00757067">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F33C2B" w14:textId="77777777" w:rsidR="0050589C" w:rsidRDefault="0050589C" w:rsidP="00757067">
            <w:pPr>
              <w:rPr>
                <w:lang w:eastAsia="zh-CN"/>
              </w:rPr>
            </w:pPr>
            <w:r>
              <w:rPr>
                <w:lang w:eastAsia="zh-CN"/>
              </w:rPr>
              <w:t>We are okay with FL5 proposals 5.1-1A and 5.1-1B</w:t>
            </w:r>
          </w:p>
        </w:tc>
      </w:tr>
      <w:tr w:rsidR="00137898" w14:paraId="6C30CECB"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C40D3B" w14:textId="75A1280E" w:rsidR="00137898" w:rsidRDefault="00137898" w:rsidP="00757067">
            <w:pPr>
              <w:rPr>
                <w:lang w:eastAsia="zh-CN"/>
              </w:rPr>
            </w:pPr>
            <w:r>
              <w:rPr>
                <w:lang w:eastAsia="zh-CN"/>
              </w:rPr>
              <w:t>InterDigital</w:t>
            </w:r>
          </w:p>
        </w:tc>
        <w:tc>
          <w:tcPr>
            <w:tcW w:w="1922" w:type="dxa"/>
            <w:tcBorders>
              <w:top w:val="single" w:sz="4" w:space="0" w:color="auto"/>
              <w:left w:val="single" w:sz="4" w:space="0" w:color="auto"/>
              <w:bottom w:val="single" w:sz="4" w:space="0" w:color="auto"/>
              <w:right w:val="single" w:sz="4" w:space="0" w:color="auto"/>
            </w:tcBorders>
          </w:tcPr>
          <w:p w14:paraId="4A3C5A8A" w14:textId="428AA02A" w:rsidR="00137898" w:rsidRDefault="00137898" w:rsidP="00757067">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6A2C44" w14:textId="77777777" w:rsidR="00137898" w:rsidRDefault="00137898" w:rsidP="00757067">
            <w:pPr>
              <w:rPr>
                <w:lang w:eastAsia="zh-CN"/>
              </w:rPr>
            </w:pPr>
          </w:p>
        </w:tc>
      </w:tr>
      <w:tr w:rsidR="0010301D" w:rsidRPr="005B24D0" w14:paraId="370A69A1" w14:textId="77777777" w:rsidTr="0010301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5020AF" w14:textId="77777777" w:rsidR="0010301D" w:rsidRPr="005B24D0" w:rsidRDefault="0010301D" w:rsidP="00A92490">
            <w:pPr>
              <w:rPr>
                <w:lang w:eastAsia="zh-CN"/>
              </w:rPr>
            </w:pPr>
            <w:r>
              <w:rPr>
                <w:lang w:eastAsia="zh-CN"/>
              </w:rPr>
              <w:t>Ericsson</w:t>
            </w:r>
          </w:p>
        </w:tc>
        <w:tc>
          <w:tcPr>
            <w:tcW w:w="1922" w:type="dxa"/>
            <w:tcBorders>
              <w:top w:val="single" w:sz="4" w:space="0" w:color="auto"/>
              <w:left w:val="single" w:sz="4" w:space="0" w:color="auto"/>
              <w:bottom w:val="single" w:sz="4" w:space="0" w:color="auto"/>
              <w:right w:val="single" w:sz="4" w:space="0" w:color="auto"/>
            </w:tcBorders>
          </w:tcPr>
          <w:p w14:paraId="2C02AD92" w14:textId="77777777" w:rsidR="0010301D" w:rsidRDefault="0010301D" w:rsidP="00A92490">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C98543" w14:textId="77777777" w:rsidR="0010301D" w:rsidRPr="005B24D0" w:rsidRDefault="0010301D" w:rsidP="00A92490">
            <w:pPr>
              <w:rPr>
                <w:lang w:eastAsia="zh-CN"/>
              </w:rPr>
            </w:pPr>
          </w:p>
        </w:tc>
      </w:tr>
      <w:tr w:rsidR="00A92490" w:rsidRPr="005B24D0" w14:paraId="7DD18A0C" w14:textId="77777777" w:rsidTr="0010301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FC8CE0" w14:textId="585A978B" w:rsidR="00A92490" w:rsidRDefault="00A92490" w:rsidP="00A92490">
            <w:pPr>
              <w:rPr>
                <w:lang w:eastAsia="zh-CN"/>
              </w:rPr>
            </w:pPr>
            <w:r>
              <w:rPr>
                <w:rFonts w:eastAsia="맑은 고딕"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65B51CBA" w14:textId="26749C98" w:rsidR="00A92490" w:rsidRDefault="00A92490" w:rsidP="00A92490">
            <w:pPr>
              <w:rPr>
                <w:lang w:eastAsia="zh-CN"/>
              </w:rPr>
            </w:pPr>
            <w:r>
              <w:rPr>
                <w:rFonts w:eastAsia="맑은 고딕" w:hint="eastAsia"/>
                <w:lang w:eastAsia="ko-KR"/>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1C03FA" w14:textId="77777777" w:rsidR="00A92490" w:rsidRPr="005B24D0" w:rsidRDefault="00A92490" w:rsidP="00A92490">
            <w:pPr>
              <w:rPr>
                <w:lang w:eastAsia="zh-CN"/>
              </w:rPr>
            </w:pPr>
          </w:p>
        </w:tc>
      </w:tr>
    </w:tbl>
    <w:p w14:paraId="7CBEF6A0" w14:textId="77777777" w:rsidR="005024CB" w:rsidRDefault="005024CB">
      <w:pPr>
        <w:spacing w:after="120"/>
        <w:rPr>
          <w:highlight w:val="yellow"/>
          <w:lang w:eastAsia="zh-CN"/>
        </w:rPr>
      </w:pPr>
    </w:p>
    <w:p w14:paraId="4508431F" w14:textId="77777777" w:rsidR="005024CB" w:rsidRDefault="005024CB">
      <w:pPr>
        <w:overflowPunct/>
        <w:autoSpaceDE/>
        <w:autoSpaceDN/>
        <w:adjustRightInd/>
        <w:spacing w:after="0"/>
        <w:rPr>
          <w:lang w:eastAsia="zh-CN"/>
        </w:rPr>
      </w:pPr>
    </w:p>
    <w:p w14:paraId="6903E4C9" w14:textId="77777777" w:rsidR="005024CB" w:rsidRDefault="005024CB">
      <w:pPr>
        <w:rPr>
          <w:lang w:val="en-GB" w:eastAsia="zh-CN"/>
        </w:rPr>
      </w:pPr>
    </w:p>
    <w:p w14:paraId="556CDBC5" w14:textId="77777777" w:rsidR="005024CB" w:rsidRDefault="009D1045">
      <w:pPr>
        <w:pStyle w:val="2"/>
        <w:ind w:left="540"/>
      </w:pPr>
      <w:r>
        <w:lastRenderedPageBreak/>
        <w:t>PDSCH coverage recovery</w:t>
      </w:r>
    </w:p>
    <w:p w14:paraId="4C37EBDC" w14:textId="77777777" w:rsidR="005024CB" w:rsidRDefault="009D1045">
      <w:pPr>
        <w:rPr>
          <w:b/>
          <w:u w:val="single"/>
        </w:rPr>
      </w:pPr>
      <w:r>
        <w:rPr>
          <w:b/>
          <w:u w:val="single"/>
        </w:rPr>
        <w:t xml:space="preserve">Observation #1: </w:t>
      </w:r>
    </w:p>
    <w:p w14:paraId="186021DA" w14:textId="77777777" w:rsidR="005024CB" w:rsidRDefault="009D1045">
      <w:pPr>
        <w:pStyle w:val="afd"/>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The existing Rel-15/16 coverage enhancement techniques are sufficient in compensating for coverage loss from complexity reduction </w:t>
      </w:r>
    </w:p>
    <w:p w14:paraId="3AFF7440" w14:textId="77777777" w:rsidR="005024CB" w:rsidRDefault="009D1045">
      <w:pPr>
        <w:pStyle w:val="afd"/>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[2] has observed a 1.5dB gain with the use of the lower MCS table </w:t>
      </w:r>
      <w:bookmarkStart w:id="238" w:name="_Hlk54559291"/>
      <w:r>
        <w:rPr>
          <w:rFonts w:ascii="Times New Roman" w:eastAsia="SimSun" w:hAnsi="Times New Roman"/>
          <w:sz w:val="20"/>
          <w:szCs w:val="20"/>
          <w:lang w:val="en-GB" w:eastAsia="zh-CN"/>
        </w:rPr>
        <w:t xml:space="preserve">Table 5.1.3.1-3 </w:t>
      </w:r>
      <w:bookmarkEnd w:id="238"/>
      <w:r>
        <w:rPr>
          <w:rFonts w:ascii="Times New Roman" w:eastAsia="SimSun" w:hAnsi="Times New Roman"/>
          <w:sz w:val="20"/>
          <w:szCs w:val="20"/>
          <w:lang w:val="en-GB" w:eastAsia="zh-CN"/>
        </w:rPr>
        <w:t>while achieving the target data rates for DL 2Mbps.</w:t>
      </w:r>
    </w:p>
    <w:p w14:paraId="751B7CBC" w14:textId="77777777" w:rsidR="005024CB" w:rsidRDefault="009D1045">
      <w:pPr>
        <w:pStyle w:val="afd"/>
        <w:numPr>
          <w:ilvl w:val="1"/>
          <w:numId w:val="20"/>
        </w:numPr>
        <w:spacing w:after="120"/>
        <w:rPr>
          <w:rFonts w:ascii="Times New Roman" w:eastAsia="SimSun" w:hAnsi="Times New Roman"/>
          <w:sz w:val="20"/>
          <w:szCs w:val="20"/>
          <w:lang w:val="en-GB" w:eastAsia="zh-CN"/>
        </w:rPr>
      </w:pPr>
      <w:r>
        <w:rPr>
          <w:rFonts w:ascii="Times New Roman" w:eastAsia="SimSun" w:hAnsi="Times New Roman" w:hint="eastAsia"/>
          <w:sz w:val="20"/>
          <w:szCs w:val="20"/>
          <w:lang w:val="en-GB" w:eastAsia="zh-CN"/>
        </w:rPr>
        <w:t>A</w:t>
      </w:r>
      <w:r>
        <w:rPr>
          <w:rFonts w:ascii="Times New Roman" w:eastAsia="SimSun" w:hAnsi="Times New Roman"/>
          <w:sz w:val="20"/>
          <w:szCs w:val="20"/>
          <w:lang w:val="en-GB" w:eastAsia="zh-CN"/>
        </w:rPr>
        <w:t xml:space="preserve">ccording to </w:t>
      </w:r>
      <w:r>
        <w:rPr>
          <w:rFonts w:ascii="Times New Roman" w:eastAsia="SimSun" w:hAnsi="Times New Roman"/>
          <w:sz w:val="20"/>
          <w:szCs w:val="20"/>
          <w:lang w:val="en-GB" w:eastAsia="zh-CN"/>
        </w:rPr>
        <w:fldChar w:fldCharType="begin"/>
      </w:r>
      <w:r>
        <w:rPr>
          <w:rFonts w:ascii="Times New Roman" w:eastAsia="SimSun" w:hAnsi="Times New Roman"/>
          <w:sz w:val="20"/>
          <w:szCs w:val="20"/>
          <w:lang w:val="en-GB" w:eastAsia="zh-CN"/>
        </w:rPr>
        <w:instrText xml:space="preserve"> REF _Ref54538391 \r \h  \* MERGEFORMAT </w:instrText>
      </w:r>
      <w:r>
        <w:rPr>
          <w:rFonts w:ascii="Times New Roman" w:eastAsia="SimSun" w:hAnsi="Times New Roman"/>
          <w:sz w:val="20"/>
          <w:szCs w:val="20"/>
          <w:lang w:val="en-GB" w:eastAsia="zh-CN"/>
        </w:rPr>
      </w:r>
      <w:r>
        <w:rPr>
          <w:rFonts w:ascii="Times New Roman" w:eastAsia="SimSun" w:hAnsi="Times New Roman"/>
          <w:sz w:val="20"/>
          <w:szCs w:val="20"/>
          <w:lang w:val="en-GB" w:eastAsia="zh-CN"/>
        </w:rPr>
        <w:fldChar w:fldCharType="separate"/>
      </w:r>
      <w:r>
        <w:rPr>
          <w:rFonts w:ascii="Times New Roman" w:eastAsia="SimSun" w:hAnsi="Times New Roman"/>
          <w:sz w:val="20"/>
          <w:szCs w:val="20"/>
          <w:lang w:val="en-GB" w:eastAsia="zh-CN"/>
        </w:rPr>
        <w:t>[12]</w:t>
      </w:r>
      <w:r>
        <w:rPr>
          <w:rFonts w:ascii="Times New Roman" w:eastAsia="SimSun" w:hAnsi="Times New Roman"/>
          <w:sz w:val="20"/>
          <w:szCs w:val="20"/>
          <w:lang w:val="en-GB" w:eastAsia="zh-CN"/>
        </w:rPr>
        <w:fldChar w:fldCharType="end"/>
      </w:r>
      <w:r>
        <w:rPr>
          <w:rFonts w:ascii="Times New Roman" w:eastAsia="SimSun" w:hAnsi="Times New Roman"/>
          <w:sz w:val="20"/>
          <w:szCs w:val="20"/>
          <w:lang w:val="en-GB" w:eastAsia="zh-CN"/>
        </w:rPr>
        <w:t xml:space="preserve">, repetition cannot improve the data rate, and instead by a lower MCS, 1-2dB gain can be achieved. </w:t>
      </w:r>
    </w:p>
    <w:p w14:paraId="3A8D2F0F" w14:textId="77777777" w:rsidR="005024CB" w:rsidRDefault="005024CB">
      <w:pPr>
        <w:pStyle w:val="afd"/>
        <w:spacing w:after="120"/>
        <w:ind w:left="1080"/>
        <w:rPr>
          <w:rFonts w:ascii="Times New Roman" w:eastAsia="SimSun" w:hAnsi="Times New Roman"/>
          <w:sz w:val="20"/>
          <w:szCs w:val="20"/>
          <w:lang w:val="en-GB" w:eastAsia="zh-CN"/>
        </w:rPr>
      </w:pPr>
    </w:p>
    <w:p w14:paraId="5553288A" w14:textId="77777777" w:rsidR="005024CB" w:rsidRDefault="009D1045">
      <w:pPr>
        <w:rPr>
          <w:b/>
          <w:u w:val="single"/>
        </w:rPr>
      </w:pPr>
      <w:r>
        <w:rPr>
          <w:b/>
          <w:u w:val="single"/>
        </w:rPr>
        <w:t>Observation #2:</w:t>
      </w:r>
    </w:p>
    <w:p w14:paraId="72472B05" w14:textId="77777777" w:rsidR="005024CB" w:rsidRDefault="009D1045">
      <w:pPr>
        <w:pStyle w:val="afd"/>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Further extension of the existing techniques, such as slot aggregation enhancements can be considered if larger coverage recovery is necessary</w:t>
      </w:r>
    </w:p>
    <w:p w14:paraId="2F4A4672" w14:textId="77777777" w:rsidR="005024CB" w:rsidRDefault="009D1045">
      <w:pPr>
        <w:pStyle w:val="afd"/>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[5, 8, 14] proposed a larger aggregation factor, e.g. 16 or more can be used for PDSCH for RedCap UE, and extension of RRC signalling for larger aggregation factor may be needed</w:t>
      </w:r>
    </w:p>
    <w:p w14:paraId="4F7D3EFB" w14:textId="77777777" w:rsidR="005024CB" w:rsidRDefault="009D1045">
      <w:pPr>
        <w:pStyle w:val="afd"/>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[8] also proposed to consider indicating the number of repetitions dynamically to RedCap UEs</w:t>
      </w:r>
    </w:p>
    <w:p w14:paraId="12E60C89" w14:textId="77777777" w:rsidR="005024CB" w:rsidRDefault="005024CB">
      <w:pPr>
        <w:pStyle w:val="afd"/>
        <w:spacing w:after="120"/>
        <w:ind w:left="360"/>
        <w:rPr>
          <w:lang w:eastAsia="zh-CN"/>
        </w:rPr>
      </w:pPr>
    </w:p>
    <w:p w14:paraId="1E7BA615" w14:textId="77777777" w:rsidR="005024CB" w:rsidRDefault="009D1045">
      <w:pPr>
        <w:rPr>
          <w:b/>
          <w:u w:val="single"/>
        </w:rPr>
      </w:pPr>
      <w:r>
        <w:rPr>
          <w:b/>
          <w:u w:val="single"/>
        </w:rPr>
        <w:t>Observation #3:</w:t>
      </w:r>
    </w:p>
    <w:p w14:paraId="089F43F5" w14:textId="77777777" w:rsidR="005024CB" w:rsidRDefault="009D1045">
      <w:pPr>
        <w:pStyle w:val="afd"/>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Frequency domain-based solutions can be considered to increase frequency diversity for RedCap UE</w:t>
      </w:r>
    </w:p>
    <w:p w14:paraId="60FEB6B0" w14:textId="77777777" w:rsidR="005024CB" w:rsidRDefault="009D1045">
      <w:pPr>
        <w:pStyle w:val="afd"/>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[1, 5, 8, 11, 13, 18, 20, 22, 23, 24] indicated that hopping across a larger bandwidth is beneficial for achieving frequency diversity gain</w:t>
      </w:r>
    </w:p>
    <w:p w14:paraId="26B36FFB" w14:textId="77777777" w:rsidR="005024CB" w:rsidRDefault="009D1045">
      <w:pPr>
        <w:pStyle w:val="afd"/>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[2] observed that 1-2 dB PDSCH performance loss for fixed 20MHz BW location over flexible 20MHz with a 100MHz system bandwidth and proposed to consider BWP switching in a larger system bandwidth for achieving frequency scheduling gain and load balancing.</w:t>
      </w:r>
    </w:p>
    <w:p w14:paraId="4CDBB531" w14:textId="77777777" w:rsidR="005024CB" w:rsidRDefault="005024CB">
      <w:pPr>
        <w:rPr>
          <w:b/>
          <w:u w:val="single"/>
        </w:rPr>
      </w:pPr>
    </w:p>
    <w:p w14:paraId="23C2FDCE" w14:textId="77777777" w:rsidR="005024CB" w:rsidRDefault="009D1045">
      <w:pPr>
        <w:rPr>
          <w:b/>
          <w:u w:val="single"/>
        </w:rPr>
      </w:pPr>
      <w:r>
        <w:rPr>
          <w:b/>
          <w:u w:val="single"/>
        </w:rPr>
        <w:t>Observation #4:</w:t>
      </w:r>
    </w:p>
    <w:p w14:paraId="0A8F9BFC" w14:textId="77777777" w:rsidR="005024CB" w:rsidRDefault="009D1045">
      <w:pPr>
        <w:pStyle w:val="afd"/>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Improvement on channel estimation is also useful for improving the efficiency of coverage recovery</w:t>
      </w:r>
    </w:p>
    <w:p w14:paraId="425FC559" w14:textId="77777777" w:rsidR="005024CB" w:rsidRDefault="009D1045">
      <w:pPr>
        <w:pStyle w:val="afd"/>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fldChar w:fldCharType="begin"/>
      </w:r>
      <w:r>
        <w:rPr>
          <w:rFonts w:ascii="Times New Roman" w:eastAsia="SimSun" w:hAnsi="Times New Roman"/>
          <w:sz w:val="20"/>
          <w:szCs w:val="20"/>
          <w:lang w:val="en-GB" w:eastAsia="zh-CN"/>
        </w:rPr>
        <w:instrText xml:space="preserve"> REF _Ref54554231 \r \h  \* MERGEFORMAT </w:instrText>
      </w:r>
      <w:r>
        <w:rPr>
          <w:rFonts w:ascii="Times New Roman" w:eastAsia="SimSun" w:hAnsi="Times New Roman"/>
          <w:sz w:val="20"/>
          <w:szCs w:val="20"/>
          <w:lang w:val="en-GB" w:eastAsia="zh-CN"/>
        </w:rPr>
      </w:r>
      <w:r>
        <w:rPr>
          <w:rFonts w:ascii="Times New Roman" w:eastAsia="SimSun" w:hAnsi="Times New Roman"/>
          <w:sz w:val="20"/>
          <w:szCs w:val="20"/>
          <w:lang w:val="en-GB" w:eastAsia="zh-CN"/>
        </w:rPr>
        <w:fldChar w:fldCharType="separate"/>
      </w:r>
      <w:r>
        <w:rPr>
          <w:rFonts w:ascii="Times New Roman" w:eastAsia="SimSun" w:hAnsi="Times New Roman"/>
          <w:sz w:val="20"/>
          <w:szCs w:val="20"/>
          <w:lang w:val="en-GB" w:eastAsia="zh-CN"/>
        </w:rPr>
        <w:t>[13]</w:t>
      </w:r>
      <w:r>
        <w:rPr>
          <w:rFonts w:ascii="Times New Roman" w:eastAsia="SimSun" w:hAnsi="Times New Roman"/>
          <w:sz w:val="20"/>
          <w:szCs w:val="20"/>
          <w:lang w:val="en-GB" w:eastAsia="zh-CN"/>
        </w:rPr>
        <w:fldChar w:fldCharType="end"/>
      </w:r>
      <w:r>
        <w:rPr>
          <w:rFonts w:ascii="Times New Roman" w:eastAsia="SimSun" w:hAnsi="Times New Roman"/>
          <w:sz w:val="20"/>
          <w:szCs w:val="20"/>
          <w:lang w:val="en-GB" w:eastAsia="zh-CN"/>
        </w:rPr>
        <w:t xml:space="preserve"> observed that cross-repetition channel estimation additionally can provide about 0.5-1.3</w:t>
      </w:r>
      <w:r>
        <w:rPr>
          <w:rFonts w:ascii="Times New Roman" w:eastAsia="SimSun" w:hAnsi="Times New Roman" w:hint="eastAsia"/>
          <w:sz w:val="20"/>
          <w:szCs w:val="20"/>
          <w:lang w:val="en-GB" w:eastAsia="zh-CN"/>
        </w:rPr>
        <w:t>d</w:t>
      </w:r>
      <w:r>
        <w:rPr>
          <w:rFonts w:ascii="Times New Roman" w:eastAsia="SimSun" w:hAnsi="Times New Roman"/>
          <w:sz w:val="20"/>
          <w:szCs w:val="20"/>
          <w:lang w:val="en-GB" w:eastAsia="zh-CN"/>
        </w:rPr>
        <w:t xml:space="preserve">B </w:t>
      </w:r>
      <w:r>
        <w:rPr>
          <w:rFonts w:ascii="Times New Roman" w:eastAsia="SimSun" w:hAnsi="Times New Roman" w:hint="eastAsia"/>
          <w:sz w:val="20"/>
          <w:szCs w:val="20"/>
          <w:lang w:val="en-GB" w:eastAsia="zh-CN"/>
        </w:rPr>
        <w:t>ga</w:t>
      </w:r>
      <w:r>
        <w:rPr>
          <w:rFonts w:ascii="Times New Roman" w:eastAsia="SimSun" w:hAnsi="Times New Roman"/>
          <w:sz w:val="20"/>
          <w:szCs w:val="20"/>
          <w:lang w:val="en-GB" w:eastAsia="zh-CN"/>
        </w:rPr>
        <w:t>in over the repetition without DM-RS bundling</w:t>
      </w:r>
    </w:p>
    <w:p w14:paraId="6F22C703" w14:textId="77777777" w:rsidR="005024CB" w:rsidRDefault="009D1045">
      <w:pPr>
        <w:pStyle w:val="afd"/>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[8] indicated that the increase of the granularity of PRB bundling in channel estimation could be beneficial for a flat channel</w:t>
      </w:r>
    </w:p>
    <w:p w14:paraId="2439BC92" w14:textId="77777777" w:rsidR="005024CB" w:rsidRDefault="005024CB">
      <w:pPr>
        <w:spacing w:after="120"/>
        <w:rPr>
          <w:lang w:val="en-GB" w:eastAsia="zh-CN"/>
        </w:rPr>
      </w:pPr>
    </w:p>
    <w:p w14:paraId="5603F7E4" w14:textId="77777777" w:rsidR="005024CB" w:rsidRDefault="009D1045">
      <w:pPr>
        <w:rPr>
          <w:lang w:eastAsia="zh-CN"/>
        </w:rPr>
      </w:pPr>
      <w:r>
        <w:rPr>
          <w:lang w:eastAsia="zh-CN"/>
        </w:rPr>
        <w:t xml:space="preserve">Based on companies’ observations, </w:t>
      </w:r>
      <w:r>
        <w:rPr>
          <w:lang w:val="en-GB" w:eastAsia="zh-CN"/>
        </w:rPr>
        <w:t>the following observations are proposed for discussion for the TP drafting for TR 38.875</w:t>
      </w:r>
      <w:r>
        <w:rPr>
          <w:lang w:eastAsia="zh-CN"/>
        </w:rPr>
        <w:t>.</w:t>
      </w:r>
    </w:p>
    <w:p w14:paraId="7149D146" w14:textId="77777777" w:rsidR="005024CB" w:rsidRDefault="009D1045">
      <w:pPr>
        <w:rPr>
          <w:b/>
          <w:u w:val="single"/>
        </w:rPr>
      </w:pPr>
      <w:r>
        <w:rPr>
          <w:b/>
          <w:u w:val="single"/>
        </w:rPr>
        <w:t>Moderator’s observation</w:t>
      </w:r>
    </w:p>
    <w:p w14:paraId="37EE5667" w14:textId="77777777" w:rsidR="005024CB" w:rsidRDefault="009D1045">
      <w:pPr>
        <w:pStyle w:val="afd"/>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P1: The existing Rel-15/16 coverage enhancement techniques (e.g. low-MCS table) are sufficient in compensating for the coverage loss from complexity reduction when the required coverage recovery is small</w:t>
      </w:r>
    </w:p>
    <w:p w14:paraId="4D757D84" w14:textId="77777777" w:rsidR="005024CB" w:rsidRDefault="009D1045">
      <w:pPr>
        <w:pStyle w:val="afd"/>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P2: Further extension of the existing techniques, such as slot aggregation enhancements can be considered </w:t>
      </w:r>
    </w:p>
    <w:p w14:paraId="2F5D1176" w14:textId="77777777" w:rsidR="005024CB" w:rsidRDefault="009D1045">
      <w:pPr>
        <w:pStyle w:val="afd"/>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A larger aggregation factor, e.g. 16 or more for PDSCH. The potential specification impacts are RRC signalling enhancement.</w:t>
      </w:r>
    </w:p>
    <w:p w14:paraId="2073B3E9" w14:textId="77777777" w:rsidR="005024CB" w:rsidRDefault="009D1045">
      <w:pPr>
        <w:pStyle w:val="afd"/>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lastRenderedPageBreak/>
        <w:t>Dynamic indication of the number of repetitions. The potential specification impacts are DCI design for indicating the number of repetitions.</w:t>
      </w:r>
    </w:p>
    <w:p w14:paraId="11C9B588" w14:textId="77777777" w:rsidR="005024CB" w:rsidRDefault="009D1045">
      <w:pPr>
        <w:pStyle w:val="afd"/>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P3: Hopping or BWP switching across a larger system bandwidth is beneficial for achieving frequency diversity gain</w:t>
      </w:r>
    </w:p>
    <w:p w14:paraId="0245EB9E" w14:textId="77777777" w:rsidR="005024CB" w:rsidRDefault="009D1045">
      <w:pPr>
        <w:pStyle w:val="afd"/>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The potential specification impacts include hopping configuration for PDSCH, latency reduction for BWP switching time or RF retuning time across a larger BW</w:t>
      </w:r>
    </w:p>
    <w:p w14:paraId="4F6CAB45" w14:textId="77777777" w:rsidR="005024CB" w:rsidRDefault="009D1045">
      <w:pPr>
        <w:pStyle w:val="afd"/>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P4: Improvement on channel estimation is also useful for improving the efficiency of coverage recovery</w:t>
      </w:r>
    </w:p>
    <w:p w14:paraId="16F3499E" w14:textId="77777777" w:rsidR="005024CB" w:rsidRDefault="009D1045">
      <w:pPr>
        <w:pStyle w:val="afd"/>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Cross-slot or cross-repetition channel estimation. The potential specification impacts include precoder cycling in time domain.</w:t>
      </w:r>
    </w:p>
    <w:p w14:paraId="0E5BEAD3" w14:textId="77777777" w:rsidR="005024CB" w:rsidRDefault="009D1045">
      <w:pPr>
        <w:pStyle w:val="afd"/>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Increasing the granularity of PRB bundling. The potential specification impacts are new PRG size configuration.</w:t>
      </w:r>
    </w:p>
    <w:p w14:paraId="774C4B82" w14:textId="77777777" w:rsidR="005024CB" w:rsidRDefault="005024CB">
      <w:pPr>
        <w:spacing w:after="120"/>
        <w:rPr>
          <w:lang w:val="en-GB" w:eastAsia="zh-CN"/>
        </w:rPr>
      </w:pPr>
    </w:p>
    <w:p w14:paraId="44F9B688" w14:textId="77777777" w:rsidR="005024CB" w:rsidRDefault="009D1045">
      <w:pPr>
        <w:rPr>
          <w:b/>
          <w:bCs/>
        </w:rPr>
      </w:pPr>
      <w:r>
        <w:rPr>
          <w:b/>
          <w:bCs/>
        </w:rPr>
        <w:t xml:space="preserve">Question 5.2-1: Can the above list (P1-P4) be used as a baseline text for TR 38.875? If not, what other aspects need to be added? The proponent companies are invited to provide the input for the potential specification impact and the analysis of coexistence with legacy UE.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024CB" w14:paraId="69985584" w14:textId="77777777">
        <w:tc>
          <w:tcPr>
            <w:tcW w:w="1493" w:type="dxa"/>
            <w:shd w:val="clear" w:color="auto" w:fill="D9D9D9"/>
            <w:tcMar>
              <w:top w:w="0" w:type="dxa"/>
              <w:left w:w="108" w:type="dxa"/>
              <w:bottom w:w="0" w:type="dxa"/>
              <w:right w:w="108" w:type="dxa"/>
            </w:tcMar>
          </w:tcPr>
          <w:p w14:paraId="3ADC666F" w14:textId="77777777" w:rsidR="005024CB" w:rsidRDefault="009D1045">
            <w:pPr>
              <w:rPr>
                <w:b/>
                <w:bCs/>
                <w:lang w:eastAsia="sv-SE"/>
              </w:rPr>
            </w:pPr>
            <w:r>
              <w:rPr>
                <w:b/>
                <w:bCs/>
                <w:lang w:eastAsia="sv-SE"/>
              </w:rPr>
              <w:t>Company</w:t>
            </w:r>
          </w:p>
        </w:tc>
        <w:tc>
          <w:tcPr>
            <w:tcW w:w="1922" w:type="dxa"/>
            <w:shd w:val="clear" w:color="auto" w:fill="D9D9D9"/>
          </w:tcPr>
          <w:p w14:paraId="345280CC" w14:textId="77777777" w:rsidR="005024CB" w:rsidRDefault="009D1045">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5C23EF18" w14:textId="77777777" w:rsidR="005024CB" w:rsidRDefault="009D1045">
            <w:pPr>
              <w:rPr>
                <w:b/>
                <w:bCs/>
                <w:lang w:eastAsia="sv-SE"/>
              </w:rPr>
            </w:pPr>
            <w:r>
              <w:rPr>
                <w:b/>
                <w:bCs/>
                <w:color w:val="000000"/>
                <w:lang w:eastAsia="sv-SE"/>
              </w:rPr>
              <w:t>Comments</w:t>
            </w:r>
          </w:p>
        </w:tc>
      </w:tr>
      <w:tr w:rsidR="005024CB" w14:paraId="45B10977" w14:textId="77777777">
        <w:tc>
          <w:tcPr>
            <w:tcW w:w="1493" w:type="dxa"/>
            <w:tcMar>
              <w:top w:w="0" w:type="dxa"/>
              <w:left w:w="108" w:type="dxa"/>
              <w:bottom w:w="0" w:type="dxa"/>
              <w:right w:w="108" w:type="dxa"/>
            </w:tcMar>
          </w:tcPr>
          <w:p w14:paraId="14159514" w14:textId="77777777" w:rsidR="005024CB" w:rsidRDefault="009D1045">
            <w:pPr>
              <w:rPr>
                <w:lang w:eastAsia="zh-CN"/>
              </w:rPr>
            </w:pPr>
            <w:r>
              <w:rPr>
                <w:rFonts w:hint="eastAsia"/>
                <w:lang w:eastAsia="zh-CN"/>
              </w:rPr>
              <w:t>v</w:t>
            </w:r>
            <w:r>
              <w:rPr>
                <w:lang w:eastAsia="zh-CN"/>
              </w:rPr>
              <w:t>ivo</w:t>
            </w:r>
          </w:p>
        </w:tc>
        <w:tc>
          <w:tcPr>
            <w:tcW w:w="1922" w:type="dxa"/>
          </w:tcPr>
          <w:p w14:paraId="1B04D7DD" w14:textId="77777777" w:rsidR="005024CB" w:rsidRDefault="005024CB">
            <w:pPr>
              <w:rPr>
                <w:lang w:eastAsia="sv-SE"/>
              </w:rPr>
            </w:pPr>
          </w:p>
        </w:tc>
        <w:tc>
          <w:tcPr>
            <w:tcW w:w="5670" w:type="dxa"/>
            <w:tcMar>
              <w:top w:w="0" w:type="dxa"/>
              <w:left w:w="108" w:type="dxa"/>
              <w:bottom w:w="0" w:type="dxa"/>
              <w:right w:w="108" w:type="dxa"/>
            </w:tcMar>
          </w:tcPr>
          <w:p w14:paraId="23DA0A96" w14:textId="77777777" w:rsidR="005024CB" w:rsidRDefault="009D1045">
            <w:pPr>
              <w:rPr>
                <w:lang w:eastAsia="zh-CN"/>
              </w:rPr>
            </w:pPr>
            <w:r>
              <w:rPr>
                <w:rFonts w:hint="eastAsia"/>
                <w:lang w:eastAsia="zh-CN"/>
              </w:rPr>
              <w:t>P</w:t>
            </w:r>
            <w:r>
              <w:rPr>
                <w:lang w:eastAsia="zh-CN"/>
              </w:rPr>
              <w:t xml:space="preserve">3 requires RedCap UEs to support dynamic BWP switching with reduced delay, however, those are not assumed for reference UEs. This will definitely increase the RedCap UE complexity. </w:t>
            </w:r>
          </w:p>
          <w:p w14:paraId="7ED4D309" w14:textId="77777777" w:rsidR="005024CB" w:rsidRDefault="009D1045">
            <w:pPr>
              <w:rPr>
                <w:lang w:val="en-GB" w:eastAsia="zh-CN"/>
              </w:rPr>
            </w:pPr>
            <w:r>
              <w:rPr>
                <w:lang w:eastAsia="zh-CN"/>
              </w:rPr>
              <w:t xml:space="preserve">For </w:t>
            </w:r>
            <w:r>
              <w:rPr>
                <w:lang w:val="en-GB" w:eastAsia="zh-CN"/>
              </w:rPr>
              <w:t>Dynamic indication of the number of repetitions for PDSCH, it is already supported in Rel-16, such enhancements are not needed.</w:t>
            </w:r>
          </w:p>
        </w:tc>
      </w:tr>
      <w:tr w:rsidR="005024CB" w14:paraId="7F57A4F6" w14:textId="77777777">
        <w:tc>
          <w:tcPr>
            <w:tcW w:w="1493" w:type="dxa"/>
            <w:tcMar>
              <w:top w:w="0" w:type="dxa"/>
              <w:left w:w="108" w:type="dxa"/>
              <w:bottom w:w="0" w:type="dxa"/>
              <w:right w:w="108" w:type="dxa"/>
            </w:tcMar>
          </w:tcPr>
          <w:p w14:paraId="33C4E430" w14:textId="77777777" w:rsidR="005024CB" w:rsidRDefault="009D1045">
            <w:pPr>
              <w:rPr>
                <w:lang w:eastAsia="sv-SE"/>
              </w:rPr>
            </w:pPr>
            <w:r>
              <w:rPr>
                <w:lang w:eastAsia="sv-SE"/>
              </w:rPr>
              <w:t>Futurewei</w:t>
            </w:r>
          </w:p>
        </w:tc>
        <w:tc>
          <w:tcPr>
            <w:tcW w:w="1922" w:type="dxa"/>
          </w:tcPr>
          <w:p w14:paraId="2372C3A1" w14:textId="77777777" w:rsidR="005024CB" w:rsidRDefault="005024CB">
            <w:pPr>
              <w:rPr>
                <w:lang w:eastAsia="sv-SE"/>
              </w:rPr>
            </w:pPr>
          </w:p>
        </w:tc>
        <w:tc>
          <w:tcPr>
            <w:tcW w:w="5670" w:type="dxa"/>
            <w:tcMar>
              <w:top w:w="0" w:type="dxa"/>
              <w:left w:w="108" w:type="dxa"/>
              <w:bottom w:w="0" w:type="dxa"/>
              <w:right w:w="108" w:type="dxa"/>
            </w:tcMar>
          </w:tcPr>
          <w:p w14:paraId="04C7C831" w14:textId="77777777" w:rsidR="005024CB" w:rsidRDefault="009D1045">
            <w:pPr>
              <w:rPr>
                <w:lang w:eastAsia="sv-SE"/>
              </w:rPr>
            </w:pPr>
            <w:r>
              <w:rPr>
                <w:lang w:eastAsia="sv-SE"/>
              </w:rPr>
              <w:t>P1 is OK and may not be limited to small but may also include moderate. P2-P4 may depend on the observed CE SI.</w:t>
            </w:r>
          </w:p>
        </w:tc>
      </w:tr>
      <w:tr w:rsidR="005024CB" w14:paraId="097D36A1" w14:textId="77777777">
        <w:tc>
          <w:tcPr>
            <w:tcW w:w="1493" w:type="dxa"/>
            <w:tcMar>
              <w:top w:w="0" w:type="dxa"/>
              <w:left w:w="108" w:type="dxa"/>
              <w:bottom w:w="0" w:type="dxa"/>
              <w:right w:w="108" w:type="dxa"/>
            </w:tcMar>
          </w:tcPr>
          <w:p w14:paraId="6060752A" w14:textId="77777777" w:rsidR="005024CB" w:rsidRDefault="009D1045">
            <w:pPr>
              <w:rPr>
                <w:lang w:eastAsia="sv-SE"/>
              </w:rPr>
            </w:pPr>
            <w:r>
              <w:rPr>
                <w:lang w:eastAsia="sv-SE"/>
              </w:rPr>
              <w:t>Ericsson</w:t>
            </w:r>
          </w:p>
        </w:tc>
        <w:tc>
          <w:tcPr>
            <w:tcW w:w="1922" w:type="dxa"/>
          </w:tcPr>
          <w:p w14:paraId="6F7BB993" w14:textId="77777777" w:rsidR="005024CB" w:rsidRDefault="005024CB">
            <w:pPr>
              <w:rPr>
                <w:lang w:eastAsia="sv-SE"/>
              </w:rPr>
            </w:pPr>
          </w:p>
        </w:tc>
        <w:tc>
          <w:tcPr>
            <w:tcW w:w="5670" w:type="dxa"/>
            <w:tcMar>
              <w:top w:w="0" w:type="dxa"/>
              <w:left w:w="108" w:type="dxa"/>
              <w:bottom w:w="0" w:type="dxa"/>
              <w:right w:w="108" w:type="dxa"/>
            </w:tcMar>
          </w:tcPr>
          <w:p w14:paraId="788B3D20" w14:textId="77777777" w:rsidR="005024CB" w:rsidRDefault="009D1045">
            <w:pPr>
              <w:rPr>
                <w:lang w:eastAsia="sv-SE"/>
              </w:rPr>
            </w:pPr>
            <w:r>
              <w:rPr>
                <w:lang w:eastAsia="sv-SE"/>
              </w:rPr>
              <w:t>We prefer to come back to this after we have a clearer view on coverage compensation needed for PDSCH. For example, P2 might not be needed if the need for PDSCH coverage compensation is not huge.</w:t>
            </w:r>
          </w:p>
          <w:p w14:paraId="10B4F73A" w14:textId="77777777" w:rsidR="005024CB" w:rsidRDefault="009D1045">
            <w:pPr>
              <w:rPr>
                <w:lang w:eastAsia="sv-SE"/>
              </w:rPr>
            </w:pPr>
            <w:r>
              <w:rPr>
                <w:lang w:eastAsia="sv-SE"/>
              </w:rPr>
              <w:t>For PDSCH data, the tradeoff between data rate and coverage can be considered. (For example, HARQ retransmission and slot aggregation can be used for improving the coverage of PDSCH.)</w:t>
            </w:r>
          </w:p>
        </w:tc>
      </w:tr>
      <w:tr w:rsidR="005024CB" w14:paraId="082F81A6" w14:textId="77777777">
        <w:tc>
          <w:tcPr>
            <w:tcW w:w="1493" w:type="dxa"/>
            <w:tcMar>
              <w:top w:w="0" w:type="dxa"/>
              <w:left w:w="108" w:type="dxa"/>
              <w:bottom w:w="0" w:type="dxa"/>
              <w:right w:w="108" w:type="dxa"/>
            </w:tcMar>
          </w:tcPr>
          <w:p w14:paraId="23A567B3" w14:textId="77777777" w:rsidR="005024CB" w:rsidRDefault="009D1045">
            <w:pPr>
              <w:rPr>
                <w:lang w:eastAsia="zh-CN"/>
              </w:rPr>
            </w:pPr>
            <w:r>
              <w:rPr>
                <w:rFonts w:hint="eastAsia"/>
                <w:lang w:eastAsia="zh-CN"/>
              </w:rPr>
              <w:t>CATT</w:t>
            </w:r>
          </w:p>
        </w:tc>
        <w:tc>
          <w:tcPr>
            <w:tcW w:w="1922" w:type="dxa"/>
          </w:tcPr>
          <w:p w14:paraId="1B88141F" w14:textId="77777777" w:rsidR="005024CB" w:rsidRDefault="005024CB"/>
        </w:tc>
        <w:tc>
          <w:tcPr>
            <w:tcW w:w="5670" w:type="dxa"/>
            <w:tcMar>
              <w:top w:w="0" w:type="dxa"/>
              <w:left w:w="108" w:type="dxa"/>
              <w:bottom w:w="0" w:type="dxa"/>
              <w:right w:w="108" w:type="dxa"/>
            </w:tcMar>
          </w:tcPr>
          <w:p w14:paraId="4E78B7C9" w14:textId="77777777" w:rsidR="005024CB" w:rsidRDefault="009D1045">
            <w:pPr>
              <w:rPr>
                <w:lang w:eastAsia="zh-CN"/>
              </w:rPr>
            </w:pPr>
            <w:r>
              <w:rPr>
                <w:rFonts w:hint="eastAsia"/>
                <w:lang w:eastAsia="zh-CN"/>
              </w:rPr>
              <w:t>Similar to the Question 5.1-1, simple methods with low implementation requirement and less specification impact are preferred. We think at least P1, P2 (1</w:t>
            </w:r>
            <w:r>
              <w:rPr>
                <w:rFonts w:hint="eastAsia"/>
                <w:vertAlign w:val="superscript"/>
                <w:lang w:eastAsia="zh-CN"/>
              </w:rPr>
              <w:t>st</w:t>
            </w:r>
            <w:r>
              <w:rPr>
                <w:rFonts w:hint="eastAsia"/>
                <w:lang w:eastAsia="zh-CN"/>
              </w:rPr>
              <w:t xml:space="preserve"> bullet) are fine. </w:t>
            </w:r>
          </w:p>
        </w:tc>
      </w:tr>
      <w:tr w:rsidR="005024CB" w14:paraId="33CA3534" w14:textId="77777777">
        <w:tc>
          <w:tcPr>
            <w:tcW w:w="1493" w:type="dxa"/>
            <w:tcMar>
              <w:top w:w="0" w:type="dxa"/>
              <w:left w:w="108" w:type="dxa"/>
              <w:bottom w:w="0" w:type="dxa"/>
              <w:right w:w="108" w:type="dxa"/>
            </w:tcMar>
          </w:tcPr>
          <w:p w14:paraId="218D78CD" w14:textId="77777777" w:rsidR="005024CB" w:rsidRDefault="009D1045">
            <w:pPr>
              <w:rPr>
                <w:lang w:eastAsia="sv-SE"/>
              </w:rPr>
            </w:pPr>
            <w:r>
              <w:rPr>
                <w:rFonts w:eastAsia="맑은 고딕"/>
                <w:lang w:eastAsia="ko-KR"/>
              </w:rPr>
              <w:t>Samsung</w:t>
            </w:r>
          </w:p>
        </w:tc>
        <w:tc>
          <w:tcPr>
            <w:tcW w:w="1922" w:type="dxa"/>
          </w:tcPr>
          <w:p w14:paraId="4B600C7D" w14:textId="77777777" w:rsidR="005024CB" w:rsidRDefault="009D1045">
            <w:pPr>
              <w:rPr>
                <w:lang w:eastAsia="sv-SE"/>
              </w:rPr>
            </w:pPr>
            <w:r>
              <w:rPr>
                <w:rFonts w:eastAsia="맑은 고딕"/>
                <w:lang w:eastAsia="ko-KR"/>
              </w:rPr>
              <w:t>Y</w:t>
            </w:r>
          </w:p>
        </w:tc>
        <w:tc>
          <w:tcPr>
            <w:tcW w:w="5670" w:type="dxa"/>
            <w:tcMar>
              <w:top w:w="0" w:type="dxa"/>
              <w:left w:w="108" w:type="dxa"/>
              <w:bottom w:w="0" w:type="dxa"/>
              <w:right w:w="108" w:type="dxa"/>
            </w:tcMar>
          </w:tcPr>
          <w:p w14:paraId="3ECC0435" w14:textId="77777777" w:rsidR="005024CB" w:rsidRDefault="005024CB">
            <w:pPr>
              <w:rPr>
                <w:lang w:eastAsia="zh-CN"/>
              </w:rPr>
            </w:pPr>
          </w:p>
        </w:tc>
      </w:tr>
      <w:tr w:rsidR="005024CB" w14:paraId="0BE84C89" w14:textId="77777777">
        <w:tc>
          <w:tcPr>
            <w:tcW w:w="1493" w:type="dxa"/>
            <w:tcMar>
              <w:top w:w="0" w:type="dxa"/>
              <w:left w:w="108" w:type="dxa"/>
              <w:bottom w:w="0" w:type="dxa"/>
              <w:right w:w="108" w:type="dxa"/>
            </w:tcMar>
          </w:tcPr>
          <w:p w14:paraId="6F67DE76" w14:textId="77777777" w:rsidR="005024CB" w:rsidRDefault="009D1045">
            <w:pPr>
              <w:rPr>
                <w:lang w:eastAsia="sv-SE"/>
              </w:rPr>
            </w:pPr>
            <w:r>
              <w:rPr>
                <w:lang w:eastAsia="sv-SE"/>
              </w:rPr>
              <w:t>Convida Wireless</w:t>
            </w:r>
          </w:p>
        </w:tc>
        <w:tc>
          <w:tcPr>
            <w:tcW w:w="1922" w:type="dxa"/>
          </w:tcPr>
          <w:p w14:paraId="7ECE3526" w14:textId="77777777" w:rsidR="005024CB" w:rsidRDefault="005024CB">
            <w:pPr>
              <w:rPr>
                <w:lang w:eastAsia="sv-SE"/>
              </w:rPr>
            </w:pPr>
          </w:p>
        </w:tc>
        <w:tc>
          <w:tcPr>
            <w:tcW w:w="5670" w:type="dxa"/>
            <w:tcMar>
              <w:top w:w="0" w:type="dxa"/>
              <w:left w:w="108" w:type="dxa"/>
              <w:bottom w:w="0" w:type="dxa"/>
              <w:right w:w="108" w:type="dxa"/>
            </w:tcMar>
          </w:tcPr>
          <w:p w14:paraId="47D9DC61" w14:textId="77777777" w:rsidR="005024CB" w:rsidRDefault="009D1045">
            <w:pPr>
              <w:rPr>
                <w:lang w:eastAsia="sv-SE"/>
              </w:rPr>
            </w:pPr>
            <w:r>
              <w:rPr>
                <w:lang w:eastAsia="sv-SE"/>
              </w:rPr>
              <w:t>We agree in principle, but we have a question for clarification on whether PDSCH in FL’s proposals refers to PDSCH transmitted when UE is in RRC-connected mode or PDSCH transmitted when UE is in RRC-idle/inactive state, e.g. such RMSI-PDSCH and paging message. We note that there is a dedicate discussion for PDSCH of Msg2 and Msg4 in the next section.</w:t>
            </w:r>
          </w:p>
        </w:tc>
      </w:tr>
      <w:tr w:rsidR="005024CB" w14:paraId="3BF14FA1" w14:textId="77777777">
        <w:tc>
          <w:tcPr>
            <w:tcW w:w="1493" w:type="dxa"/>
            <w:tcMar>
              <w:top w:w="0" w:type="dxa"/>
              <w:left w:w="108" w:type="dxa"/>
              <w:bottom w:w="0" w:type="dxa"/>
              <w:right w:w="108" w:type="dxa"/>
            </w:tcMar>
          </w:tcPr>
          <w:p w14:paraId="69CCC855" w14:textId="77777777" w:rsidR="005024CB" w:rsidRDefault="009D1045">
            <w:pPr>
              <w:rPr>
                <w:rFonts w:eastAsia="맑은 고딕"/>
                <w:lang w:eastAsia="ko-KR"/>
              </w:rPr>
            </w:pPr>
            <w:r>
              <w:rPr>
                <w:rFonts w:eastAsiaTheme="minorEastAsia" w:hint="eastAsia"/>
                <w:lang w:eastAsia="zh-CN"/>
              </w:rPr>
              <w:t>OPPO</w:t>
            </w:r>
          </w:p>
        </w:tc>
        <w:tc>
          <w:tcPr>
            <w:tcW w:w="1922" w:type="dxa"/>
          </w:tcPr>
          <w:p w14:paraId="702E574B" w14:textId="77777777" w:rsidR="005024CB" w:rsidRDefault="009D1045">
            <w:pPr>
              <w:rPr>
                <w:rFonts w:eastAsia="맑은 고딕"/>
                <w:lang w:eastAsia="ko-KR"/>
              </w:rPr>
            </w:pPr>
            <w:r>
              <w:rPr>
                <w:rFonts w:eastAsiaTheme="minorEastAsia" w:hint="eastAsia"/>
                <w:lang w:eastAsia="zh-CN"/>
              </w:rPr>
              <w:t>Y</w:t>
            </w:r>
          </w:p>
        </w:tc>
        <w:tc>
          <w:tcPr>
            <w:tcW w:w="5670" w:type="dxa"/>
            <w:tcMar>
              <w:top w:w="0" w:type="dxa"/>
              <w:left w:w="108" w:type="dxa"/>
              <w:bottom w:w="0" w:type="dxa"/>
              <w:right w:w="108" w:type="dxa"/>
            </w:tcMar>
          </w:tcPr>
          <w:p w14:paraId="3CD7C019" w14:textId="77777777" w:rsidR="005024CB" w:rsidRDefault="005024CB">
            <w:pPr>
              <w:rPr>
                <w:lang w:eastAsia="zh-CN"/>
              </w:rPr>
            </w:pPr>
          </w:p>
        </w:tc>
      </w:tr>
      <w:tr w:rsidR="005024CB" w14:paraId="65C26898" w14:textId="77777777">
        <w:tc>
          <w:tcPr>
            <w:tcW w:w="1493" w:type="dxa"/>
            <w:tcMar>
              <w:top w:w="0" w:type="dxa"/>
              <w:left w:w="108" w:type="dxa"/>
              <w:bottom w:w="0" w:type="dxa"/>
              <w:right w:w="108" w:type="dxa"/>
            </w:tcMar>
          </w:tcPr>
          <w:p w14:paraId="3388B772" w14:textId="77777777" w:rsidR="005024CB" w:rsidRDefault="009D1045">
            <w:pPr>
              <w:rPr>
                <w:rFonts w:eastAsia="맑은 고딕"/>
                <w:b/>
                <w:bCs/>
                <w:lang w:eastAsia="ko-KR"/>
              </w:rPr>
            </w:pPr>
            <w:r>
              <w:rPr>
                <w:rFonts w:eastAsia="맑은 고딕"/>
                <w:b/>
                <w:bCs/>
                <w:lang w:eastAsia="ko-KR"/>
              </w:rPr>
              <w:t>FL5</w:t>
            </w:r>
          </w:p>
        </w:tc>
        <w:tc>
          <w:tcPr>
            <w:tcW w:w="7592" w:type="dxa"/>
            <w:gridSpan w:val="2"/>
          </w:tcPr>
          <w:p w14:paraId="1EF24FBB" w14:textId="77777777" w:rsidR="005024CB" w:rsidRDefault="009D1045">
            <w:pPr>
              <w:rPr>
                <w:lang w:eastAsia="sv-SE"/>
              </w:rPr>
            </w:pPr>
            <w:r>
              <w:rPr>
                <w:lang w:eastAsia="zh-CN"/>
              </w:rPr>
              <w:t xml:space="preserve">Two responses are fine with the FL’s proposal. A few responses have suggested to further discuss after CE SI decision or having a clear view </w:t>
            </w:r>
            <w:r>
              <w:rPr>
                <w:lang w:eastAsia="sv-SE"/>
              </w:rPr>
              <w:t xml:space="preserve">on coverage compensation needed for PDSCH. One response indicated that a tradeoff between data rate and coverage can be </w:t>
            </w:r>
            <w:r>
              <w:rPr>
                <w:lang w:eastAsia="sv-SE"/>
              </w:rPr>
              <w:lastRenderedPageBreak/>
              <w:t>considered for PDSCH.  One response has raised concern on P3 considering potentially UE complexity increase.</w:t>
            </w:r>
          </w:p>
          <w:p w14:paraId="50E97F11" w14:textId="77777777" w:rsidR="005024CB" w:rsidRDefault="009D1045">
            <w:pPr>
              <w:rPr>
                <w:lang w:eastAsia="sv-SE"/>
              </w:rPr>
            </w:pPr>
            <w:r>
              <w:rPr>
                <w:lang w:eastAsia="sv-SE"/>
              </w:rPr>
              <w:t>One response proposes to clarify whether PDSCH includes also PDSCH transmitted in RRC-idle and inactive states, such as such RMSI-PDSCH and paging message.</w:t>
            </w:r>
          </w:p>
          <w:p w14:paraId="28BC899E" w14:textId="77777777" w:rsidR="005024CB" w:rsidRDefault="009D1045">
            <w:pPr>
              <w:rPr>
                <w:lang w:eastAsia="sv-SE"/>
              </w:rPr>
            </w:pPr>
            <w:r>
              <w:rPr>
                <w:lang w:eastAsia="sv-SE"/>
              </w:rPr>
              <w:t>The FL’s understanding is that PDSCH for coverage evaluation is assumed with a target data rate and therefore mainly for PDSCH transmitted when UE is in RRC-connected mode. However, some enhancements are not limited to PDSCH unicast and can also be used for broadcast PDSCH. These can be further discussed during the WI phase.</w:t>
            </w:r>
          </w:p>
          <w:p w14:paraId="63F82F17" w14:textId="77777777" w:rsidR="005024CB" w:rsidRDefault="009D1045">
            <w:r>
              <w:rPr>
                <w:lang w:eastAsia="zh-CN"/>
              </w:rPr>
              <w:t xml:space="preserve">Based on the received response, the </w:t>
            </w:r>
            <w:r>
              <w:t>following updated proposals can be considered.</w:t>
            </w:r>
          </w:p>
          <w:p w14:paraId="43336424" w14:textId="77777777" w:rsidR="005024CB" w:rsidRDefault="009D1045">
            <w:pPr>
              <w:rPr>
                <w:lang w:eastAsia="sv-SE"/>
              </w:rPr>
            </w:pPr>
            <w:r>
              <w:rPr>
                <w:lang w:eastAsia="sv-SE"/>
              </w:rPr>
              <w:t xml:space="preserve">(FL note: Rel-17 CE SI has not made any decision on PDSCH unicast coverage enhancement. Based on link budget analysis in section 3, coverage recovery for PDSCH unicast is needed at least for FR2 with single Rx. </w:t>
            </w:r>
            <w:r>
              <w:rPr>
                <w:b/>
                <w:bCs/>
              </w:rPr>
              <w:t>The FL intention here is to firstly summarize a list of potential techniques for coverage recovery, and the recommendation for techniques for the WI can be further discussed after drawing conclusion for coverage recovery or probably even not needed</w:t>
            </w:r>
            <w:r>
              <w:rPr>
                <w:lang w:eastAsia="sv-SE"/>
              </w:rPr>
              <w:t>)</w:t>
            </w:r>
          </w:p>
          <w:p w14:paraId="25958A4D" w14:textId="77777777" w:rsidR="005024CB" w:rsidRDefault="009D1045">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 xml:space="preserve"> [FL5] Proposal 5.2-1:</w:t>
            </w:r>
          </w:p>
          <w:p w14:paraId="74E781EA" w14:textId="77777777" w:rsidR="005024CB" w:rsidRDefault="009D1045">
            <w:pPr>
              <w:pStyle w:val="afd"/>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Capture the following to the TR 38.875</w:t>
            </w:r>
          </w:p>
          <w:p w14:paraId="706FD4F5" w14:textId="77777777" w:rsidR="005024CB" w:rsidRDefault="009D1045">
            <w:pPr>
              <w:pStyle w:val="afd"/>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Coverage recovery for PDSCH was studied from several aspects, including the use of the lower-MCS table, larger aggregation factor for PDSCH reception, cross-slot or cross-repetition channel estimation, increasing the granularity of PRB bundling, frequency hopping or BWP switching across a larger system bandwidth.</w:t>
            </w:r>
          </w:p>
          <w:p w14:paraId="0D49AB06" w14:textId="77777777" w:rsidR="005024CB" w:rsidRDefault="009D1045">
            <w:pPr>
              <w:pStyle w:val="afd"/>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Some techniques, such as the lower-MCS table and larger aggregation factor for PDSCH reception are existing techniques with optional UE capability signaling</w:t>
            </w:r>
          </w:p>
          <w:p w14:paraId="5E32CDEF" w14:textId="77777777" w:rsidR="005024CB" w:rsidRDefault="009D1045">
            <w:pPr>
              <w:pStyle w:val="afd"/>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cross-slot or cross-repetition channel estimation include:</w:t>
            </w:r>
          </w:p>
          <w:p w14:paraId="5E1331F9" w14:textId="77777777" w:rsidR="005024CB" w:rsidRDefault="009D1045">
            <w:pPr>
              <w:pStyle w:val="afd"/>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Time-domain precoder cycling and DM-RS configuration</w:t>
            </w:r>
          </w:p>
          <w:p w14:paraId="217109BB" w14:textId="77777777" w:rsidR="005024CB" w:rsidRDefault="009D1045">
            <w:pPr>
              <w:pStyle w:val="afd"/>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frequency hopping or BWP switching across a larger system bandwidth include</w:t>
            </w:r>
          </w:p>
          <w:p w14:paraId="088F1079" w14:textId="77777777" w:rsidR="005024CB" w:rsidRDefault="009D1045">
            <w:pPr>
              <w:pStyle w:val="afd"/>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PDSCH hopping configuration</w:t>
            </w:r>
          </w:p>
          <w:p w14:paraId="737794A5" w14:textId="77777777" w:rsidR="005024CB" w:rsidRDefault="009D1045">
            <w:pPr>
              <w:pStyle w:val="afd"/>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 xml:space="preserve">Relaxed BWP switching time or RF retuning time </w:t>
            </w:r>
          </w:p>
          <w:p w14:paraId="4D8E81F7" w14:textId="77777777" w:rsidR="005024CB" w:rsidRDefault="009D1045">
            <w:pPr>
              <w:pStyle w:val="afd"/>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Transmission/reception interruption during RF retuning time</w:t>
            </w:r>
          </w:p>
          <w:p w14:paraId="6F1CBCAA" w14:textId="77777777" w:rsidR="005024CB" w:rsidRDefault="009D1045">
            <w:pPr>
              <w:pStyle w:val="afd"/>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increasing the granularity of PRB bundling include</w:t>
            </w:r>
          </w:p>
          <w:p w14:paraId="3C7EC117" w14:textId="77777777" w:rsidR="005024CB" w:rsidRDefault="009D1045">
            <w:pPr>
              <w:pStyle w:val="afd"/>
              <w:numPr>
                <w:ilvl w:val="2"/>
                <w:numId w:val="18"/>
              </w:numPr>
              <w:overflowPunct w:val="0"/>
              <w:autoSpaceDE w:val="0"/>
              <w:autoSpaceDN w:val="0"/>
              <w:spacing w:before="120" w:after="60"/>
              <w:textAlignment w:val="baseline"/>
              <w:rPr>
                <w:lang w:eastAsia="zh-CN"/>
              </w:rPr>
            </w:pPr>
            <w:r>
              <w:rPr>
                <w:rFonts w:ascii="Times New Roman" w:hAnsi="Times New Roman"/>
                <w:sz w:val="20"/>
                <w:szCs w:val="20"/>
              </w:rPr>
              <w:t>Related signaling design</w:t>
            </w:r>
          </w:p>
        </w:tc>
      </w:tr>
      <w:tr w:rsidR="005024CB" w14:paraId="269B7370" w14:textId="77777777">
        <w:tc>
          <w:tcPr>
            <w:tcW w:w="1493" w:type="dxa"/>
            <w:tcMar>
              <w:top w:w="0" w:type="dxa"/>
              <w:left w:w="108" w:type="dxa"/>
              <w:bottom w:w="0" w:type="dxa"/>
              <w:right w:w="108" w:type="dxa"/>
            </w:tcMar>
          </w:tcPr>
          <w:p w14:paraId="6E3375DE" w14:textId="77777777" w:rsidR="005024CB" w:rsidRDefault="009D1045">
            <w:pPr>
              <w:rPr>
                <w:rFonts w:eastAsia="맑은 고딕"/>
                <w:lang w:eastAsia="ko-KR"/>
              </w:rPr>
            </w:pPr>
            <w:ins w:id="239" w:author="Xuan Tuong Tran" w:date="2020-11-09T16:45:00Z">
              <w:r>
                <w:rPr>
                  <w:rFonts w:eastAsia="맑은 고딕"/>
                  <w:lang w:eastAsia="ko-KR"/>
                </w:rPr>
                <w:lastRenderedPageBreak/>
                <w:t>Panasonic</w:t>
              </w:r>
            </w:ins>
          </w:p>
        </w:tc>
        <w:tc>
          <w:tcPr>
            <w:tcW w:w="1922" w:type="dxa"/>
          </w:tcPr>
          <w:p w14:paraId="473DC002" w14:textId="77777777" w:rsidR="005024CB" w:rsidRDefault="009D1045">
            <w:pPr>
              <w:rPr>
                <w:rFonts w:eastAsia="맑은 고딕"/>
                <w:lang w:eastAsia="ko-KR"/>
              </w:rPr>
            </w:pPr>
            <w:ins w:id="240" w:author="Xuan Tuong Tran" w:date="2020-11-09T16:45:00Z">
              <w:r>
                <w:rPr>
                  <w:rFonts w:eastAsia="맑은 고딕"/>
                  <w:lang w:eastAsia="ko-KR"/>
                </w:rPr>
                <w:t>Y</w:t>
              </w:r>
            </w:ins>
          </w:p>
        </w:tc>
        <w:tc>
          <w:tcPr>
            <w:tcW w:w="5670" w:type="dxa"/>
            <w:tcMar>
              <w:top w:w="0" w:type="dxa"/>
              <w:left w:w="108" w:type="dxa"/>
              <w:bottom w:w="0" w:type="dxa"/>
              <w:right w:w="108" w:type="dxa"/>
            </w:tcMar>
          </w:tcPr>
          <w:p w14:paraId="26FBD808" w14:textId="77777777" w:rsidR="005024CB" w:rsidRDefault="005024CB">
            <w:pPr>
              <w:rPr>
                <w:lang w:eastAsia="zh-CN"/>
              </w:rPr>
            </w:pPr>
          </w:p>
        </w:tc>
      </w:tr>
      <w:tr w:rsidR="005024CB" w14:paraId="1BF23165" w14:textId="77777777">
        <w:tc>
          <w:tcPr>
            <w:tcW w:w="1493" w:type="dxa"/>
            <w:tcMar>
              <w:top w:w="0" w:type="dxa"/>
              <w:left w:w="108" w:type="dxa"/>
              <w:bottom w:w="0" w:type="dxa"/>
              <w:right w:w="108" w:type="dxa"/>
            </w:tcMar>
          </w:tcPr>
          <w:p w14:paraId="34A862EF" w14:textId="77777777" w:rsidR="005024CB" w:rsidRDefault="009D1045">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Pr>
          <w:p w14:paraId="3AE83D19" w14:textId="77777777" w:rsidR="005024CB" w:rsidRDefault="009D1045">
            <w:pPr>
              <w:rPr>
                <w:rFonts w:eastAsiaTheme="minorEastAsia"/>
                <w:lang w:eastAsia="zh-CN"/>
              </w:rPr>
            </w:pPr>
            <w:r>
              <w:rPr>
                <w:rFonts w:eastAsiaTheme="minorEastAsia" w:hint="eastAsia"/>
                <w:lang w:eastAsia="zh-CN"/>
              </w:rPr>
              <w:t>N</w:t>
            </w:r>
          </w:p>
        </w:tc>
        <w:tc>
          <w:tcPr>
            <w:tcW w:w="5670" w:type="dxa"/>
            <w:tcMar>
              <w:top w:w="0" w:type="dxa"/>
              <w:left w:w="108" w:type="dxa"/>
              <w:bottom w:w="0" w:type="dxa"/>
              <w:right w:w="108" w:type="dxa"/>
            </w:tcMar>
          </w:tcPr>
          <w:p w14:paraId="7A7CAC7D" w14:textId="77777777" w:rsidR="005024CB" w:rsidRDefault="009D1045">
            <w:pPr>
              <w:rPr>
                <w:lang w:eastAsia="zh-CN"/>
              </w:rPr>
            </w:pPr>
            <w:r>
              <w:rPr>
                <w:lang w:eastAsia="zh-CN"/>
              </w:rPr>
              <w:t xml:space="preserve">Based on our understanding, the non-initial acess PDSCH coverage issue (except MSG 2 and MSG4) is only seen in FR2 indoor based on option3. However, as we commented before, we have concern on such approach to identify the coverage problem without considering the actual deployment need. </w:t>
            </w:r>
          </w:p>
        </w:tc>
      </w:tr>
      <w:tr w:rsidR="005024CB" w14:paraId="396E0D3F" w14:textId="77777777">
        <w:tc>
          <w:tcPr>
            <w:tcW w:w="1493" w:type="dxa"/>
            <w:tcMar>
              <w:top w:w="0" w:type="dxa"/>
              <w:left w:w="108" w:type="dxa"/>
              <w:bottom w:w="0" w:type="dxa"/>
              <w:right w:w="108" w:type="dxa"/>
            </w:tcMar>
          </w:tcPr>
          <w:p w14:paraId="355DBE71" w14:textId="77777777" w:rsidR="005024CB" w:rsidRDefault="009D1045">
            <w:pPr>
              <w:rPr>
                <w:rFonts w:eastAsiaTheme="minorEastAsia"/>
                <w:lang w:eastAsia="zh-CN"/>
              </w:rPr>
            </w:pPr>
            <w:r>
              <w:rPr>
                <w:rFonts w:eastAsiaTheme="minorEastAsia" w:hint="eastAsia"/>
                <w:lang w:eastAsia="zh-CN"/>
              </w:rPr>
              <w:t>ZTE</w:t>
            </w:r>
          </w:p>
        </w:tc>
        <w:tc>
          <w:tcPr>
            <w:tcW w:w="1922" w:type="dxa"/>
          </w:tcPr>
          <w:p w14:paraId="685FCB37" w14:textId="77777777" w:rsidR="005024CB" w:rsidRDefault="005024CB">
            <w:pPr>
              <w:rPr>
                <w:rFonts w:eastAsiaTheme="minorEastAsia"/>
                <w:lang w:eastAsia="zh-CN"/>
              </w:rPr>
            </w:pPr>
          </w:p>
        </w:tc>
        <w:tc>
          <w:tcPr>
            <w:tcW w:w="5670" w:type="dxa"/>
            <w:tcMar>
              <w:top w:w="0" w:type="dxa"/>
              <w:left w:w="108" w:type="dxa"/>
              <w:bottom w:w="0" w:type="dxa"/>
              <w:right w:w="108" w:type="dxa"/>
            </w:tcMar>
          </w:tcPr>
          <w:p w14:paraId="3E03F8D6" w14:textId="77777777" w:rsidR="005024CB" w:rsidRDefault="009D1045">
            <w:pPr>
              <w:rPr>
                <w:lang w:eastAsia="zh-CN"/>
              </w:rPr>
            </w:pPr>
            <w:r>
              <w:rPr>
                <w:rFonts w:hint="eastAsia"/>
                <w:lang w:eastAsia="zh-CN"/>
              </w:rPr>
              <w:t xml:space="preserve">If the intention of </w:t>
            </w:r>
            <w:r>
              <w:rPr>
                <w:lang w:eastAsia="zh-CN"/>
              </w:rPr>
              <w:t>‘ lower-MCS table, larger aggregation factor for PDSCH reception’</w:t>
            </w:r>
            <w:r>
              <w:rPr>
                <w:rFonts w:hint="eastAsia"/>
                <w:lang w:eastAsia="zh-CN"/>
              </w:rPr>
              <w:t xml:space="preserve"> is to reuse Rel-15/16 features, we don</w:t>
            </w:r>
            <w:r>
              <w:rPr>
                <w:lang w:eastAsia="zh-CN"/>
              </w:rPr>
              <w:t>’</w:t>
            </w:r>
            <w:r>
              <w:rPr>
                <w:rFonts w:hint="eastAsia"/>
                <w:lang w:eastAsia="zh-CN"/>
              </w:rPr>
              <w:t xml:space="preserve">t see the </w:t>
            </w:r>
            <w:r>
              <w:rPr>
                <w:rFonts w:hint="eastAsia"/>
                <w:lang w:eastAsia="zh-CN"/>
              </w:rPr>
              <w:lastRenderedPageBreak/>
              <w:t xml:space="preserve">need to capture into TR. If it is for additional enhancements, the second sub-bullet would be not accurate by saying it is existing techniques. </w:t>
            </w:r>
          </w:p>
        </w:tc>
      </w:tr>
      <w:tr w:rsidR="00094F3C" w14:paraId="52C2B4F1" w14:textId="77777777">
        <w:tc>
          <w:tcPr>
            <w:tcW w:w="1493" w:type="dxa"/>
            <w:tcMar>
              <w:top w:w="0" w:type="dxa"/>
              <w:left w:w="108" w:type="dxa"/>
              <w:bottom w:w="0" w:type="dxa"/>
              <w:right w:w="108" w:type="dxa"/>
            </w:tcMar>
          </w:tcPr>
          <w:p w14:paraId="4DFF0C1E" w14:textId="77777777" w:rsidR="00094F3C" w:rsidRDefault="00094F3C">
            <w:pPr>
              <w:rPr>
                <w:rFonts w:eastAsiaTheme="minorEastAsia"/>
                <w:lang w:eastAsia="zh-CN"/>
              </w:rPr>
            </w:pPr>
            <w:r>
              <w:rPr>
                <w:rFonts w:eastAsiaTheme="minorEastAsia"/>
                <w:lang w:eastAsia="zh-CN"/>
              </w:rPr>
              <w:lastRenderedPageBreak/>
              <w:t>Qualcomm</w:t>
            </w:r>
          </w:p>
        </w:tc>
        <w:tc>
          <w:tcPr>
            <w:tcW w:w="1922" w:type="dxa"/>
          </w:tcPr>
          <w:p w14:paraId="4C80B9C2" w14:textId="77777777" w:rsidR="00094F3C" w:rsidRDefault="00094F3C">
            <w:pPr>
              <w:rPr>
                <w:rFonts w:eastAsiaTheme="minorEastAsia"/>
                <w:lang w:eastAsia="zh-CN"/>
              </w:rPr>
            </w:pPr>
            <w:r>
              <w:rPr>
                <w:rFonts w:eastAsiaTheme="minorEastAsia"/>
                <w:lang w:eastAsia="zh-CN"/>
              </w:rPr>
              <w:t>Y</w:t>
            </w:r>
          </w:p>
        </w:tc>
        <w:tc>
          <w:tcPr>
            <w:tcW w:w="5670" w:type="dxa"/>
            <w:tcMar>
              <w:top w:w="0" w:type="dxa"/>
              <w:left w:w="108" w:type="dxa"/>
              <w:bottom w:w="0" w:type="dxa"/>
              <w:right w:w="108" w:type="dxa"/>
            </w:tcMar>
          </w:tcPr>
          <w:p w14:paraId="01631FAC" w14:textId="77777777" w:rsidR="00094F3C" w:rsidRDefault="00094F3C">
            <w:pPr>
              <w:rPr>
                <w:lang w:eastAsia="zh-CN"/>
              </w:rPr>
            </w:pPr>
          </w:p>
        </w:tc>
      </w:tr>
      <w:tr w:rsidR="00017A71" w14:paraId="57F2D252" w14:textId="77777777">
        <w:tc>
          <w:tcPr>
            <w:tcW w:w="1493" w:type="dxa"/>
            <w:tcMar>
              <w:top w:w="0" w:type="dxa"/>
              <w:left w:w="108" w:type="dxa"/>
              <w:bottom w:w="0" w:type="dxa"/>
              <w:right w:w="108" w:type="dxa"/>
            </w:tcMar>
          </w:tcPr>
          <w:p w14:paraId="12A468E2" w14:textId="77777777" w:rsidR="00017A71" w:rsidRDefault="00017A71">
            <w:pPr>
              <w:rPr>
                <w:rFonts w:eastAsiaTheme="minorEastAsia"/>
                <w:lang w:eastAsia="zh-CN"/>
              </w:rPr>
            </w:pPr>
            <w:r>
              <w:rPr>
                <w:rFonts w:eastAsiaTheme="minorEastAsia"/>
                <w:lang w:eastAsia="zh-CN"/>
              </w:rPr>
              <w:t>Futurewei</w:t>
            </w:r>
          </w:p>
        </w:tc>
        <w:tc>
          <w:tcPr>
            <w:tcW w:w="1922" w:type="dxa"/>
          </w:tcPr>
          <w:p w14:paraId="4858512F" w14:textId="77777777" w:rsidR="00017A71" w:rsidRDefault="00017A71">
            <w:pPr>
              <w:rPr>
                <w:rFonts w:eastAsiaTheme="minorEastAsia"/>
                <w:lang w:eastAsia="zh-CN"/>
              </w:rPr>
            </w:pPr>
          </w:p>
        </w:tc>
        <w:tc>
          <w:tcPr>
            <w:tcW w:w="5670" w:type="dxa"/>
            <w:tcMar>
              <w:top w:w="0" w:type="dxa"/>
              <w:left w:w="108" w:type="dxa"/>
              <w:bottom w:w="0" w:type="dxa"/>
              <w:right w:w="108" w:type="dxa"/>
            </w:tcMar>
          </w:tcPr>
          <w:p w14:paraId="7F2F62EB" w14:textId="77777777" w:rsidR="00017A71" w:rsidRDefault="00AF5F3A">
            <w:pPr>
              <w:rPr>
                <w:lang w:eastAsia="zh-CN"/>
              </w:rPr>
            </w:pPr>
            <w:r>
              <w:rPr>
                <w:lang w:eastAsia="zh-CN"/>
              </w:rPr>
              <w:t>Yes for use of existing techniques such as low MCS table. But no for unnecessary enhancements that result in specification impacts such as those related to frequency hopping and increasing granularity of PRB and the associated signaling. According to simulation results and LB results the existing techniques are enough.</w:t>
            </w:r>
          </w:p>
        </w:tc>
      </w:tr>
      <w:tr w:rsidR="0050589C" w14:paraId="2958469B" w14:textId="77777777">
        <w:tc>
          <w:tcPr>
            <w:tcW w:w="1493" w:type="dxa"/>
            <w:tcMar>
              <w:top w:w="0" w:type="dxa"/>
              <w:left w:w="108" w:type="dxa"/>
              <w:bottom w:w="0" w:type="dxa"/>
              <w:right w:w="108" w:type="dxa"/>
            </w:tcMar>
          </w:tcPr>
          <w:p w14:paraId="197B84DC" w14:textId="77777777" w:rsidR="0050589C" w:rsidRDefault="0050589C">
            <w:pPr>
              <w:rPr>
                <w:rFonts w:eastAsiaTheme="minorEastAsia"/>
                <w:lang w:eastAsia="zh-CN"/>
              </w:rPr>
            </w:pPr>
            <w:r>
              <w:rPr>
                <w:rFonts w:eastAsiaTheme="minorEastAsia"/>
                <w:lang w:eastAsia="zh-CN"/>
              </w:rPr>
              <w:t>Convida</w:t>
            </w:r>
          </w:p>
        </w:tc>
        <w:tc>
          <w:tcPr>
            <w:tcW w:w="1922" w:type="dxa"/>
          </w:tcPr>
          <w:p w14:paraId="32A4A312" w14:textId="77777777" w:rsidR="0050589C" w:rsidRDefault="0050589C">
            <w:pPr>
              <w:rPr>
                <w:rFonts w:eastAsiaTheme="minorEastAsia"/>
                <w:lang w:eastAsia="zh-CN"/>
              </w:rPr>
            </w:pPr>
            <w:r>
              <w:rPr>
                <w:rFonts w:eastAsiaTheme="minorEastAsia"/>
                <w:lang w:eastAsia="zh-CN"/>
              </w:rPr>
              <w:t>Y</w:t>
            </w:r>
          </w:p>
        </w:tc>
        <w:tc>
          <w:tcPr>
            <w:tcW w:w="5670" w:type="dxa"/>
            <w:tcMar>
              <w:top w:w="0" w:type="dxa"/>
              <w:left w:w="108" w:type="dxa"/>
              <w:bottom w:w="0" w:type="dxa"/>
              <w:right w:w="108" w:type="dxa"/>
            </w:tcMar>
          </w:tcPr>
          <w:p w14:paraId="7110B763" w14:textId="77777777" w:rsidR="0050589C" w:rsidRDefault="0050589C">
            <w:pPr>
              <w:rPr>
                <w:lang w:eastAsia="zh-CN"/>
              </w:rPr>
            </w:pPr>
          </w:p>
        </w:tc>
      </w:tr>
      <w:tr w:rsidR="00137898" w14:paraId="302A1CC8" w14:textId="77777777">
        <w:tc>
          <w:tcPr>
            <w:tcW w:w="1493" w:type="dxa"/>
            <w:tcMar>
              <w:top w:w="0" w:type="dxa"/>
              <w:left w:w="108" w:type="dxa"/>
              <w:bottom w:w="0" w:type="dxa"/>
              <w:right w:w="108" w:type="dxa"/>
            </w:tcMar>
          </w:tcPr>
          <w:p w14:paraId="153A2394" w14:textId="00C910D4" w:rsidR="00137898" w:rsidRDefault="00137898">
            <w:pPr>
              <w:rPr>
                <w:rFonts w:eastAsiaTheme="minorEastAsia"/>
                <w:lang w:eastAsia="zh-CN"/>
              </w:rPr>
            </w:pPr>
            <w:r>
              <w:rPr>
                <w:rFonts w:eastAsiaTheme="minorEastAsia"/>
                <w:lang w:eastAsia="zh-CN"/>
              </w:rPr>
              <w:t>InterDigital</w:t>
            </w:r>
          </w:p>
        </w:tc>
        <w:tc>
          <w:tcPr>
            <w:tcW w:w="1922" w:type="dxa"/>
          </w:tcPr>
          <w:p w14:paraId="7273B2EA" w14:textId="3C97372F" w:rsidR="00137898" w:rsidRDefault="00137898">
            <w:pPr>
              <w:rPr>
                <w:rFonts w:eastAsiaTheme="minorEastAsia"/>
                <w:lang w:eastAsia="zh-CN"/>
              </w:rPr>
            </w:pPr>
            <w:r>
              <w:rPr>
                <w:rFonts w:eastAsiaTheme="minorEastAsia"/>
                <w:lang w:eastAsia="zh-CN"/>
              </w:rPr>
              <w:t>Y</w:t>
            </w:r>
          </w:p>
        </w:tc>
        <w:tc>
          <w:tcPr>
            <w:tcW w:w="5670" w:type="dxa"/>
            <w:tcMar>
              <w:top w:w="0" w:type="dxa"/>
              <w:left w:w="108" w:type="dxa"/>
              <w:bottom w:w="0" w:type="dxa"/>
              <w:right w:w="108" w:type="dxa"/>
            </w:tcMar>
          </w:tcPr>
          <w:p w14:paraId="5BA3A627" w14:textId="77777777" w:rsidR="00137898" w:rsidRDefault="00137898">
            <w:pPr>
              <w:rPr>
                <w:lang w:eastAsia="zh-CN"/>
              </w:rPr>
            </w:pPr>
          </w:p>
        </w:tc>
      </w:tr>
      <w:tr w:rsidR="0010301D" w14:paraId="78E9104B" w14:textId="77777777" w:rsidTr="0010301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670DD6" w14:textId="77777777" w:rsidR="0010301D" w:rsidRPr="0010301D" w:rsidRDefault="0010301D" w:rsidP="00A92490">
            <w:pPr>
              <w:rPr>
                <w:rFonts w:eastAsiaTheme="minorEastAsia"/>
                <w:lang w:eastAsia="zh-CN"/>
              </w:rPr>
            </w:pPr>
            <w:r w:rsidRPr="0010301D">
              <w:rPr>
                <w:rFonts w:eastAsiaTheme="minorEastAsia"/>
                <w:lang w:eastAsia="zh-CN"/>
              </w:rPr>
              <w:t>Ericsson</w:t>
            </w:r>
          </w:p>
        </w:tc>
        <w:tc>
          <w:tcPr>
            <w:tcW w:w="1922" w:type="dxa"/>
            <w:tcBorders>
              <w:top w:val="single" w:sz="4" w:space="0" w:color="auto"/>
              <w:left w:val="single" w:sz="4" w:space="0" w:color="auto"/>
              <w:bottom w:val="single" w:sz="4" w:space="0" w:color="auto"/>
              <w:right w:val="single" w:sz="4" w:space="0" w:color="auto"/>
            </w:tcBorders>
          </w:tcPr>
          <w:p w14:paraId="2C8A7E98" w14:textId="77777777" w:rsidR="0010301D" w:rsidRPr="0010301D" w:rsidRDefault="0010301D" w:rsidP="00A92490">
            <w:pPr>
              <w:rPr>
                <w:rFonts w:eastAsiaTheme="minorEastAsia"/>
                <w:lang w:eastAsia="zh-CN"/>
              </w:rPr>
            </w:pPr>
            <w:r w:rsidRPr="0010301D">
              <w:rPr>
                <w:rFonts w:eastAsiaTheme="minor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275B5E" w14:textId="77777777" w:rsidR="0010301D" w:rsidRDefault="0010301D" w:rsidP="00A92490">
            <w:pPr>
              <w:rPr>
                <w:lang w:eastAsia="zh-CN"/>
              </w:rPr>
            </w:pPr>
          </w:p>
        </w:tc>
      </w:tr>
      <w:tr w:rsidR="00A92490" w14:paraId="7AB961FF" w14:textId="77777777" w:rsidTr="0010301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D144B1" w14:textId="7278407D" w:rsidR="00A92490" w:rsidRPr="0010301D" w:rsidRDefault="00A92490" w:rsidP="00A92490">
            <w:pPr>
              <w:rPr>
                <w:rFonts w:eastAsiaTheme="minorEastAsia"/>
                <w:lang w:eastAsia="zh-CN"/>
              </w:rPr>
            </w:pPr>
            <w:r>
              <w:rPr>
                <w:rFonts w:eastAsia="맑은 고딕"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4D4517A9" w14:textId="0A4F0090" w:rsidR="00A92490" w:rsidRPr="0010301D" w:rsidRDefault="00A92490" w:rsidP="00A92490">
            <w:pPr>
              <w:rPr>
                <w:rFonts w:eastAsiaTheme="minorEastAsia"/>
                <w:lang w:eastAsia="zh-CN"/>
              </w:rPr>
            </w:pPr>
            <w:r>
              <w:rPr>
                <w:rFonts w:eastAsia="맑은 고딕" w:hint="eastAsia"/>
                <w:lang w:eastAsia="ko-KR"/>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A994AB" w14:textId="77777777" w:rsidR="00A92490" w:rsidRDefault="00A92490" w:rsidP="00A92490">
            <w:pPr>
              <w:rPr>
                <w:lang w:eastAsia="zh-CN"/>
              </w:rPr>
            </w:pPr>
          </w:p>
        </w:tc>
      </w:tr>
    </w:tbl>
    <w:p w14:paraId="3A9962AE" w14:textId="77777777" w:rsidR="005024CB" w:rsidRDefault="005024CB">
      <w:pPr>
        <w:spacing w:after="120"/>
        <w:rPr>
          <w:highlight w:val="yellow"/>
          <w:lang w:val="en-GB" w:eastAsia="zh-CN"/>
        </w:rPr>
      </w:pPr>
    </w:p>
    <w:p w14:paraId="296B73CC" w14:textId="77777777" w:rsidR="005024CB" w:rsidRDefault="009D1045">
      <w:pPr>
        <w:pStyle w:val="2"/>
        <w:ind w:left="540"/>
      </w:pPr>
      <w:r>
        <w:t>Msg2 and Msg4 coverage recovery</w:t>
      </w:r>
    </w:p>
    <w:p w14:paraId="1A4610A2" w14:textId="77777777" w:rsidR="005024CB" w:rsidRDefault="009D1045">
      <w:pPr>
        <w:rPr>
          <w:b/>
          <w:u w:val="single"/>
        </w:rPr>
      </w:pPr>
      <w:r>
        <w:rPr>
          <w:b/>
          <w:u w:val="single"/>
        </w:rPr>
        <w:t>Observation #1:</w:t>
      </w:r>
    </w:p>
    <w:p w14:paraId="0CF8E12F" w14:textId="77777777" w:rsidR="005024CB" w:rsidRDefault="009D1045">
      <w:pPr>
        <w:pStyle w:val="afd"/>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Slot aggregation or repetition can be used for broadcast PDSCH enhancement for RedCap UE [2, 4, 5, 23] </w:t>
      </w:r>
    </w:p>
    <w:p w14:paraId="42E382BE" w14:textId="77777777" w:rsidR="005024CB" w:rsidRDefault="009D1045">
      <w:pPr>
        <w:pStyle w:val="afd"/>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fldChar w:fldCharType="begin"/>
      </w:r>
      <w:r>
        <w:rPr>
          <w:rFonts w:ascii="Times New Roman" w:eastAsia="SimSun" w:hAnsi="Times New Roman"/>
          <w:sz w:val="20"/>
          <w:szCs w:val="20"/>
          <w:lang w:val="en-GB" w:eastAsia="zh-CN"/>
        </w:rPr>
        <w:instrText xml:space="preserve"> REF _Ref54554231 \r \h  \* MERGEFORMAT </w:instrText>
      </w:r>
      <w:r>
        <w:rPr>
          <w:rFonts w:ascii="Times New Roman" w:eastAsia="SimSun" w:hAnsi="Times New Roman"/>
          <w:sz w:val="20"/>
          <w:szCs w:val="20"/>
          <w:lang w:val="en-GB" w:eastAsia="zh-CN"/>
        </w:rPr>
      </w:r>
      <w:r>
        <w:rPr>
          <w:rFonts w:ascii="Times New Roman" w:eastAsia="SimSun" w:hAnsi="Times New Roman"/>
          <w:sz w:val="20"/>
          <w:szCs w:val="20"/>
          <w:lang w:val="en-GB" w:eastAsia="zh-CN"/>
        </w:rPr>
        <w:fldChar w:fldCharType="separate"/>
      </w:r>
      <w:r>
        <w:rPr>
          <w:rFonts w:ascii="Times New Roman" w:eastAsia="SimSun" w:hAnsi="Times New Roman"/>
          <w:sz w:val="20"/>
          <w:szCs w:val="20"/>
          <w:lang w:val="en-GB" w:eastAsia="zh-CN"/>
        </w:rPr>
        <w:t>[13]</w:t>
      </w:r>
      <w:r>
        <w:rPr>
          <w:rFonts w:ascii="Times New Roman" w:eastAsia="SimSun" w:hAnsi="Times New Roman"/>
          <w:sz w:val="20"/>
          <w:szCs w:val="20"/>
          <w:lang w:val="en-GB" w:eastAsia="zh-CN"/>
        </w:rPr>
        <w:fldChar w:fldCharType="end"/>
      </w:r>
      <w:r>
        <w:rPr>
          <w:rFonts w:ascii="Times New Roman" w:eastAsia="SimSun" w:hAnsi="Times New Roman"/>
          <w:sz w:val="20"/>
          <w:szCs w:val="20"/>
          <w:lang w:val="en-GB" w:eastAsia="zh-CN"/>
        </w:rPr>
        <w:t xml:space="preserve"> showed time domain repetition by 8 transmissions for 1Rx UE can achieve the same performance as 4Rx UE at 10% BLER;</w:t>
      </w:r>
    </w:p>
    <w:p w14:paraId="2D1B957B" w14:textId="77777777" w:rsidR="005024CB" w:rsidRDefault="009D1045">
      <w:pPr>
        <w:pStyle w:val="afd"/>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fldChar w:fldCharType="begin"/>
      </w:r>
      <w:r>
        <w:rPr>
          <w:rFonts w:ascii="Times New Roman" w:eastAsia="SimSun" w:hAnsi="Times New Roman"/>
          <w:sz w:val="20"/>
          <w:szCs w:val="20"/>
          <w:lang w:val="en-GB" w:eastAsia="zh-CN"/>
        </w:rPr>
        <w:instrText xml:space="preserve"> REF _Ref54883677 \r \h  \* MERGEFORMAT </w:instrText>
      </w:r>
      <w:r>
        <w:rPr>
          <w:rFonts w:ascii="Times New Roman" w:eastAsia="SimSun" w:hAnsi="Times New Roman"/>
          <w:sz w:val="20"/>
          <w:szCs w:val="20"/>
          <w:lang w:val="en-GB" w:eastAsia="zh-CN"/>
        </w:rPr>
      </w:r>
      <w:r>
        <w:rPr>
          <w:rFonts w:ascii="Times New Roman" w:eastAsia="SimSun" w:hAnsi="Times New Roman"/>
          <w:sz w:val="20"/>
          <w:szCs w:val="20"/>
          <w:lang w:val="en-GB" w:eastAsia="zh-CN"/>
        </w:rPr>
        <w:fldChar w:fldCharType="separate"/>
      </w:r>
      <w:r>
        <w:rPr>
          <w:rFonts w:ascii="Times New Roman" w:eastAsia="SimSun" w:hAnsi="Times New Roman"/>
          <w:sz w:val="20"/>
          <w:szCs w:val="20"/>
          <w:lang w:val="en-GB" w:eastAsia="zh-CN"/>
        </w:rPr>
        <w:t>[25]</w:t>
      </w:r>
      <w:r>
        <w:rPr>
          <w:rFonts w:ascii="Times New Roman" w:eastAsia="SimSun" w:hAnsi="Times New Roman"/>
          <w:sz w:val="20"/>
          <w:szCs w:val="20"/>
          <w:lang w:val="en-GB" w:eastAsia="zh-CN"/>
        </w:rPr>
        <w:fldChar w:fldCharType="end"/>
      </w:r>
      <w:r>
        <w:rPr>
          <w:rFonts w:ascii="Times New Roman" w:eastAsia="SimSun" w:hAnsi="Times New Roman"/>
          <w:sz w:val="20"/>
          <w:szCs w:val="20"/>
          <w:lang w:val="en-GB" w:eastAsia="zh-CN"/>
        </w:rPr>
        <w:t xml:space="preserve"> observed a PDSCH loss of about 6dB from reducing the number of Rx antennas from 4 to 1 and it can be recovered by about 8 repetitions</w:t>
      </w:r>
    </w:p>
    <w:p w14:paraId="16425D16" w14:textId="77777777" w:rsidR="005024CB" w:rsidRDefault="005024CB">
      <w:pPr>
        <w:pStyle w:val="afd"/>
        <w:spacing w:after="120"/>
        <w:ind w:left="1080"/>
        <w:rPr>
          <w:rFonts w:ascii="Times New Roman" w:eastAsia="SimSun" w:hAnsi="Times New Roman"/>
          <w:sz w:val="20"/>
          <w:szCs w:val="20"/>
          <w:lang w:val="en-GB" w:eastAsia="zh-CN"/>
        </w:rPr>
      </w:pPr>
    </w:p>
    <w:p w14:paraId="0AF9E0D3" w14:textId="77777777" w:rsidR="005024CB" w:rsidRDefault="009D1045">
      <w:pPr>
        <w:rPr>
          <w:b/>
          <w:u w:val="single"/>
        </w:rPr>
      </w:pPr>
      <w:r>
        <w:rPr>
          <w:b/>
          <w:u w:val="single"/>
        </w:rPr>
        <w:t>Observation #2:</w:t>
      </w:r>
    </w:p>
    <w:p w14:paraId="2F32AB3C" w14:textId="77777777" w:rsidR="005024CB" w:rsidRDefault="009D1045">
      <w:pPr>
        <w:pStyle w:val="afd"/>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The existing TBS scaling technique for Msg2 can achieve a coverage improvement of 3-6 dB</w:t>
      </w:r>
    </w:p>
    <w:p w14:paraId="45DFF98F" w14:textId="77777777" w:rsidR="005024CB" w:rsidRDefault="009D1045">
      <w:pPr>
        <w:pStyle w:val="afd"/>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[24] also observed a restriction on Msg2 payload size with TBS scaling for RedCap UE</w:t>
      </w:r>
    </w:p>
    <w:p w14:paraId="3C75B7D8" w14:textId="77777777" w:rsidR="005024CB" w:rsidRDefault="005024CB">
      <w:pPr>
        <w:pStyle w:val="afd"/>
        <w:spacing w:after="120"/>
        <w:ind w:left="360"/>
        <w:rPr>
          <w:rFonts w:ascii="Times New Roman" w:eastAsia="SimSun" w:hAnsi="Times New Roman"/>
          <w:sz w:val="20"/>
          <w:szCs w:val="20"/>
          <w:lang w:val="en-GB" w:eastAsia="zh-CN"/>
        </w:rPr>
      </w:pPr>
    </w:p>
    <w:p w14:paraId="0B1AAB98" w14:textId="77777777" w:rsidR="005024CB" w:rsidRDefault="009D1045">
      <w:pPr>
        <w:rPr>
          <w:b/>
          <w:u w:val="single"/>
        </w:rPr>
      </w:pPr>
      <w:r>
        <w:rPr>
          <w:b/>
          <w:u w:val="single"/>
        </w:rPr>
        <w:t>Observation #3:</w:t>
      </w:r>
    </w:p>
    <w:p w14:paraId="19359CB2" w14:textId="77777777" w:rsidR="005024CB" w:rsidRDefault="009D1045">
      <w:pPr>
        <w:pStyle w:val="afd"/>
        <w:numPr>
          <w:ilvl w:val="0"/>
          <w:numId w:val="20"/>
        </w:numPr>
        <w:spacing w:after="120"/>
        <w:rPr>
          <w:lang w:val="en-GB" w:eastAsia="zh-CN"/>
        </w:rPr>
      </w:pPr>
      <w:r>
        <w:rPr>
          <w:rFonts w:ascii="Times New Roman" w:eastAsia="SimSun" w:hAnsi="Times New Roman"/>
          <w:sz w:val="20"/>
          <w:szCs w:val="20"/>
          <w:lang w:val="en-GB" w:eastAsia="zh-CN"/>
        </w:rPr>
        <w:t>The use of lower MCS table before the RRC configuration can be used for coverage enhancement of Msg4 [2, 24]</w:t>
      </w:r>
    </w:p>
    <w:p w14:paraId="38C90E2A" w14:textId="77777777" w:rsidR="005024CB" w:rsidRDefault="005024CB">
      <w:pPr>
        <w:spacing w:after="120"/>
        <w:rPr>
          <w:lang w:eastAsia="zh-CN"/>
        </w:rPr>
      </w:pPr>
    </w:p>
    <w:p w14:paraId="14312F43" w14:textId="77777777" w:rsidR="005024CB" w:rsidRDefault="009D1045">
      <w:pPr>
        <w:rPr>
          <w:b/>
          <w:u w:val="single"/>
        </w:rPr>
      </w:pPr>
      <w:r>
        <w:rPr>
          <w:b/>
          <w:u w:val="single"/>
        </w:rPr>
        <w:t>Observation #4:</w:t>
      </w:r>
    </w:p>
    <w:p w14:paraId="3DEED430" w14:textId="77777777" w:rsidR="005024CB" w:rsidRDefault="009D1045">
      <w:pPr>
        <w:pStyle w:val="afd"/>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The recovery schemes for PDSCH such as frequency hopping enhancement and DM-RS enhancement can be also suitable for Msg2/Msg4 [5]</w:t>
      </w:r>
    </w:p>
    <w:p w14:paraId="0E4F0DC8" w14:textId="77777777" w:rsidR="005024CB" w:rsidRDefault="005024CB">
      <w:pPr>
        <w:spacing w:after="120"/>
        <w:rPr>
          <w:lang w:val="en-GB" w:eastAsia="zh-CN"/>
        </w:rPr>
      </w:pPr>
    </w:p>
    <w:p w14:paraId="09D06B0E" w14:textId="77777777" w:rsidR="005024CB" w:rsidRDefault="009D1045">
      <w:pPr>
        <w:rPr>
          <w:lang w:eastAsia="zh-CN"/>
        </w:rPr>
      </w:pPr>
      <w:r>
        <w:rPr>
          <w:lang w:eastAsia="zh-CN"/>
        </w:rPr>
        <w:t xml:space="preserve">Based on companies’ observations, </w:t>
      </w:r>
      <w:r>
        <w:rPr>
          <w:lang w:val="en-GB" w:eastAsia="zh-CN"/>
        </w:rPr>
        <w:t>the following observations are proposed for discussion for the TP drafting for TR 38.875</w:t>
      </w:r>
      <w:r>
        <w:rPr>
          <w:lang w:eastAsia="zh-CN"/>
        </w:rPr>
        <w:t>.</w:t>
      </w:r>
    </w:p>
    <w:p w14:paraId="1BA7B0CF" w14:textId="77777777" w:rsidR="005024CB" w:rsidRDefault="009D1045">
      <w:pPr>
        <w:rPr>
          <w:b/>
          <w:u w:val="single"/>
        </w:rPr>
      </w:pPr>
      <w:r>
        <w:rPr>
          <w:b/>
          <w:u w:val="single"/>
        </w:rPr>
        <w:t>Moderator’s observation</w:t>
      </w:r>
    </w:p>
    <w:p w14:paraId="0B36BBEF" w14:textId="77777777" w:rsidR="005024CB" w:rsidRDefault="009D1045">
      <w:pPr>
        <w:pStyle w:val="afd"/>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P1: The existing TBS scaling can be used for coverage enhancement of Msg2, and slot-aggregation or repetition can be considered if a larger coverage recovery (e.g. more than 6 dB) is necessary</w:t>
      </w:r>
    </w:p>
    <w:p w14:paraId="4DD48548" w14:textId="77777777" w:rsidR="005024CB" w:rsidRDefault="009D1045">
      <w:pPr>
        <w:pStyle w:val="afd"/>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lastRenderedPageBreak/>
        <w:t xml:space="preserve">P2: The use of lower MCS table before the RRC configuration can be used for coverage enhancement of channels such as Msg4, and slot-aggregation or repetition can also be considered </w:t>
      </w:r>
    </w:p>
    <w:p w14:paraId="6D0A039B" w14:textId="77777777" w:rsidR="005024CB" w:rsidRDefault="009D1045">
      <w:pPr>
        <w:pStyle w:val="afd"/>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P3: The recovery schemes for PDSCH such as frequency hopping enhancement and DM-RS enhancement can be also suitable for Msg2 and Msg4</w:t>
      </w:r>
    </w:p>
    <w:p w14:paraId="34393317" w14:textId="77777777" w:rsidR="005024CB" w:rsidRDefault="005024CB">
      <w:pPr>
        <w:spacing w:after="120"/>
        <w:rPr>
          <w:lang w:val="en-GB" w:eastAsia="zh-CN"/>
        </w:rPr>
      </w:pPr>
    </w:p>
    <w:p w14:paraId="1169D4D9" w14:textId="77777777" w:rsidR="005024CB" w:rsidRDefault="009D1045">
      <w:pPr>
        <w:rPr>
          <w:b/>
          <w:bCs/>
        </w:rPr>
      </w:pPr>
      <w:r>
        <w:rPr>
          <w:b/>
          <w:bCs/>
        </w:rPr>
        <w:t xml:space="preserve">Question 5.3-1: Can the above list (P1-P3) be used as a baseline text for TR 38.875? If not, what other aspects need to be added? The proponent companies are invited to provide the input for the potential specification impact and the analysis of coexistence with legacy UE.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024CB" w14:paraId="2CC55AA3" w14:textId="77777777">
        <w:tc>
          <w:tcPr>
            <w:tcW w:w="1493" w:type="dxa"/>
            <w:shd w:val="clear" w:color="auto" w:fill="D9D9D9"/>
            <w:tcMar>
              <w:top w:w="0" w:type="dxa"/>
              <w:left w:w="108" w:type="dxa"/>
              <w:bottom w:w="0" w:type="dxa"/>
              <w:right w:w="108" w:type="dxa"/>
            </w:tcMar>
          </w:tcPr>
          <w:p w14:paraId="241733FE" w14:textId="77777777" w:rsidR="005024CB" w:rsidRDefault="009D1045">
            <w:pPr>
              <w:rPr>
                <w:b/>
                <w:bCs/>
                <w:lang w:eastAsia="sv-SE"/>
              </w:rPr>
            </w:pPr>
            <w:r>
              <w:rPr>
                <w:b/>
                <w:bCs/>
                <w:lang w:eastAsia="sv-SE"/>
              </w:rPr>
              <w:t>Company</w:t>
            </w:r>
          </w:p>
        </w:tc>
        <w:tc>
          <w:tcPr>
            <w:tcW w:w="1922" w:type="dxa"/>
            <w:shd w:val="clear" w:color="auto" w:fill="D9D9D9"/>
          </w:tcPr>
          <w:p w14:paraId="293262BA" w14:textId="77777777" w:rsidR="005024CB" w:rsidRDefault="009D1045">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0D02500A" w14:textId="77777777" w:rsidR="005024CB" w:rsidRDefault="009D1045">
            <w:pPr>
              <w:rPr>
                <w:b/>
                <w:bCs/>
                <w:lang w:eastAsia="sv-SE"/>
              </w:rPr>
            </w:pPr>
            <w:r>
              <w:rPr>
                <w:b/>
                <w:bCs/>
                <w:color w:val="000000"/>
                <w:lang w:eastAsia="sv-SE"/>
              </w:rPr>
              <w:t>Comments</w:t>
            </w:r>
          </w:p>
        </w:tc>
      </w:tr>
      <w:tr w:rsidR="005024CB" w14:paraId="3E288692" w14:textId="77777777">
        <w:tc>
          <w:tcPr>
            <w:tcW w:w="1493" w:type="dxa"/>
            <w:tcMar>
              <w:top w:w="0" w:type="dxa"/>
              <w:left w:w="108" w:type="dxa"/>
              <w:bottom w:w="0" w:type="dxa"/>
              <w:right w:w="108" w:type="dxa"/>
            </w:tcMar>
          </w:tcPr>
          <w:p w14:paraId="2A32F23D" w14:textId="77777777" w:rsidR="005024CB" w:rsidRDefault="009D1045">
            <w:pPr>
              <w:rPr>
                <w:lang w:eastAsia="zh-CN"/>
              </w:rPr>
            </w:pPr>
            <w:r>
              <w:rPr>
                <w:rFonts w:hint="eastAsia"/>
                <w:lang w:eastAsia="zh-CN"/>
              </w:rPr>
              <w:t>v</w:t>
            </w:r>
            <w:r>
              <w:rPr>
                <w:lang w:eastAsia="zh-CN"/>
              </w:rPr>
              <w:t>ivo</w:t>
            </w:r>
          </w:p>
        </w:tc>
        <w:tc>
          <w:tcPr>
            <w:tcW w:w="1922" w:type="dxa"/>
          </w:tcPr>
          <w:p w14:paraId="7F83CB86" w14:textId="77777777" w:rsidR="005024CB" w:rsidRDefault="005024CB">
            <w:pPr>
              <w:rPr>
                <w:lang w:eastAsia="zh-CN"/>
              </w:rPr>
            </w:pPr>
          </w:p>
        </w:tc>
        <w:tc>
          <w:tcPr>
            <w:tcW w:w="5670" w:type="dxa"/>
            <w:shd w:val="clear" w:color="auto" w:fill="auto"/>
            <w:tcMar>
              <w:top w:w="0" w:type="dxa"/>
              <w:left w:w="108" w:type="dxa"/>
              <w:bottom w:w="0" w:type="dxa"/>
              <w:right w:w="108" w:type="dxa"/>
            </w:tcMar>
          </w:tcPr>
          <w:p w14:paraId="7E23CAD0" w14:textId="77777777" w:rsidR="005024CB" w:rsidRDefault="009D1045">
            <w:pPr>
              <w:rPr>
                <w:lang w:eastAsia="zh-CN"/>
              </w:rPr>
            </w:pPr>
            <w:r>
              <w:rPr>
                <w:lang w:eastAsia="zh-CN"/>
              </w:rPr>
              <w:t>For P3, it is not clear how to apply the enhancements to RedCap UEs</w:t>
            </w:r>
            <w:r>
              <w:rPr>
                <w:rFonts w:hint="eastAsia"/>
                <w:lang w:eastAsia="zh-CN"/>
              </w:rPr>
              <w:t>,</w:t>
            </w:r>
            <w:r>
              <w:rPr>
                <w:lang w:eastAsia="zh-CN"/>
              </w:rPr>
              <w:t xml:space="preserve"> and gNB may not fully aware of UE capability before RR</w:t>
            </w:r>
            <w:r>
              <w:rPr>
                <w:rFonts w:hint="eastAsia"/>
                <w:lang w:eastAsia="zh-CN"/>
              </w:rPr>
              <w:t>C</w:t>
            </w:r>
            <w:r>
              <w:rPr>
                <w:lang w:eastAsia="zh-CN"/>
              </w:rPr>
              <w:t xml:space="preserve"> </w:t>
            </w:r>
            <w:r>
              <w:rPr>
                <w:rFonts w:hint="eastAsia"/>
                <w:lang w:eastAsia="zh-CN"/>
              </w:rPr>
              <w:t>connection</w:t>
            </w:r>
            <w:r>
              <w:rPr>
                <w:lang w:eastAsia="zh-CN"/>
              </w:rPr>
              <w:t>.</w:t>
            </w:r>
          </w:p>
        </w:tc>
      </w:tr>
      <w:tr w:rsidR="005024CB" w14:paraId="3082E3CF" w14:textId="77777777">
        <w:tc>
          <w:tcPr>
            <w:tcW w:w="1493" w:type="dxa"/>
            <w:tcMar>
              <w:top w:w="0" w:type="dxa"/>
              <w:left w:w="108" w:type="dxa"/>
              <w:bottom w:w="0" w:type="dxa"/>
              <w:right w:w="108" w:type="dxa"/>
            </w:tcMar>
          </w:tcPr>
          <w:p w14:paraId="33BF765E" w14:textId="77777777" w:rsidR="005024CB" w:rsidRDefault="009D1045">
            <w:pPr>
              <w:rPr>
                <w:lang w:eastAsia="zh-CN"/>
              </w:rPr>
            </w:pPr>
            <w:r>
              <w:rPr>
                <w:lang w:eastAsia="zh-CN"/>
              </w:rPr>
              <w:t>Futurewei</w:t>
            </w:r>
          </w:p>
        </w:tc>
        <w:tc>
          <w:tcPr>
            <w:tcW w:w="1922" w:type="dxa"/>
          </w:tcPr>
          <w:p w14:paraId="532CBA21" w14:textId="77777777" w:rsidR="005024CB" w:rsidRDefault="005024CB">
            <w:pPr>
              <w:rPr>
                <w:lang w:eastAsia="sv-SE"/>
              </w:rPr>
            </w:pPr>
          </w:p>
        </w:tc>
        <w:tc>
          <w:tcPr>
            <w:tcW w:w="5670" w:type="dxa"/>
            <w:tcMar>
              <w:top w:w="0" w:type="dxa"/>
              <w:left w:w="108" w:type="dxa"/>
              <w:bottom w:w="0" w:type="dxa"/>
              <w:right w:w="108" w:type="dxa"/>
            </w:tcMar>
          </w:tcPr>
          <w:p w14:paraId="75ED76DA" w14:textId="77777777" w:rsidR="005024CB" w:rsidRDefault="009D1045">
            <w:pPr>
              <w:rPr>
                <w:lang w:eastAsia="sv-SE"/>
              </w:rPr>
            </w:pPr>
            <w:r>
              <w:rPr>
                <w:lang w:eastAsia="sv-SE"/>
              </w:rPr>
              <w:t>P2 is OK and preferable, P1 is OK as existing techniques</w:t>
            </w:r>
          </w:p>
          <w:p w14:paraId="31F5747E" w14:textId="77777777" w:rsidR="005024CB" w:rsidRDefault="005024CB">
            <w:pPr>
              <w:rPr>
                <w:lang w:eastAsia="sv-SE"/>
              </w:rPr>
            </w:pPr>
          </w:p>
        </w:tc>
      </w:tr>
      <w:tr w:rsidR="005024CB" w14:paraId="50742589" w14:textId="77777777">
        <w:tc>
          <w:tcPr>
            <w:tcW w:w="1493" w:type="dxa"/>
            <w:tcMar>
              <w:top w:w="0" w:type="dxa"/>
              <w:left w:w="108" w:type="dxa"/>
              <w:bottom w:w="0" w:type="dxa"/>
              <w:right w:w="108" w:type="dxa"/>
            </w:tcMar>
          </w:tcPr>
          <w:p w14:paraId="286A5477" w14:textId="77777777" w:rsidR="005024CB" w:rsidRDefault="009D1045">
            <w:pPr>
              <w:rPr>
                <w:lang w:eastAsia="sv-SE"/>
              </w:rPr>
            </w:pPr>
            <w:r>
              <w:rPr>
                <w:lang w:eastAsia="sv-SE"/>
              </w:rPr>
              <w:t>Ericsson</w:t>
            </w:r>
          </w:p>
        </w:tc>
        <w:tc>
          <w:tcPr>
            <w:tcW w:w="1922" w:type="dxa"/>
          </w:tcPr>
          <w:p w14:paraId="12373206" w14:textId="77777777" w:rsidR="005024CB" w:rsidRDefault="009D1045">
            <w:pPr>
              <w:rPr>
                <w:lang w:eastAsia="sv-SE"/>
              </w:rPr>
            </w:pPr>
            <w:r>
              <w:rPr>
                <w:lang w:eastAsia="sv-SE"/>
              </w:rPr>
              <w:t>Y</w:t>
            </w:r>
          </w:p>
        </w:tc>
        <w:tc>
          <w:tcPr>
            <w:tcW w:w="5670" w:type="dxa"/>
            <w:tcMar>
              <w:top w:w="0" w:type="dxa"/>
              <w:left w:w="108" w:type="dxa"/>
              <w:bottom w:w="0" w:type="dxa"/>
              <w:right w:w="108" w:type="dxa"/>
            </w:tcMar>
          </w:tcPr>
          <w:p w14:paraId="6A86CD05" w14:textId="77777777" w:rsidR="005024CB" w:rsidRDefault="005024CB"/>
        </w:tc>
      </w:tr>
      <w:tr w:rsidR="005024CB" w14:paraId="71ED22D7" w14:textId="77777777">
        <w:tc>
          <w:tcPr>
            <w:tcW w:w="1493" w:type="dxa"/>
            <w:tcMar>
              <w:top w:w="0" w:type="dxa"/>
              <w:left w:w="108" w:type="dxa"/>
              <w:bottom w:w="0" w:type="dxa"/>
              <w:right w:w="108" w:type="dxa"/>
            </w:tcMar>
          </w:tcPr>
          <w:p w14:paraId="12D0E81E" w14:textId="77777777" w:rsidR="005024CB" w:rsidRDefault="009D1045">
            <w:pPr>
              <w:rPr>
                <w:lang w:eastAsia="zh-CN"/>
              </w:rPr>
            </w:pPr>
            <w:r>
              <w:rPr>
                <w:rFonts w:hint="eastAsia"/>
                <w:lang w:eastAsia="zh-CN"/>
              </w:rPr>
              <w:t>CATT</w:t>
            </w:r>
          </w:p>
        </w:tc>
        <w:tc>
          <w:tcPr>
            <w:tcW w:w="1922" w:type="dxa"/>
          </w:tcPr>
          <w:p w14:paraId="73657739" w14:textId="77777777" w:rsidR="005024CB" w:rsidRDefault="005024CB"/>
        </w:tc>
        <w:tc>
          <w:tcPr>
            <w:tcW w:w="5670" w:type="dxa"/>
            <w:tcMar>
              <w:top w:w="0" w:type="dxa"/>
              <w:left w:w="108" w:type="dxa"/>
              <w:bottom w:w="0" w:type="dxa"/>
              <w:right w:w="108" w:type="dxa"/>
            </w:tcMar>
          </w:tcPr>
          <w:p w14:paraId="169BCBFB" w14:textId="77777777" w:rsidR="005024CB" w:rsidRDefault="009D1045">
            <w:pPr>
              <w:rPr>
                <w:lang w:eastAsia="zh-CN"/>
              </w:rPr>
            </w:pPr>
            <w:r>
              <w:rPr>
                <w:rFonts w:hint="eastAsia"/>
                <w:lang w:eastAsia="zh-CN"/>
              </w:rPr>
              <w:t xml:space="preserve">We think at least P1 is fine. </w:t>
            </w:r>
          </w:p>
        </w:tc>
      </w:tr>
      <w:tr w:rsidR="005024CB" w14:paraId="232F48EB" w14:textId="77777777">
        <w:tc>
          <w:tcPr>
            <w:tcW w:w="1493" w:type="dxa"/>
            <w:tcMar>
              <w:top w:w="0" w:type="dxa"/>
              <w:left w:w="108" w:type="dxa"/>
              <w:bottom w:w="0" w:type="dxa"/>
              <w:right w:w="108" w:type="dxa"/>
            </w:tcMar>
          </w:tcPr>
          <w:p w14:paraId="315E76F6" w14:textId="77777777" w:rsidR="005024CB" w:rsidRDefault="009D1045">
            <w:pPr>
              <w:rPr>
                <w:lang w:eastAsia="sv-SE"/>
              </w:rPr>
            </w:pPr>
            <w:r>
              <w:rPr>
                <w:rFonts w:eastAsia="맑은 고딕"/>
                <w:lang w:eastAsia="ko-KR"/>
              </w:rPr>
              <w:t>Samsung</w:t>
            </w:r>
          </w:p>
        </w:tc>
        <w:tc>
          <w:tcPr>
            <w:tcW w:w="1922" w:type="dxa"/>
          </w:tcPr>
          <w:p w14:paraId="100681BA" w14:textId="77777777" w:rsidR="005024CB" w:rsidRDefault="005024CB">
            <w:pPr>
              <w:rPr>
                <w:rFonts w:eastAsia="맑은 고딕"/>
                <w:lang w:eastAsia="ko-KR"/>
              </w:rPr>
            </w:pPr>
          </w:p>
        </w:tc>
        <w:tc>
          <w:tcPr>
            <w:tcW w:w="5670" w:type="dxa"/>
            <w:tcMar>
              <w:top w:w="0" w:type="dxa"/>
              <w:left w:w="108" w:type="dxa"/>
              <w:bottom w:w="0" w:type="dxa"/>
              <w:right w:w="108" w:type="dxa"/>
            </w:tcMar>
          </w:tcPr>
          <w:p w14:paraId="64AB858C" w14:textId="77777777" w:rsidR="005024CB" w:rsidRDefault="009D1045">
            <w:pPr>
              <w:rPr>
                <w:lang w:eastAsia="zh-CN"/>
              </w:rPr>
            </w:pPr>
            <w:r>
              <w:rPr>
                <w:rFonts w:hint="eastAsia"/>
                <w:lang w:eastAsia="zh-CN"/>
              </w:rPr>
              <w:t>W</w:t>
            </w:r>
            <w:r>
              <w:rPr>
                <w:lang w:eastAsia="zh-CN"/>
              </w:rPr>
              <w:t xml:space="preserve">e think P1 has already been supported by Rel-15 spec. and with P1, it may not need any other enhancements for Msg 2. In addition, some analysis is needed for the evaluation results of DL channels with a big gap between companies before drawing observations.  </w:t>
            </w:r>
          </w:p>
        </w:tc>
      </w:tr>
      <w:tr w:rsidR="005024CB" w14:paraId="55288243" w14:textId="77777777">
        <w:tc>
          <w:tcPr>
            <w:tcW w:w="1493" w:type="dxa"/>
            <w:tcMar>
              <w:top w:w="0" w:type="dxa"/>
              <w:left w:w="108" w:type="dxa"/>
              <w:bottom w:w="0" w:type="dxa"/>
              <w:right w:w="108" w:type="dxa"/>
            </w:tcMar>
          </w:tcPr>
          <w:p w14:paraId="680D18EA" w14:textId="77777777" w:rsidR="005024CB" w:rsidRDefault="009D1045">
            <w:pPr>
              <w:rPr>
                <w:lang w:eastAsia="zh-CN"/>
              </w:rPr>
            </w:pPr>
            <w:r>
              <w:rPr>
                <w:lang w:eastAsia="zh-CN"/>
              </w:rPr>
              <w:t>Convida Wireless</w:t>
            </w:r>
          </w:p>
        </w:tc>
        <w:tc>
          <w:tcPr>
            <w:tcW w:w="1922" w:type="dxa"/>
          </w:tcPr>
          <w:p w14:paraId="5981B607" w14:textId="77777777" w:rsidR="005024CB" w:rsidRDefault="009D1045">
            <w:pPr>
              <w:rPr>
                <w:lang w:eastAsia="sv-SE"/>
              </w:rPr>
            </w:pPr>
            <w:r>
              <w:rPr>
                <w:lang w:eastAsia="sv-SE"/>
              </w:rPr>
              <w:t>Y</w:t>
            </w:r>
          </w:p>
        </w:tc>
        <w:tc>
          <w:tcPr>
            <w:tcW w:w="5670" w:type="dxa"/>
            <w:tcMar>
              <w:top w:w="0" w:type="dxa"/>
              <w:left w:w="108" w:type="dxa"/>
              <w:bottom w:w="0" w:type="dxa"/>
              <w:right w:w="108" w:type="dxa"/>
            </w:tcMar>
          </w:tcPr>
          <w:p w14:paraId="60310F65" w14:textId="77777777" w:rsidR="005024CB" w:rsidRDefault="005024CB">
            <w:pPr>
              <w:rPr>
                <w:lang w:eastAsia="sv-SE"/>
              </w:rPr>
            </w:pPr>
          </w:p>
        </w:tc>
      </w:tr>
      <w:tr w:rsidR="005024CB" w14:paraId="5B501324" w14:textId="77777777">
        <w:tc>
          <w:tcPr>
            <w:tcW w:w="1493" w:type="dxa"/>
            <w:tcMar>
              <w:top w:w="0" w:type="dxa"/>
              <w:left w:w="108" w:type="dxa"/>
              <w:bottom w:w="0" w:type="dxa"/>
              <w:right w:w="108" w:type="dxa"/>
            </w:tcMar>
          </w:tcPr>
          <w:p w14:paraId="0E1A25C0" w14:textId="77777777" w:rsidR="005024CB" w:rsidRDefault="009D1045">
            <w:pPr>
              <w:rPr>
                <w:rFonts w:eastAsia="맑은 고딕"/>
                <w:lang w:eastAsia="ko-KR"/>
              </w:rPr>
            </w:pPr>
            <w:r>
              <w:rPr>
                <w:rFonts w:hint="eastAsia"/>
                <w:lang w:eastAsia="zh-CN"/>
              </w:rPr>
              <w:t>H</w:t>
            </w:r>
            <w:r>
              <w:rPr>
                <w:lang w:eastAsia="zh-CN"/>
              </w:rPr>
              <w:t>uawei, Hisilicon</w:t>
            </w:r>
          </w:p>
        </w:tc>
        <w:tc>
          <w:tcPr>
            <w:tcW w:w="1922" w:type="dxa"/>
          </w:tcPr>
          <w:p w14:paraId="1C26EF53" w14:textId="77777777" w:rsidR="005024CB" w:rsidRDefault="009D1045">
            <w:pPr>
              <w:rPr>
                <w:rFonts w:eastAsia="맑은 고딕"/>
                <w:lang w:eastAsia="ko-KR"/>
              </w:rPr>
            </w:pPr>
            <w:r>
              <w:rPr>
                <w:lang w:eastAsia="zh-CN"/>
              </w:rPr>
              <w:t>N</w:t>
            </w:r>
          </w:p>
        </w:tc>
        <w:tc>
          <w:tcPr>
            <w:tcW w:w="5670" w:type="dxa"/>
            <w:tcMar>
              <w:top w:w="0" w:type="dxa"/>
              <w:left w:w="108" w:type="dxa"/>
              <w:bottom w:w="0" w:type="dxa"/>
              <w:right w:w="108" w:type="dxa"/>
            </w:tcMar>
          </w:tcPr>
          <w:p w14:paraId="1CB7FBF3" w14:textId="77777777" w:rsidR="005024CB" w:rsidRDefault="009D1045">
            <w:pPr>
              <w:rPr>
                <w:lang w:eastAsia="sv-SE"/>
              </w:rPr>
            </w:pPr>
            <w:r>
              <w:rPr>
                <w:lang w:eastAsia="sv-SE"/>
              </w:rPr>
              <w:t>We feel that existing TBS scaling is sufficient for Msg.2, don’t see the need to consider slot-aggregation or repetition.</w:t>
            </w:r>
          </w:p>
          <w:p w14:paraId="594966FA" w14:textId="77777777" w:rsidR="005024CB" w:rsidRDefault="009D1045">
            <w:pPr>
              <w:rPr>
                <w:lang w:eastAsia="sv-SE"/>
              </w:rPr>
            </w:pPr>
            <w:r>
              <w:rPr>
                <w:lang w:eastAsia="sv-SE"/>
              </w:rPr>
              <w:t>It should be more careful to draw a feasible conclusion on some potential enhancement for Msg4 and Msg2. Because they may be optional UE feature and gNB has no sufficient knowledge whether a UE has supported it during initial access procedure.</w:t>
            </w:r>
          </w:p>
          <w:p w14:paraId="70006C85" w14:textId="77777777" w:rsidR="005024CB" w:rsidRDefault="009D1045">
            <w:pPr>
              <w:rPr>
                <w:lang w:eastAsia="zh-CN"/>
              </w:rPr>
            </w:pPr>
            <w:r>
              <w:rPr>
                <w:lang w:eastAsia="sv-SE"/>
              </w:rPr>
              <w:t>More investigations are needed for P1-P3.</w:t>
            </w:r>
          </w:p>
        </w:tc>
      </w:tr>
      <w:tr w:rsidR="005024CB" w14:paraId="68485D5B"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FB2A6A" w14:textId="77777777" w:rsidR="005024CB" w:rsidRDefault="009D1045">
            <w:pPr>
              <w:rPr>
                <w:lang w:eastAsia="zh-CN"/>
              </w:rPr>
            </w:pPr>
            <w:r>
              <w:rPr>
                <w:rFonts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14:paraId="2396F249" w14:textId="77777777" w:rsidR="005024CB" w:rsidRDefault="009D1045">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D9A2D3" w14:textId="77777777" w:rsidR="005024CB" w:rsidRDefault="005024CB">
            <w:pPr>
              <w:rPr>
                <w:lang w:eastAsia="sv-SE"/>
              </w:rPr>
            </w:pPr>
          </w:p>
        </w:tc>
      </w:tr>
      <w:tr w:rsidR="005024CB" w14:paraId="153AA910"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324AB2" w14:textId="77777777" w:rsidR="005024CB" w:rsidRDefault="009D1045">
            <w:pPr>
              <w:rPr>
                <w:b/>
                <w:bCs/>
                <w:lang w:eastAsia="zh-CN"/>
              </w:rPr>
            </w:pPr>
            <w:r>
              <w:rPr>
                <w:b/>
                <w:bCs/>
                <w:lang w:eastAsia="zh-CN"/>
              </w:rPr>
              <w:t>FL5</w:t>
            </w:r>
          </w:p>
        </w:tc>
        <w:tc>
          <w:tcPr>
            <w:tcW w:w="7592" w:type="dxa"/>
            <w:gridSpan w:val="2"/>
            <w:tcBorders>
              <w:top w:val="single" w:sz="4" w:space="0" w:color="auto"/>
              <w:left w:val="single" w:sz="4" w:space="0" w:color="auto"/>
              <w:bottom w:val="single" w:sz="4" w:space="0" w:color="auto"/>
              <w:right w:val="single" w:sz="4" w:space="0" w:color="auto"/>
            </w:tcBorders>
          </w:tcPr>
          <w:p w14:paraId="136851F4" w14:textId="77777777" w:rsidR="005024CB" w:rsidRDefault="009D1045">
            <w:pPr>
              <w:rPr>
                <w:lang w:eastAsia="sv-SE"/>
              </w:rPr>
            </w:pPr>
            <w:r>
              <w:rPr>
                <w:lang w:eastAsia="sv-SE"/>
              </w:rPr>
              <w:t>Three responses are fine with the FL’s proposal. One response suggests having more investigation. Another three responses indicate the support for P1.</w:t>
            </w:r>
          </w:p>
          <w:p w14:paraId="241CB577" w14:textId="77777777" w:rsidR="005024CB" w:rsidRDefault="009D1045">
            <w:r>
              <w:rPr>
                <w:lang w:eastAsia="sv-SE"/>
              </w:rPr>
              <w:t xml:space="preserve">Based on the received response, the </w:t>
            </w:r>
            <w:r>
              <w:t>following updated proposals can be considered.</w:t>
            </w:r>
          </w:p>
          <w:p w14:paraId="7C6A5611" w14:textId="77777777" w:rsidR="005024CB" w:rsidRDefault="009D1045">
            <w:r>
              <w:t xml:space="preserve">(FL note: for techniques that have been studied in the Rel-17 CE SI, potential specification impacts can follow the agreement in the Rel-17 CE SI and therefore not included here. </w:t>
            </w:r>
            <w:r>
              <w:rPr>
                <w:b/>
                <w:bCs/>
              </w:rPr>
              <w:t>The FL intention here is to firstly summarize a list of potential techniques for coverage recovery, and the recommendation for techniques for the WI can be further discussed after drawing conclusion for coverage recovery or probably even not needed</w:t>
            </w:r>
            <w:r>
              <w:t>)</w:t>
            </w:r>
          </w:p>
          <w:p w14:paraId="1674C117" w14:textId="77777777" w:rsidR="005024CB" w:rsidRDefault="009D1045">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[FL5] Proposal 5.3-1A:</w:t>
            </w:r>
          </w:p>
          <w:p w14:paraId="18204D06" w14:textId="77777777" w:rsidR="005024CB" w:rsidRDefault="009D1045">
            <w:pPr>
              <w:pStyle w:val="afd"/>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lastRenderedPageBreak/>
              <w:t>Capture the following to the TR 38.875</w:t>
            </w:r>
          </w:p>
          <w:p w14:paraId="2A37A577" w14:textId="77777777" w:rsidR="005024CB" w:rsidRDefault="009D1045">
            <w:pPr>
              <w:pStyle w:val="afd"/>
              <w:numPr>
                <w:ilvl w:val="1"/>
                <w:numId w:val="18"/>
              </w:numPr>
              <w:overflowPunct w:val="0"/>
              <w:autoSpaceDE w:val="0"/>
              <w:autoSpaceDN w:val="0"/>
              <w:spacing w:before="120" w:after="180" w:line="252" w:lineRule="auto"/>
              <w:textAlignment w:val="baseline"/>
              <w:rPr>
                <w:lang w:eastAsia="sv-SE"/>
              </w:rPr>
            </w:pPr>
            <w:r>
              <w:rPr>
                <w:rFonts w:ascii="Times New Roman" w:hAnsi="Times New Roman"/>
                <w:sz w:val="20"/>
                <w:szCs w:val="20"/>
                <w:lang w:eastAsia="zh-CN"/>
              </w:rPr>
              <w:t>Coverage recovery for Msg2 PDSCH was studied from several aspects, including TBS scaling and time domain repetition</w:t>
            </w:r>
          </w:p>
          <w:p w14:paraId="33D3883E" w14:textId="77777777" w:rsidR="005024CB" w:rsidRDefault="009D1045">
            <w:pPr>
              <w:pStyle w:val="afd"/>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It is noted that TBS scaling is an existing technique mandatory for Rel-15 UE </w:t>
            </w:r>
          </w:p>
          <w:p w14:paraId="551E8D56" w14:textId="77777777" w:rsidR="005024CB" w:rsidRDefault="009D1045">
            <w:pPr>
              <w:pStyle w:val="afd"/>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Msg2 PDSCH repetition include</w:t>
            </w:r>
          </w:p>
          <w:p w14:paraId="1020FBC7" w14:textId="77777777" w:rsidR="005024CB" w:rsidRDefault="009D1045">
            <w:pPr>
              <w:pStyle w:val="afd"/>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Msg2 PDSCH repetition configuration</w:t>
            </w:r>
          </w:p>
          <w:p w14:paraId="5C67CB78" w14:textId="77777777" w:rsidR="005024CB" w:rsidRDefault="009D1045">
            <w:pPr>
              <w:pStyle w:val="afd"/>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Mechanism to differentiate enhanced UE and legacy UE, e.g., separate PRACH configurations (e.g, separate PRACH occasions or preambles)</w:t>
            </w:r>
          </w:p>
          <w:p w14:paraId="14F5B40E" w14:textId="77777777" w:rsidR="005024CB" w:rsidRDefault="005024CB">
            <w:pPr>
              <w:rPr>
                <w:rFonts w:eastAsia="Times New Roman"/>
                <w:b/>
                <w:bCs/>
                <w:color w:val="000000"/>
                <w:highlight w:val="yellow"/>
                <w:u w:val="single"/>
                <w:shd w:val="clear" w:color="auto" w:fill="FFFFFF"/>
              </w:rPr>
            </w:pPr>
          </w:p>
          <w:p w14:paraId="3109416C" w14:textId="77777777" w:rsidR="005024CB" w:rsidRDefault="009D1045">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 xml:space="preserve"> [FL5] Proposal 5.3-1B:</w:t>
            </w:r>
          </w:p>
          <w:p w14:paraId="4B1F98E3" w14:textId="77777777" w:rsidR="005024CB" w:rsidRDefault="009D1045">
            <w:pPr>
              <w:pStyle w:val="afd"/>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Capture the following to the TR 38.875</w:t>
            </w:r>
          </w:p>
          <w:p w14:paraId="16390F57" w14:textId="77777777" w:rsidR="005024CB" w:rsidRDefault="009D1045">
            <w:pPr>
              <w:pStyle w:val="afd"/>
              <w:numPr>
                <w:ilvl w:val="1"/>
                <w:numId w:val="18"/>
              </w:numPr>
              <w:overflowPunct w:val="0"/>
              <w:autoSpaceDE w:val="0"/>
              <w:autoSpaceDN w:val="0"/>
              <w:spacing w:before="120" w:after="180" w:line="252" w:lineRule="auto"/>
              <w:textAlignment w:val="baseline"/>
              <w:rPr>
                <w:lang w:eastAsia="sv-SE"/>
              </w:rPr>
            </w:pPr>
            <w:r>
              <w:rPr>
                <w:rFonts w:ascii="Times New Roman" w:hAnsi="Times New Roman"/>
                <w:sz w:val="20"/>
                <w:szCs w:val="20"/>
                <w:lang w:eastAsia="zh-CN"/>
              </w:rPr>
              <w:t>Coverage recovery for Msg4 PDSCH was studied from several aspects, including early CSI on Msg3 PUSCH for early link adaptation, scaling factor for TBS determination, PDSCH repetition and the use of the lower-MCS table.</w:t>
            </w:r>
          </w:p>
          <w:p w14:paraId="260E2C09" w14:textId="77777777" w:rsidR="005024CB" w:rsidRDefault="009D1045">
            <w:pPr>
              <w:pStyle w:val="afd"/>
              <w:numPr>
                <w:ilvl w:val="1"/>
                <w:numId w:val="18"/>
              </w:numPr>
              <w:overflowPunct w:val="0"/>
              <w:autoSpaceDE w:val="0"/>
              <w:autoSpaceDN w:val="0"/>
              <w:spacing w:before="120" w:after="180" w:line="252" w:lineRule="auto"/>
              <w:textAlignment w:val="baseline"/>
              <w:rPr>
                <w:lang w:eastAsia="sv-SE"/>
              </w:rPr>
            </w:pPr>
            <w:r>
              <w:rPr>
                <w:rFonts w:ascii="Times New Roman" w:hAnsi="Times New Roman"/>
                <w:sz w:val="20"/>
                <w:szCs w:val="20"/>
                <w:lang w:eastAsia="zh-CN"/>
              </w:rPr>
              <w:t>Some techniques, such as early CSI on Msg3 PUSCH for early link adaptation, scaling factor for TBS determination and PDSCH repetition have been studied also in the Rel-17 coverage enhancement SI</w:t>
            </w:r>
          </w:p>
          <w:p w14:paraId="08BC2E4A" w14:textId="77777777" w:rsidR="005024CB" w:rsidRDefault="009D1045">
            <w:pPr>
              <w:pStyle w:val="afd"/>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using the lower-MCS table for Msg4 PDSCH include</w:t>
            </w:r>
          </w:p>
          <w:p w14:paraId="36487844" w14:textId="77777777" w:rsidR="005024CB" w:rsidRDefault="009D1045">
            <w:pPr>
              <w:pStyle w:val="afd"/>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Related signaling design</w:t>
            </w:r>
          </w:p>
        </w:tc>
      </w:tr>
      <w:tr w:rsidR="005024CB" w14:paraId="6C222047"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7494EC" w14:textId="77777777" w:rsidR="005024CB" w:rsidRDefault="009D1045">
            <w:pPr>
              <w:rPr>
                <w:lang w:eastAsia="zh-CN"/>
              </w:rPr>
            </w:pPr>
            <w:ins w:id="241" w:author="Xuan Tuong Tran" w:date="2020-11-09T16:45:00Z">
              <w:r>
                <w:rPr>
                  <w:lang w:eastAsia="zh-CN"/>
                </w:rPr>
                <w:lastRenderedPageBreak/>
                <w:t>Panasonic</w:t>
              </w:r>
            </w:ins>
          </w:p>
        </w:tc>
        <w:tc>
          <w:tcPr>
            <w:tcW w:w="1922" w:type="dxa"/>
            <w:tcBorders>
              <w:top w:val="single" w:sz="4" w:space="0" w:color="auto"/>
              <w:left w:val="single" w:sz="4" w:space="0" w:color="auto"/>
              <w:bottom w:val="single" w:sz="4" w:space="0" w:color="auto"/>
              <w:right w:val="single" w:sz="4" w:space="0" w:color="auto"/>
            </w:tcBorders>
          </w:tcPr>
          <w:p w14:paraId="4181C780" w14:textId="77777777" w:rsidR="005024CB" w:rsidRDefault="009D1045">
            <w:pPr>
              <w:rPr>
                <w:lang w:eastAsia="zh-CN"/>
              </w:rPr>
            </w:pPr>
            <w:ins w:id="242" w:author="Xuan Tuong Tran" w:date="2020-11-09T16:45:00Z">
              <w:r>
                <w:rPr>
                  <w:lang w:eastAsia="zh-CN"/>
                </w:rPr>
                <w:t>Y</w:t>
              </w:r>
            </w:ins>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CF41F5" w14:textId="77777777" w:rsidR="005024CB" w:rsidRDefault="005024CB">
            <w:pPr>
              <w:rPr>
                <w:lang w:eastAsia="sv-SE"/>
              </w:rPr>
            </w:pPr>
          </w:p>
        </w:tc>
      </w:tr>
      <w:tr w:rsidR="005024CB" w14:paraId="4E3EA817"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3D408C" w14:textId="77777777" w:rsidR="005024CB" w:rsidRDefault="009D1045">
            <w:pPr>
              <w:rPr>
                <w:lang w:eastAsia="zh-CN"/>
              </w:rPr>
            </w:pPr>
            <w:r>
              <w:rPr>
                <w:rFonts w:hint="eastAsia"/>
                <w:lang w:eastAsia="zh-CN"/>
              </w:rPr>
              <w:t>v</w:t>
            </w:r>
            <w:r>
              <w:rPr>
                <w:lang w:eastAsia="zh-CN"/>
              </w:rPr>
              <w:t>ivo</w:t>
            </w:r>
          </w:p>
        </w:tc>
        <w:tc>
          <w:tcPr>
            <w:tcW w:w="1922" w:type="dxa"/>
            <w:tcBorders>
              <w:top w:val="single" w:sz="4" w:space="0" w:color="auto"/>
              <w:left w:val="single" w:sz="4" w:space="0" w:color="auto"/>
              <w:bottom w:val="single" w:sz="4" w:space="0" w:color="auto"/>
              <w:right w:val="single" w:sz="4" w:space="0" w:color="auto"/>
            </w:tcBorders>
          </w:tcPr>
          <w:p w14:paraId="6CE22554" w14:textId="77777777" w:rsidR="005024CB" w:rsidRDefault="005024CB">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BF0C10" w14:textId="77777777" w:rsidR="005024CB" w:rsidRDefault="009D1045">
            <w:pPr>
              <w:rPr>
                <w:lang w:eastAsia="zh-CN"/>
              </w:rPr>
            </w:pPr>
            <w:r>
              <w:rPr>
                <w:rFonts w:hint="eastAsia"/>
                <w:lang w:eastAsia="zh-CN"/>
              </w:rPr>
              <w:t>F</w:t>
            </w:r>
            <w:r>
              <w:rPr>
                <w:lang w:eastAsia="zh-CN"/>
              </w:rPr>
              <w:t xml:space="preserve">or MSG4, we think “early CSI on Msg3 PUSCH for early link adaptation” is a scheduling efficiency improvement technique, rather than a coverage enhancement technique, we suggest to not capture it. </w:t>
            </w:r>
          </w:p>
        </w:tc>
      </w:tr>
      <w:tr w:rsidR="005024CB" w14:paraId="6EBD3A4A"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C351DF" w14:textId="77777777" w:rsidR="005024CB" w:rsidRDefault="009D1045">
            <w:pPr>
              <w:rPr>
                <w:lang w:eastAsia="zh-CN"/>
              </w:rPr>
            </w:pPr>
            <w:r>
              <w:rPr>
                <w:rFonts w:hint="eastAsia"/>
                <w:lang w:eastAsia="zh-CN"/>
              </w:rPr>
              <w:t>ZTE</w:t>
            </w:r>
          </w:p>
        </w:tc>
        <w:tc>
          <w:tcPr>
            <w:tcW w:w="1922" w:type="dxa"/>
            <w:tcBorders>
              <w:top w:val="single" w:sz="4" w:space="0" w:color="auto"/>
              <w:left w:val="single" w:sz="4" w:space="0" w:color="auto"/>
              <w:bottom w:val="single" w:sz="4" w:space="0" w:color="auto"/>
              <w:right w:val="single" w:sz="4" w:space="0" w:color="auto"/>
            </w:tcBorders>
          </w:tcPr>
          <w:p w14:paraId="6428B7D8" w14:textId="77777777" w:rsidR="005024CB" w:rsidRDefault="005024CB">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21BF86" w14:textId="77777777" w:rsidR="005024CB" w:rsidRDefault="009D1045">
            <w:pPr>
              <w:rPr>
                <w:lang w:eastAsia="zh-CN"/>
              </w:rPr>
            </w:pPr>
            <w:r>
              <w:rPr>
                <w:rFonts w:hint="eastAsia"/>
                <w:lang w:eastAsia="zh-CN"/>
              </w:rPr>
              <w:t xml:space="preserve">For </w:t>
            </w:r>
            <w:r>
              <w:rPr>
                <w:lang w:eastAsia="zh-CN"/>
              </w:rPr>
              <w:t xml:space="preserve"> “early CSI on Msg3 PUSCH for early link adaptation”</w:t>
            </w:r>
            <w:r>
              <w:rPr>
                <w:rFonts w:hint="eastAsia"/>
                <w:lang w:eastAsia="zh-CN"/>
              </w:rPr>
              <w:t>, we prefer to keep it as agreed in CE SI. Because it could provide more accurate scheduling information, e.g., MCS or PRB location, which could improve the coverage.</w:t>
            </w:r>
          </w:p>
        </w:tc>
      </w:tr>
      <w:tr w:rsidR="004B1B76" w14:paraId="190E72D7"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721514" w14:textId="77777777" w:rsidR="004B1B76" w:rsidRDefault="004B1B76">
            <w:pPr>
              <w:rPr>
                <w:lang w:eastAsia="zh-CN"/>
              </w:rPr>
            </w:pPr>
            <w:r>
              <w:rPr>
                <w:lang w:eastAsia="zh-CN"/>
              </w:rPr>
              <w:t>Qualcomm</w:t>
            </w:r>
          </w:p>
        </w:tc>
        <w:tc>
          <w:tcPr>
            <w:tcW w:w="1922" w:type="dxa"/>
            <w:tcBorders>
              <w:top w:val="single" w:sz="4" w:space="0" w:color="auto"/>
              <w:left w:val="single" w:sz="4" w:space="0" w:color="auto"/>
              <w:bottom w:val="single" w:sz="4" w:space="0" w:color="auto"/>
              <w:right w:val="single" w:sz="4" w:space="0" w:color="auto"/>
            </w:tcBorders>
          </w:tcPr>
          <w:p w14:paraId="6F9F8531" w14:textId="77777777" w:rsidR="004B1B76" w:rsidRDefault="004B1B7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C59C6A" w14:textId="77777777" w:rsidR="004B1B76" w:rsidRDefault="004B1B76">
            <w:pPr>
              <w:rPr>
                <w:lang w:eastAsia="zh-CN"/>
              </w:rPr>
            </w:pPr>
          </w:p>
        </w:tc>
      </w:tr>
      <w:tr w:rsidR="00AF5F3A" w14:paraId="10A91605"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585DE6" w14:textId="77777777" w:rsidR="00AF5F3A" w:rsidRDefault="00AF5F3A">
            <w:pPr>
              <w:rPr>
                <w:lang w:eastAsia="zh-CN"/>
              </w:rPr>
            </w:pPr>
            <w:r>
              <w:rPr>
                <w:lang w:eastAsia="zh-CN"/>
              </w:rPr>
              <w:t>Futurewei</w:t>
            </w:r>
          </w:p>
        </w:tc>
        <w:tc>
          <w:tcPr>
            <w:tcW w:w="1922" w:type="dxa"/>
            <w:tcBorders>
              <w:top w:val="single" w:sz="4" w:space="0" w:color="auto"/>
              <w:left w:val="single" w:sz="4" w:space="0" w:color="auto"/>
              <w:bottom w:val="single" w:sz="4" w:space="0" w:color="auto"/>
              <w:right w:val="single" w:sz="4" w:space="0" w:color="auto"/>
            </w:tcBorders>
          </w:tcPr>
          <w:p w14:paraId="0B171873" w14:textId="77777777" w:rsidR="00AF5F3A" w:rsidRDefault="0050675D">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11A9BB" w14:textId="77777777" w:rsidR="00AF5F3A" w:rsidRDefault="00AF5F3A">
            <w:pPr>
              <w:rPr>
                <w:lang w:eastAsia="zh-CN"/>
              </w:rPr>
            </w:pPr>
          </w:p>
        </w:tc>
      </w:tr>
      <w:tr w:rsidR="0050589C" w14:paraId="38E42818"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BE824D" w14:textId="77777777" w:rsidR="0050589C" w:rsidRDefault="0050589C">
            <w:pPr>
              <w:rPr>
                <w:lang w:eastAsia="zh-CN"/>
              </w:rPr>
            </w:pPr>
            <w:r>
              <w:rPr>
                <w:lang w:eastAsia="zh-CN"/>
              </w:rPr>
              <w:t>Convida</w:t>
            </w:r>
          </w:p>
        </w:tc>
        <w:tc>
          <w:tcPr>
            <w:tcW w:w="1922" w:type="dxa"/>
            <w:tcBorders>
              <w:top w:val="single" w:sz="4" w:space="0" w:color="auto"/>
              <w:left w:val="single" w:sz="4" w:space="0" w:color="auto"/>
              <w:bottom w:val="single" w:sz="4" w:space="0" w:color="auto"/>
              <w:right w:val="single" w:sz="4" w:space="0" w:color="auto"/>
            </w:tcBorders>
          </w:tcPr>
          <w:p w14:paraId="44999E90" w14:textId="77777777" w:rsidR="0050589C" w:rsidRDefault="0050589C">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64C4F1" w14:textId="77777777" w:rsidR="0050589C" w:rsidRDefault="0050589C">
            <w:pPr>
              <w:rPr>
                <w:lang w:eastAsia="zh-CN"/>
              </w:rPr>
            </w:pPr>
          </w:p>
        </w:tc>
      </w:tr>
      <w:tr w:rsidR="00137898" w14:paraId="78B10C31"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B4229A" w14:textId="10E49809" w:rsidR="00137898" w:rsidRDefault="00137898">
            <w:pPr>
              <w:rPr>
                <w:lang w:eastAsia="zh-CN"/>
              </w:rPr>
            </w:pPr>
            <w:r>
              <w:rPr>
                <w:lang w:eastAsia="zh-CN"/>
              </w:rPr>
              <w:t>InterDigital</w:t>
            </w:r>
          </w:p>
        </w:tc>
        <w:tc>
          <w:tcPr>
            <w:tcW w:w="1922" w:type="dxa"/>
            <w:tcBorders>
              <w:top w:val="single" w:sz="4" w:space="0" w:color="auto"/>
              <w:left w:val="single" w:sz="4" w:space="0" w:color="auto"/>
              <w:bottom w:val="single" w:sz="4" w:space="0" w:color="auto"/>
              <w:right w:val="single" w:sz="4" w:space="0" w:color="auto"/>
            </w:tcBorders>
          </w:tcPr>
          <w:p w14:paraId="76A02949" w14:textId="2CA95408" w:rsidR="00137898" w:rsidRDefault="00137898">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5CD053" w14:textId="77777777" w:rsidR="00137898" w:rsidRDefault="00137898">
            <w:pPr>
              <w:rPr>
                <w:lang w:eastAsia="zh-CN"/>
              </w:rPr>
            </w:pPr>
          </w:p>
        </w:tc>
      </w:tr>
      <w:tr w:rsidR="0010301D" w14:paraId="3DD891AF" w14:textId="77777777" w:rsidTr="0010301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95B4FD" w14:textId="77777777" w:rsidR="0010301D" w:rsidRPr="005B24D0" w:rsidRDefault="0010301D" w:rsidP="00A92490">
            <w:pPr>
              <w:rPr>
                <w:lang w:eastAsia="zh-CN"/>
              </w:rPr>
            </w:pPr>
            <w:r>
              <w:rPr>
                <w:lang w:eastAsia="zh-CN"/>
              </w:rPr>
              <w:t>Ericsson</w:t>
            </w:r>
          </w:p>
        </w:tc>
        <w:tc>
          <w:tcPr>
            <w:tcW w:w="1922" w:type="dxa"/>
            <w:tcBorders>
              <w:top w:val="single" w:sz="4" w:space="0" w:color="auto"/>
              <w:left w:val="single" w:sz="4" w:space="0" w:color="auto"/>
              <w:bottom w:val="single" w:sz="4" w:space="0" w:color="auto"/>
              <w:right w:val="single" w:sz="4" w:space="0" w:color="auto"/>
            </w:tcBorders>
          </w:tcPr>
          <w:p w14:paraId="3D4D3CF4" w14:textId="77777777" w:rsidR="0010301D" w:rsidRPr="005B24D0" w:rsidRDefault="0010301D" w:rsidP="00A92490">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283DD2" w14:textId="77777777" w:rsidR="0010301D" w:rsidRDefault="0010301D" w:rsidP="00A92490">
            <w:pPr>
              <w:rPr>
                <w:lang w:eastAsia="zh-CN"/>
              </w:rPr>
            </w:pPr>
          </w:p>
        </w:tc>
      </w:tr>
      <w:tr w:rsidR="00A92490" w14:paraId="1BBB81AC" w14:textId="77777777" w:rsidTr="0010301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821BD4" w14:textId="220F5AE7" w:rsidR="00A92490" w:rsidRDefault="00A92490" w:rsidP="00A92490">
            <w:pPr>
              <w:rPr>
                <w:lang w:eastAsia="zh-CN"/>
              </w:rPr>
            </w:pPr>
            <w:r>
              <w:rPr>
                <w:rFonts w:eastAsia="맑은 고딕"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317233B6" w14:textId="421F118E" w:rsidR="00A92490" w:rsidRDefault="00A92490" w:rsidP="00A92490">
            <w:pPr>
              <w:rPr>
                <w:lang w:eastAsia="zh-CN"/>
              </w:rPr>
            </w:pPr>
            <w:r>
              <w:rPr>
                <w:rFonts w:eastAsia="맑은 고딕" w:hint="eastAsia"/>
                <w:lang w:eastAsia="ko-KR"/>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36A097" w14:textId="77777777" w:rsidR="00A92490" w:rsidRDefault="00A92490" w:rsidP="00A92490">
            <w:pPr>
              <w:rPr>
                <w:lang w:eastAsia="zh-CN"/>
              </w:rPr>
            </w:pPr>
          </w:p>
        </w:tc>
      </w:tr>
    </w:tbl>
    <w:p w14:paraId="23E2F2B1" w14:textId="77777777" w:rsidR="005024CB" w:rsidRDefault="005024CB">
      <w:pPr>
        <w:rPr>
          <w:lang w:eastAsia="zh-CN"/>
        </w:rPr>
      </w:pPr>
    </w:p>
    <w:p w14:paraId="54853F33" w14:textId="77777777" w:rsidR="005024CB" w:rsidRDefault="009D1045">
      <w:pPr>
        <w:pStyle w:val="2"/>
        <w:ind w:left="540"/>
      </w:pPr>
      <w:r>
        <w:lastRenderedPageBreak/>
        <w:t>PDCCH coverage recovery</w:t>
      </w:r>
    </w:p>
    <w:p w14:paraId="16D66BA2" w14:textId="77777777" w:rsidR="005024CB" w:rsidRDefault="009D1045">
      <w:pPr>
        <w:rPr>
          <w:b/>
          <w:u w:val="single"/>
        </w:rPr>
      </w:pPr>
      <w:r>
        <w:rPr>
          <w:b/>
          <w:u w:val="single"/>
        </w:rPr>
        <w:t>Observation #1:</w:t>
      </w:r>
    </w:p>
    <w:p w14:paraId="3AEBF31A" w14:textId="77777777" w:rsidR="005024CB" w:rsidRDefault="009D1045">
      <w:pPr>
        <w:pStyle w:val="afd"/>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Repetition can compensate the coverage loss of PDCCH due to complexity reduction </w:t>
      </w:r>
    </w:p>
    <w:p w14:paraId="08DA10B4" w14:textId="77777777" w:rsidR="005024CB" w:rsidRDefault="009D1045">
      <w:pPr>
        <w:pStyle w:val="afd"/>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[17] observed a loss of 8dB for AL=4 and 2Rx RedCap UE, w.r.t. AL=16 and 4Rx reference UE, and the loss was increased to more than 10dB for AL=4 and 1Rx</w:t>
      </w:r>
    </w:p>
    <w:p w14:paraId="30BF7E37" w14:textId="77777777" w:rsidR="005024CB" w:rsidRDefault="009D1045">
      <w:pPr>
        <w:pStyle w:val="afd"/>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[21] indicated that with AL16 and a target PDCCH BLER of 1%, there was about 2.72dB performance loss by reducing #Rx antennas from 4 to 2, and about 6dB by reducing #Rx antennas from 4 to 1</w:t>
      </w:r>
    </w:p>
    <w:p w14:paraId="3D59DFFE" w14:textId="77777777" w:rsidR="005024CB" w:rsidRDefault="009D1045">
      <w:pPr>
        <w:pStyle w:val="afd"/>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[4, 24] observed that PDCCH repetition can generally provide 2 dB gain by repeating twice in time domain</w:t>
      </w:r>
    </w:p>
    <w:p w14:paraId="3BF2EF36" w14:textId="77777777" w:rsidR="005024CB" w:rsidRDefault="009D1045">
      <w:pPr>
        <w:pStyle w:val="afd"/>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[17, 24, 25] stated that PDCCH repetitions can be performed both within a slot and across slots.</w:t>
      </w:r>
    </w:p>
    <w:p w14:paraId="71CFBF95" w14:textId="77777777" w:rsidR="005024CB" w:rsidRDefault="009D1045">
      <w:pPr>
        <w:pStyle w:val="afd"/>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fldChar w:fldCharType="begin"/>
      </w:r>
      <w:r>
        <w:rPr>
          <w:rFonts w:ascii="Times New Roman" w:eastAsia="SimSun" w:hAnsi="Times New Roman"/>
          <w:sz w:val="20"/>
          <w:szCs w:val="20"/>
          <w:lang w:val="en-GB" w:eastAsia="zh-CN"/>
        </w:rPr>
        <w:instrText xml:space="preserve"> REF _Ref54535347 \r \h  \* MERGEFORMAT </w:instrText>
      </w:r>
      <w:r>
        <w:rPr>
          <w:rFonts w:ascii="Times New Roman" w:eastAsia="SimSun" w:hAnsi="Times New Roman"/>
          <w:sz w:val="20"/>
          <w:szCs w:val="20"/>
          <w:lang w:val="en-GB" w:eastAsia="zh-CN"/>
        </w:rPr>
      </w:r>
      <w:r>
        <w:rPr>
          <w:rFonts w:ascii="Times New Roman" w:eastAsia="SimSun" w:hAnsi="Times New Roman"/>
          <w:sz w:val="20"/>
          <w:szCs w:val="20"/>
          <w:lang w:val="en-GB" w:eastAsia="zh-CN"/>
        </w:rPr>
        <w:fldChar w:fldCharType="separate"/>
      </w:r>
      <w:r>
        <w:rPr>
          <w:rFonts w:ascii="Times New Roman" w:eastAsia="SimSun" w:hAnsi="Times New Roman"/>
          <w:sz w:val="20"/>
          <w:szCs w:val="20"/>
          <w:lang w:val="en-GB" w:eastAsia="zh-CN"/>
        </w:rPr>
        <w:t>[21]</w:t>
      </w:r>
      <w:r>
        <w:rPr>
          <w:rFonts w:ascii="Times New Roman" w:eastAsia="SimSun" w:hAnsi="Times New Roman"/>
          <w:sz w:val="20"/>
          <w:szCs w:val="20"/>
          <w:lang w:val="en-GB" w:eastAsia="zh-CN"/>
        </w:rPr>
        <w:fldChar w:fldCharType="end"/>
      </w:r>
      <w:r>
        <w:rPr>
          <w:rFonts w:ascii="Times New Roman" w:eastAsia="SimSun" w:hAnsi="Times New Roman"/>
          <w:sz w:val="20"/>
          <w:szCs w:val="20"/>
          <w:lang w:val="en-GB" w:eastAsia="zh-CN"/>
        </w:rPr>
        <w:t xml:space="preserve"> proposed to consider only UE-transparent PDCCH repetition scheme and UE-aware PDCCH repetition schemes are not considered for RedCap UE.</w:t>
      </w:r>
    </w:p>
    <w:p w14:paraId="49F5B695" w14:textId="77777777" w:rsidR="005024CB" w:rsidRDefault="009D1045">
      <w:pPr>
        <w:pStyle w:val="afd"/>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[12] indicated that repetition can be applied in time or frequency, effectively creating an extended CORESET</w:t>
      </w:r>
    </w:p>
    <w:p w14:paraId="726A4AEB" w14:textId="77777777" w:rsidR="005024CB" w:rsidRDefault="005024CB">
      <w:pPr>
        <w:rPr>
          <w:b/>
          <w:u w:val="single"/>
        </w:rPr>
      </w:pPr>
    </w:p>
    <w:p w14:paraId="72C8FC93" w14:textId="77777777" w:rsidR="005024CB" w:rsidRDefault="009D1045">
      <w:pPr>
        <w:rPr>
          <w:b/>
          <w:u w:val="single"/>
        </w:rPr>
      </w:pPr>
      <w:r>
        <w:rPr>
          <w:b/>
          <w:u w:val="single"/>
        </w:rPr>
        <w:t>Observation #2:</w:t>
      </w:r>
    </w:p>
    <w:p w14:paraId="238E8020" w14:textId="77777777" w:rsidR="005024CB" w:rsidRDefault="009D1045">
      <w:pPr>
        <w:pStyle w:val="afd"/>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Compact DCI is useful for improving PDCCH coverage when the required coverage recovery is small [1, 3, 5, 8, 11, 12, 23, 26, 27]</w:t>
      </w:r>
    </w:p>
    <w:p w14:paraId="2CD614AE" w14:textId="77777777" w:rsidR="005024CB" w:rsidRDefault="009D1045">
      <w:pPr>
        <w:pStyle w:val="afd"/>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[5] stated that </w:t>
      </w:r>
      <w:r>
        <w:rPr>
          <w:rFonts w:ascii="Times New Roman" w:eastAsia="SimSun" w:hAnsi="Times New Roman" w:hint="eastAsia"/>
          <w:sz w:val="20"/>
          <w:szCs w:val="20"/>
          <w:lang w:val="en-GB" w:eastAsia="zh-CN"/>
        </w:rPr>
        <w:t>about 1dB gain can be achieved for AL=16</w:t>
      </w:r>
      <w:r>
        <w:rPr>
          <w:rFonts w:ascii="Times New Roman" w:eastAsia="SimSun" w:hAnsi="Times New Roman"/>
          <w:sz w:val="20"/>
          <w:szCs w:val="20"/>
          <w:lang w:val="en-GB" w:eastAsia="zh-CN"/>
        </w:rPr>
        <w:t xml:space="preserve"> </w:t>
      </w:r>
      <w:r>
        <w:rPr>
          <w:rFonts w:ascii="Times New Roman" w:eastAsia="SimSun" w:hAnsi="Times New Roman" w:hint="eastAsia"/>
          <w:sz w:val="20"/>
          <w:szCs w:val="20"/>
          <w:lang w:val="en-GB" w:eastAsia="zh-CN"/>
        </w:rPr>
        <w:t xml:space="preserve">at </w:t>
      </w:r>
      <w:r>
        <w:rPr>
          <w:rFonts w:ascii="Times New Roman" w:eastAsia="SimSun" w:hAnsi="Times New Roman"/>
          <w:sz w:val="20"/>
          <w:szCs w:val="20"/>
          <w:lang w:val="en-GB" w:eastAsia="zh-CN"/>
        </w:rPr>
        <w:t xml:space="preserve">1e-5 or 1e-6 target BLER with 10~16 bits size reduction by DCI format </w:t>
      </w:r>
      <w:r>
        <w:rPr>
          <w:rFonts w:ascii="Times New Roman" w:eastAsia="SimSun" w:hAnsi="Times New Roman" w:hint="eastAsia"/>
          <w:sz w:val="20"/>
          <w:szCs w:val="20"/>
          <w:lang w:val="en-GB" w:eastAsia="zh-CN"/>
        </w:rPr>
        <w:t>0_2/1_2</w:t>
      </w:r>
      <w:r>
        <w:rPr>
          <w:rFonts w:ascii="Times New Roman" w:eastAsia="SimSun" w:hAnsi="Times New Roman"/>
          <w:sz w:val="20"/>
          <w:szCs w:val="20"/>
          <w:lang w:val="en-GB" w:eastAsia="zh-CN"/>
        </w:rPr>
        <w:t xml:space="preserve"> (similar observation for target BLER 1e-2);</w:t>
      </w:r>
    </w:p>
    <w:p w14:paraId="2BE434DF" w14:textId="77777777" w:rsidR="005024CB" w:rsidRDefault="005024CB">
      <w:pPr>
        <w:rPr>
          <w:lang w:val="en-GB" w:eastAsia="zh-CN"/>
        </w:rPr>
      </w:pPr>
    </w:p>
    <w:p w14:paraId="6CCD2ACC" w14:textId="77777777" w:rsidR="005024CB" w:rsidRDefault="009D1045">
      <w:pPr>
        <w:rPr>
          <w:b/>
          <w:u w:val="single"/>
        </w:rPr>
      </w:pPr>
      <w:r>
        <w:rPr>
          <w:b/>
          <w:u w:val="single"/>
        </w:rPr>
        <w:t>Observation #3:</w:t>
      </w:r>
    </w:p>
    <w:p w14:paraId="15EFC182" w14:textId="77777777" w:rsidR="005024CB" w:rsidRDefault="009D1045">
      <w:pPr>
        <w:pStyle w:val="afd"/>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Increasing the CCE number for PDCCH transmission is another effective way to enhance PDCCH coverage [1, 4, 5, 12, 13, 17, 26]</w:t>
      </w:r>
    </w:p>
    <w:p w14:paraId="29DF5332" w14:textId="77777777" w:rsidR="005024CB" w:rsidRDefault="009D1045">
      <w:pPr>
        <w:pStyle w:val="afd"/>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[1] stated the higher aggregation level can be achieved by repetition </w:t>
      </w:r>
    </w:p>
    <w:p w14:paraId="77877D20" w14:textId="77777777" w:rsidR="005024CB" w:rsidRDefault="009D1045">
      <w:pPr>
        <w:pStyle w:val="afd"/>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[12, 13] stated that higher aggregation level in conjunction with an extended CORESET may impact codeword generation and mapping to CCEs and may have an overall high specification impact</w:t>
      </w:r>
    </w:p>
    <w:p w14:paraId="23D83E45" w14:textId="77777777" w:rsidR="005024CB" w:rsidRDefault="009D1045">
      <w:pPr>
        <w:pStyle w:val="afd"/>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[4] indicated CORESET bundling is another scheme to increase the CCE number for PDCCH transmission. In such case, the CCE of a PDCCH is distributed across multiple CORESETs in a bundle to efficiently achieve a larger aggregation level.</w:t>
      </w:r>
    </w:p>
    <w:p w14:paraId="39D9AA78" w14:textId="77777777" w:rsidR="005024CB" w:rsidRDefault="005024CB">
      <w:pPr>
        <w:rPr>
          <w:lang w:val="en-GB" w:eastAsia="zh-CN"/>
        </w:rPr>
      </w:pPr>
    </w:p>
    <w:p w14:paraId="6E6D896B" w14:textId="77777777" w:rsidR="005024CB" w:rsidRDefault="009D1045">
      <w:pPr>
        <w:rPr>
          <w:b/>
          <w:u w:val="single"/>
        </w:rPr>
      </w:pPr>
      <w:r>
        <w:rPr>
          <w:b/>
          <w:u w:val="single"/>
        </w:rPr>
        <w:t>Observation #5:</w:t>
      </w:r>
    </w:p>
    <w:p w14:paraId="7B3DC72D" w14:textId="77777777" w:rsidR="005024CB" w:rsidRDefault="009D1045">
      <w:pPr>
        <w:pStyle w:val="afd"/>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Combination of different techniques can also be considered for PDCCH</w:t>
      </w:r>
    </w:p>
    <w:p w14:paraId="0C0F0C8D" w14:textId="77777777" w:rsidR="005024CB" w:rsidRDefault="009D1045">
      <w:pPr>
        <w:pStyle w:val="afd"/>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[4] indicated that cross-slot channel estimation can be considered together with CORESET bundling</w:t>
      </w:r>
    </w:p>
    <w:p w14:paraId="386132CC" w14:textId="77777777" w:rsidR="005024CB" w:rsidRDefault="009D1045">
      <w:pPr>
        <w:pStyle w:val="afd"/>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[1] proposed to consider frequency hopped CORESET for RedCap UE, and [17] proposed that frequency hopping in a wide bandwidth region can be considered for inter-slot PDCCH repetition</w:t>
      </w:r>
    </w:p>
    <w:p w14:paraId="03E69115" w14:textId="77777777" w:rsidR="005024CB" w:rsidRDefault="005024CB">
      <w:pPr>
        <w:rPr>
          <w:lang w:val="en-GB" w:eastAsia="zh-CN"/>
        </w:rPr>
      </w:pPr>
    </w:p>
    <w:p w14:paraId="3F58855B" w14:textId="77777777" w:rsidR="005024CB" w:rsidRDefault="009D1045">
      <w:pPr>
        <w:rPr>
          <w:b/>
          <w:u w:val="single"/>
        </w:rPr>
      </w:pPr>
      <w:r>
        <w:rPr>
          <w:b/>
          <w:u w:val="single"/>
        </w:rPr>
        <w:t>Observation #6:</w:t>
      </w:r>
    </w:p>
    <w:p w14:paraId="4200CCC6" w14:textId="77777777" w:rsidR="005024CB" w:rsidRDefault="009D1045">
      <w:pPr>
        <w:pStyle w:val="afd"/>
        <w:numPr>
          <w:ilvl w:val="0"/>
          <w:numId w:val="20"/>
        </w:numPr>
        <w:spacing w:after="120"/>
        <w:rPr>
          <w:lang w:eastAsia="zh-CN"/>
        </w:rPr>
      </w:pPr>
      <w:r>
        <w:rPr>
          <w:rFonts w:ascii="Times New Roman" w:eastAsia="SimSun" w:hAnsi="Times New Roman"/>
          <w:sz w:val="20"/>
          <w:szCs w:val="20"/>
          <w:lang w:eastAsia="zh-CN"/>
        </w:rPr>
        <w:t>Compatibility with normal UE should be considered for broadcast PDCCH enhancement</w:t>
      </w:r>
    </w:p>
    <w:p w14:paraId="33BCA42B" w14:textId="77777777" w:rsidR="005024CB" w:rsidRDefault="009D1045">
      <w:pPr>
        <w:pStyle w:val="afd"/>
        <w:numPr>
          <w:ilvl w:val="1"/>
          <w:numId w:val="20"/>
        </w:numPr>
        <w:spacing w:after="120"/>
        <w:rPr>
          <w:lang w:eastAsia="zh-CN"/>
        </w:rPr>
      </w:pPr>
      <w:r>
        <w:rPr>
          <w:rFonts w:ascii="Times New Roman" w:eastAsia="SimSun" w:hAnsi="Times New Roman"/>
          <w:sz w:val="20"/>
          <w:szCs w:val="20"/>
          <w:lang w:eastAsia="zh-CN"/>
        </w:rPr>
        <w:t>[4] indicated there could be compatibility issue if RedCap and normal UEs share the same initial DL BWP</w:t>
      </w:r>
    </w:p>
    <w:p w14:paraId="66F2D019" w14:textId="77777777" w:rsidR="005024CB" w:rsidRDefault="009D1045">
      <w:pPr>
        <w:pStyle w:val="afd"/>
        <w:numPr>
          <w:ilvl w:val="1"/>
          <w:numId w:val="20"/>
        </w:numPr>
        <w:spacing w:after="120"/>
        <w:rPr>
          <w:rFonts w:ascii="Times New Roman" w:eastAsia="SimSun" w:hAnsi="Times New Roman"/>
          <w:sz w:val="20"/>
          <w:szCs w:val="20"/>
          <w:lang w:eastAsia="zh-CN"/>
        </w:rPr>
      </w:pPr>
      <w:r>
        <w:rPr>
          <w:rFonts w:ascii="Times New Roman" w:eastAsia="SimSun" w:hAnsi="Times New Roman"/>
          <w:sz w:val="20"/>
          <w:szCs w:val="20"/>
          <w:lang w:eastAsia="zh-CN"/>
        </w:rPr>
        <w:lastRenderedPageBreak/>
        <w:t xml:space="preserve">[19] noted it is not possible to use consecutive time resources for PDCCH repetition for CORESET0 since these resources are reserved for other SS/PBCH blocks in Rel-15/16 </w:t>
      </w:r>
    </w:p>
    <w:p w14:paraId="0C263E0E" w14:textId="77777777" w:rsidR="005024CB" w:rsidRDefault="009D1045">
      <w:pPr>
        <w:pStyle w:val="afd"/>
        <w:numPr>
          <w:ilvl w:val="1"/>
          <w:numId w:val="20"/>
        </w:numPr>
        <w:spacing w:after="120"/>
        <w:rPr>
          <w:rFonts w:ascii="Times New Roman" w:eastAsia="SimSun" w:hAnsi="Times New Roman"/>
          <w:sz w:val="20"/>
          <w:szCs w:val="20"/>
          <w:lang w:eastAsia="zh-CN"/>
        </w:rPr>
      </w:pPr>
      <w:r>
        <w:rPr>
          <w:rFonts w:ascii="Times New Roman" w:eastAsia="SimSun" w:hAnsi="Times New Roman"/>
          <w:sz w:val="20"/>
          <w:szCs w:val="20"/>
          <w:lang w:eastAsia="zh-CN"/>
        </w:rPr>
        <w:t>[15] stated that PDCCH coverage recovery should consider PDCCH overhead reduction and the congestion of CORESET 0 and initial BWP.</w:t>
      </w:r>
    </w:p>
    <w:p w14:paraId="322752F0" w14:textId="77777777" w:rsidR="005024CB" w:rsidRDefault="005024CB">
      <w:pPr>
        <w:pStyle w:val="afd"/>
        <w:spacing w:after="120"/>
        <w:ind w:left="1080"/>
        <w:rPr>
          <w:rFonts w:ascii="Times New Roman" w:eastAsia="SimSun" w:hAnsi="Times New Roman"/>
          <w:sz w:val="20"/>
          <w:szCs w:val="20"/>
          <w:lang w:eastAsia="zh-CN"/>
        </w:rPr>
      </w:pPr>
    </w:p>
    <w:p w14:paraId="29A58F57" w14:textId="77777777" w:rsidR="005024CB" w:rsidRDefault="009D1045">
      <w:pPr>
        <w:rPr>
          <w:lang w:eastAsia="zh-CN"/>
        </w:rPr>
      </w:pPr>
      <w:r>
        <w:rPr>
          <w:lang w:eastAsia="zh-CN"/>
        </w:rPr>
        <w:t xml:space="preserve">Based on companies’ observations, </w:t>
      </w:r>
      <w:r>
        <w:rPr>
          <w:lang w:val="en-GB" w:eastAsia="zh-CN"/>
        </w:rPr>
        <w:t>the following observations are proposed for discussion for the TP drafting for TR 38.875</w:t>
      </w:r>
      <w:r>
        <w:rPr>
          <w:lang w:eastAsia="zh-CN"/>
        </w:rPr>
        <w:t>.</w:t>
      </w:r>
    </w:p>
    <w:p w14:paraId="4F78C164" w14:textId="77777777" w:rsidR="005024CB" w:rsidRDefault="009D1045">
      <w:pPr>
        <w:rPr>
          <w:b/>
          <w:u w:val="single"/>
        </w:rPr>
      </w:pPr>
      <w:r>
        <w:rPr>
          <w:b/>
          <w:u w:val="single"/>
        </w:rPr>
        <w:t>Moderator’s observation</w:t>
      </w:r>
    </w:p>
    <w:p w14:paraId="669FE96D" w14:textId="77777777" w:rsidR="005024CB" w:rsidRDefault="009D1045">
      <w:pPr>
        <w:pStyle w:val="afd"/>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P1: There could be multiple candidate techniques that can be considered for coverage recovery of PDCCH, with some techniques being useful with relatively low specification impact</w:t>
      </w:r>
    </w:p>
    <w:p w14:paraId="1FCADB1C" w14:textId="77777777" w:rsidR="005024CB" w:rsidRDefault="009D1045">
      <w:pPr>
        <w:pStyle w:val="afd"/>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P2: Dependent on the amount of coverage recovery, different solutions could be considered </w:t>
      </w:r>
    </w:p>
    <w:p w14:paraId="444472D9" w14:textId="77777777" w:rsidR="005024CB" w:rsidRDefault="009D1045">
      <w:pPr>
        <w:pStyle w:val="afd"/>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Compact DCI is useful when the required coverage recovery is small, e.g. approximately 1dB</w:t>
      </w:r>
    </w:p>
    <w:p w14:paraId="10F6D915" w14:textId="77777777" w:rsidR="005024CB" w:rsidRDefault="009D1045">
      <w:pPr>
        <w:pStyle w:val="afd"/>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Repetition and/or increasing the CCE number for PDCCH transmission can be considered when the required coverage recovery is larger, e.g. more than 1 dB</w:t>
      </w:r>
    </w:p>
    <w:p w14:paraId="68F2C3D5" w14:textId="77777777" w:rsidR="005024CB" w:rsidRDefault="009D1045">
      <w:pPr>
        <w:pStyle w:val="afd"/>
        <w:numPr>
          <w:ilvl w:val="0"/>
          <w:numId w:val="20"/>
        </w:numPr>
        <w:spacing w:after="120"/>
        <w:rPr>
          <w:lang w:val="en-GB" w:eastAsia="zh-CN"/>
        </w:rPr>
      </w:pPr>
      <w:r>
        <w:rPr>
          <w:rFonts w:ascii="Times New Roman" w:eastAsia="SimSun" w:hAnsi="Times New Roman"/>
          <w:sz w:val="20"/>
          <w:szCs w:val="20"/>
          <w:lang w:val="en-GB" w:eastAsia="zh-CN"/>
        </w:rPr>
        <w:t xml:space="preserve">P3: The recovery schemes for PDCCH should consider compatibility with normal UE if RedCap and normal UEs share the same initial DL BWP </w:t>
      </w:r>
    </w:p>
    <w:p w14:paraId="444FADFA" w14:textId="77777777" w:rsidR="005024CB" w:rsidRDefault="005024CB">
      <w:pPr>
        <w:spacing w:after="120"/>
        <w:rPr>
          <w:lang w:val="en-GB" w:eastAsia="zh-CN"/>
        </w:rPr>
      </w:pPr>
    </w:p>
    <w:p w14:paraId="3FD2235E" w14:textId="77777777" w:rsidR="005024CB" w:rsidRDefault="009D1045">
      <w:pPr>
        <w:rPr>
          <w:b/>
          <w:bCs/>
        </w:rPr>
      </w:pPr>
      <w:r>
        <w:rPr>
          <w:b/>
          <w:bCs/>
        </w:rPr>
        <w:t xml:space="preserve">Question 5.4-1: Can the above list (P1-P3) be used as a baseline text for TR 38.875? If not, what other aspects need to be added? The proponent companies are invited to provide the input for the potential specification impact and the analysis of coexistence with legacy UE.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024CB" w14:paraId="7E87858B" w14:textId="77777777">
        <w:tc>
          <w:tcPr>
            <w:tcW w:w="1493" w:type="dxa"/>
            <w:shd w:val="clear" w:color="auto" w:fill="D9D9D9"/>
            <w:tcMar>
              <w:top w:w="0" w:type="dxa"/>
              <w:left w:w="108" w:type="dxa"/>
              <w:bottom w:w="0" w:type="dxa"/>
              <w:right w:w="108" w:type="dxa"/>
            </w:tcMar>
          </w:tcPr>
          <w:p w14:paraId="7BA394ED" w14:textId="77777777" w:rsidR="005024CB" w:rsidRDefault="009D1045">
            <w:pPr>
              <w:rPr>
                <w:b/>
                <w:bCs/>
                <w:lang w:eastAsia="sv-SE"/>
              </w:rPr>
            </w:pPr>
            <w:r>
              <w:rPr>
                <w:b/>
                <w:bCs/>
                <w:lang w:eastAsia="sv-SE"/>
              </w:rPr>
              <w:t>Company</w:t>
            </w:r>
          </w:p>
        </w:tc>
        <w:tc>
          <w:tcPr>
            <w:tcW w:w="1922" w:type="dxa"/>
            <w:shd w:val="clear" w:color="auto" w:fill="D9D9D9"/>
          </w:tcPr>
          <w:p w14:paraId="4D9548C0" w14:textId="77777777" w:rsidR="005024CB" w:rsidRDefault="009D1045">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7314C2F1" w14:textId="77777777" w:rsidR="005024CB" w:rsidRDefault="009D1045">
            <w:pPr>
              <w:rPr>
                <w:b/>
                <w:bCs/>
                <w:lang w:eastAsia="sv-SE"/>
              </w:rPr>
            </w:pPr>
            <w:r>
              <w:rPr>
                <w:b/>
                <w:bCs/>
                <w:color w:val="000000"/>
                <w:lang w:eastAsia="sv-SE"/>
              </w:rPr>
              <w:t>Comments</w:t>
            </w:r>
          </w:p>
        </w:tc>
      </w:tr>
      <w:tr w:rsidR="005024CB" w14:paraId="04BDFC9F" w14:textId="77777777">
        <w:tc>
          <w:tcPr>
            <w:tcW w:w="1493" w:type="dxa"/>
            <w:tcMar>
              <w:top w:w="0" w:type="dxa"/>
              <w:left w:w="108" w:type="dxa"/>
              <w:bottom w:w="0" w:type="dxa"/>
              <w:right w:w="108" w:type="dxa"/>
            </w:tcMar>
          </w:tcPr>
          <w:p w14:paraId="301B1836" w14:textId="77777777" w:rsidR="005024CB" w:rsidRDefault="009D1045">
            <w:pPr>
              <w:rPr>
                <w:lang w:eastAsia="zh-CN"/>
              </w:rPr>
            </w:pPr>
            <w:r>
              <w:rPr>
                <w:rFonts w:hint="eastAsia"/>
                <w:lang w:eastAsia="zh-CN"/>
              </w:rPr>
              <w:t>v</w:t>
            </w:r>
            <w:r>
              <w:rPr>
                <w:lang w:eastAsia="zh-CN"/>
              </w:rPr>
              <w:t>ivo</w:t>
            </w:r>
          </w:p>
        </w:tc>
        <w:tc>
          <w:tcPr>
            <w:tcW w:w="1922" w:type="dxa"/>
          </w:tcPr>
          <w:p w14:paraId="1A7CAD0E" w14:textId="77777777" w:rsidR="005024CB" w:rsidRDefault="005024CB">
            <w:pPr>
              <w:rPr>
                <w:lang w:eastAsia="sv-SE"/>
              </w:rPr>
            </w:pPr>
          </w:p>
        </w:tc>
        <w:tc>
          <w:tcPr>
            <w:tcW w:w="5670" w:type="dxa"/>
            <w:tcMar>
              <w:top w:w="0" w:type="dxa"/>
              <w:left w:w="108" w:type="dxa"/>
              <w:bottom w:w="0" w:type="dxa"/>
              <w:right w:w="108" w:type="dxa"/>
            </w:tcMar>
          </w:tcPr>
          <w:p w14:paraId="3C07B8F8" w14:textId="77777777" w:rsidR="005024CB" w:rsidRDefault="009D1045">
            <w:pPr>
              <w:rPr>
                <w:lang w:eastAsia="zh-CN"/>
              </w:rPr>
            </w:pPr>
            <w:r>
              <w:rPr>
                <w:lang w:eastAsia="zh-CN"/>
              </w:rPr>
              <w:t>Seems OK</w:t>
            </w:r>
          </w:p>
          <w:p w14:paraId="0F4FD57E" w14:textId="77777777" w:rsidR="005024CB" w:rsidRDefault="009D1045">
            <w:pPr>
              <w:rPr>
                <w:lang w:eastAsia="zh-CN"/>
              </w:rPr>
            </w:pPr>
            <w:r>
              <w:rPr>
                <w:lang w:eastAsia="zh-CN"/>
              </w:rPr>
              <w:t xml:space="preserve">It would be necessary to clarify that for repetition and/or increasing the CCE number for PDCCH transmission, one or more than more CORESETs may be used for PDCCH transmission. </w:t>
            </w:r>
          </w:p>
        </w:tc>
      </w:tr>
      <w:tr w:rsidR="005024CB" w14:paraId="08E59B51" w14:textId="77777777">
        <w:tc>
          <w:tcPr>
            <w:tcW w:w="1493" w:type="dxa"/>
            <w:tcMar>
              <w:top w:w="0" w:type="dxa"/>
              <w:left w:w="108" w:type="dxa"/>
              <w:bottom w:w="0" w:type="dxa"/>
              <w:right w:w="108" w:type="dxa"/>
            </w:tcMar>
          </w:tcPr>
          <w:p w14:paraId="07911BEF" w14:textId="77777777" w:rsidR="005024CB" w:rsidRDefault="009D1045">
            <w:pPr>
              <w:rPr>
                <w:lang w:eastAsia="sv-SE"/>
              </w:rPr>
            </w:pPr>
            <w:r>
              <w:rPr>
                <w:lang w:eastAsia="sv-SE"/>
              </w:rPr>
              <w:t>Futurewei</w:t>
            </w:r>
          </w:p>
        </w:tc>
        <w:tc>
          <w:tcPr>
            <w:tcW w:w="1922" w:type="dxa"/>
          </w:tcPr>
          <w:p w14:paraId="64E94DD4" w14:textId="77777777" w:rsidR="005024CB" w:rsidRDefault="005024CB">
            <w:pPr>
              <w:rPr>
                <w:lang w:eastAsia="sv-SE"/>
              </w:rPr>
            </w:pPr>
          </w:p>
        </w:tc>
        <w:tc>
          <w:tcPr>
            <w:tcW w:w="5670" w:type="dxa"/>
            <w:tcMar>
              <w:top w:w="0" w:type="dxa"/>
              <w:left w:w="108" w:type="dxa"/>
              <w:bottom w:w="0" w:type="dxa"/>
              <w:right w:w="108" w:type="dxa"/>
            </w:tcMar>
          </w:tcPr>
          <w:p w14:paraId="655BAC15" w14:textId="77777777" w:rsidR="005024CB" w:rsidRDefault="009D1045">
            <w:pPr>
              <w:rPr>
                <w:lang w:eastAsia="sv-SE"/>
              </w:rPr>
            </w:pPr>
            <w:r>
              <w:rPr>
                <w:lang w:eastAsia="sv-SE"/>
              </w:rPr>
              <w:t>Looks OK</w:t>
            </w:r>
          </w:p>
        </w:tc>
      </w:tr>
      <w:tr w:rsidR="005024CB" w14:paraId="2466AF3C" w14:textId="77777777">
        <w:tc>
          <w:tcPr>
            <w:tcW w:w="1493" w:type="dxa"/>
            <w:tcMar>
              <w:top w:w="0" w:type="dxa"/>
              <w:left w:w="108" w:type="dxa"/>
              <w:bottom w:w="0" w:type="dxa"/>
              <w:right w:w="108" w:type="dxa"/>
            </w:tcMar>
          </w:tcPr>
          <w:p w14:paraId="6B84254D" w14:textId="77777777" w:rsidR="005024CB" w:rsidRDefault="009D1045">
            <w:pPr>
              <w:rPr>
                <w:lang w:eastAsia="sv-SE"/>
              </w:rPr>
            </w:pPr>
            <w:r>
              <w:rPr>
                <w:lang w:eastAsia="sv-SE"/>
              </w:rPr>
              <w:t>Ericsson</w:t>
            </w:r>
          </w:p>
        </w:tc>
        <w:tc>
          <w:tcPr>
            <w:tcW w:w="1922" w:type="dxa"/>
          </w:tcPr>
          <w:p w14:paraId="4797E1A0" w14:textId="77777777" w:rsidR="005024CB" w:rsidRDefault="005024CB">
            <w:pPr>
              <w:rPr>
                <w:lang w:eastAsia="sv-SE"/>
              </w:rPr>
            </w:pPr>
          </w:p>
        </w:tc>
        <w:tc>
          <w:tcPr>
            <w:tcW w:w="5670" w:type="dxa"/>
            <w:tcMar>
              <w:top w:w="0" w:type="dxa"/>
              <w:left w:w="108" w:type="dxa"/>
              <w:bottom w:w="0" w:type="dxa"/>
              <w:right w:w="108" w:type="dxa"/>
            </w:tcMar>
          </w:tcPr>
          <w:p w14:paraId="28B78B45" w14:textId="77777777" w:rsidR="005024CB" w:rsidRDefault="009D1045">
            <w:pPr>
              <w:rPr>
                <w:lang w:eastAsia="sv-SE"/>
              </w:rPr>
            </w:pPr>
            <w:r>
              <w:rPr>
                <w:lang w:eastAsia="sv-SE"/>
              </w:rPr>
              <w:t>P2:  The meaning of “</w:t>
            </w:r>
            <w:r>
              <w:rPr>
                <w:i/>
                <w:iCs/>
                <w:lang w:eastAsia="sv-SE"/>
              </w:rPr>
              <w:t>Repetition and/or increasing the CCE number</w:t>
            </w:r>
            <w:r>
              <w:rPr>
                <w:lang w:eastAsia="sv-SE"/>
              </w:rPr>
              <w:t>” is not clear. Does it mean increasing the maximum supported AL in the CORESET configured for RedCap?</w:t>
            </w:r>
          </w:p>
        </w:tc>
      </w:tr>
      <w:tr w:rsidR="005024CB" w14:paraId="1E48B0C9" w14:textId="77777777">
        <w:tc>
          <w:tcPr>
            <w:tcW w:w="1493" w:type="dxa"/>
            <w:tcMar>
              <w:top w:w="0" w:type="dxa"/>
              <w:left w:w="108" w:type="dxa"/>
              <w:bottom w:w="0" w:type="dxa"/>
              <w:right w:w="108" w:type="dxa"/>
            </w:tcMar>
          </w:tcPr>
          <w:p w14:paraId="125D4A1F" w14:textId="77777777" w:rsidR="005024CB" w:rsidRDefault="009D1045">
            <w:pPr>
              <w:rPr>
                <w:lang w:eastAsia="zh-CN"/>
              </w:rPr>
            </w:pPr>
            <w:r>
              <w:rPr>
                <w:rFonts w:hint="eastAsia"/>
                <w:lang w:eastAsia="zh-CN"/>
              </w:rPr>
              <w:t>CATT</w:t>
            </w:r>
          </w:p>
        </w:tc>
        <w:tc>
          <w:tcPr>
            <w:tcW w:w="1922" w:type="dxa"/>
          </w:tcPr>
          <w:p w14:paraId="1FF13904" w14:textId="77777777" w:rsidR="005024CB" w:rsidRDefault="005024CB"/>
        </w:tc>
        <w:tc>
          <w:tcPr>
            <w:tcW w:w="5670" w:type="dxa"/>
            <w:tcMar>
              <w:top w:w="0" w:type="dxa"/>
              <w:left w:w="108" w:type="dxa"/>
              <w:bottom w:w="0" w:type="dxa"/>
              <w:right w:w="108" w:type="dxa"/>
            </w:tcMar>
          </w:tcPr>
          <w:p w14:paraId="0425194F" w14:textId="77777777" w:rsidR="005024CB" w:rsidRDefault="009D1045">
            <w:pPr>
              <w:rPr>
                <w:lang w:eastAsia="zh-CN"/>
              </w:rPr>
            </w:pPr>
            <w:r>
              <w:rPr>
                <w:rFonts w:hint="eastAsia"/>
                <w:lang w:eastAsia="zh-CN"/>
              </w:rPr>
              <w:t xml:space="preserve">Generally OK. Some of the solutions may have impact on AI8.6.2 where PDCCH monitoring reduction is under discussion. May come back </w:t>
            </w:r>
            <w:r>
              <w:rPr>
                <w:lang w:eastAsia="zh-CN"/>
              </w:rPr>
              <w:t>later</w:t>
            </w:r>
            <w:r>
              <w:rPr>
                <w:rFonts w:hint="eastAsia"/>
                <w:lang w:eastAsia="zh-CN"/>
              </w:rPr>
              <w:t>.</w:t>
            </w:r>
          </w:p>
        </w:tc>
      </w:tr>
      <w:tr w:rsidR="005024CB" w14:paraId="5B6F1126" w14:textId="77777777">
        <w:tc>
          <w:tcPr>
            <w:tcW w:w="1493" w:type="dxa"/>
            <w:tcMar>
              <w:top w:w="0" w:type="dxa"/>
              <w:left w:w="108" w:type="dxa"/>
              <w:bottom w:w="0" w:type="dxa"/>
              <w:right w:w="108" w:type="dxa"/>
            </w:tcMar>
          </w:tcPr>
          <w:p w14:paraId="65B2D4A0" w14:textId="77777777" w:rsidR="005024CB" w:rsidRDefault="009D1045">
            <w:pPr>
              <w:rPr>
                <w:lang w:eastAsia="sv-SE"/>
              </w:rPr>
            </w:pPr>
            <w:r>
              <w:rPr>
                <w:rFonts w:eastAsia="맑은 고딕"/>
                <w:lang w:eastAsia="ko-KR"/>
              </w:rPr>
              <w:t>Samsung</w:t>
            </w:r>
          </w:p>
        </w:tc>
        <w:tc>
          <w:tcPr>
            <w:tcW w:w="1922" w:type="dxa"/>
          </w:tcPr>
          <w:p w14:paraId="1893F484" w14:textId="77777777" w:rsidR="005024CB" w:rsidRDefault="009D1045">
            <w:pPr>
              <w:rPr>
                <w:lang w:eastAsia="sv-SE"/>
              </w:rPr>
            </w:pPr>
            <w:r>
              <w:rPr>
                <w:rFonts w:eastAsia="맑은 고딕"/>
                <w:lang w:eastAsia="ko-KR"/>
              </w:rPr>
              <w:t>Y</w:t>
            </w:r>
          </w:p>
        </w:tc>
        <w:tc>
          <w:tcPr>
            <w:tcW w:w="5670" w:type="dxa"/>
            <w:tcMar>
              <w:top w:w="0" w:type="dxa"/>
              <w:left w:w="108" w:type="dxa"/>
              <w:bottom w:w="0" w:type="dxa"/>
              <w:right w:w="108" w:type="dxa"/>
            </w:tcMar>
          </w:tcPr>
          <w:p w14:paraId="7F181F20" w14:textId="77777777" w:rsidR="005024CB" w:rsidRDefault="005024CB">
            <w:pPr>
              <w:rPr>
                <w:lang w:eastAsia="zh-CN"/>
              </w:rPr>
            </w:pPr>
          </w:p>
        </w:tc>
      </w:tr>
      <w:tr w:rsidR="005024CB" w14:paraId="4BCC281C" w14:textId="77777777">
        <w:tc>
          <w:tcPr>
            <w:tcW w:w="1493" w:type="dxa"/>
            <w:tcMar>
              <w:top w:w="0" w:type="dxa"/>
              <w:left w:w="108" w:type="dxa"/>
              <w:bottom w:w="0" w:type="dxa"/>
              <w:right w:w="108" w:type="dxa"/>
            </w:tcMar>
          </w:tcPr>
          <w:p w14:paraId="4EF1C8D4" w14:textId="77777777" w:rsidR="005024CB" w:rsidRDefault="009D1045">
            <w:pPr>
              <w:rPr>
                <w:rFonts w:eastAsia="맑은 고딕"/>
                <w:lang w:eastAsia="ko-KR"/>
              </w:rPr>
            </w:pPr>
            <w:r>
              <w:rPr>
                <w:rFonts w:eastAsia="맑은 고딕" w:hint="eastAsia"/>
                <w:lang w:eastAsia="ko-KR"/>
              </w:rPr>
              <w:t>LG</w:t>
            </w:r>
          </w:p>
        </w:tc>
        <w:tc>
          <w:tcPr>
            <w:tcW w:w="1922" w:type="dxa"/>
          </w:tcPr>
          <w:p w14:paraId="2CB247AE" w14:textId="77777777" w:rsidR="005024CB" w:rsidRDefault="005024CB">
            <w:pPr>
              <w:rPr>
                <w:rFonts w:eastAsia="맑은 고딕"/>
                <w:lang w:eastAsia="ko-KR"/>
              </w:rPr>
            </w:pPr>
          </w:p>
        </w:tc>
        <w:tc>
          <w:tcPr>
            <w:tcW w:w="5670" w:type="dxa"/>
            <w:tcMar>
              <w:top w:w="0" w:type="dxa"/>
              <w:left w:w="108" w:type="dxa"/>
              <w:bottom w:w="0" w:type="dxa"/>
              <w:right w:w="108" w:type="dxa"/>
            </w:tcMar>
          </w:tcPr>
          <w:p w14:paraId="4E74AFCF" w14:textId="77777777" w:rsidR="005024CB" w:rsidRDefault="009D1045">
            <w:pPr>
              <w:rPr>
                <w:rFonts w:eastAsia="맑은 고딕"/>
                <w:lang w:eastAsia="ko-KR"/>
              </w:rPr>
            </w:pPr>
            <w:r>
              <w:rPr>
                <w:rFonts w:eastAsia="맑은 고딕" w:hint="eastAsia"/>
                <w:lang w:eastAsia="ko-KR"/>
              </w:rPr>
              <w:t xml:space="preserve">We are </w:t>
            </w:r>
            <w:r>
              <w:rPr>
                <w:rFonts w:eastAsia="맑은 고딕"/>
                <w:lang w:eastAsia="ko-KR"/>
              </w:rPr>
              <w:t>generally OK</w:t>
            </w:r>
            <w:r>
              <w:rPr>
                <w:rFonts w:eastAsia="맑은 고딕" w:hint="eastAsia"/>
                <w:lang w:eastAsia="ko-KR"/>
              </w:rPr>
              <w:t xml:space="preserve"> with P1 and P</w:t>
            </w:r>
            <w:r>
              <w:rPr>
                <w:rFonts w:eastAsia="맑은 고딕"/>
                <w:lang w:eastAsia="ko-KR"/>
              </w:rPr>
              <w:t>3</w:t>
            </w:r>
            <w:r>
              <w:rPr>
                <w:rFonts w:eastAsia="맑은 고딕" w:hint="eastAsia"/>
                <w:lang w:eastAsia="ko-KR"/>
              </w:rPr>
              <w:t xml:space="preserve">. </w:t>
            </w:r>
          </w:p>
          <w:p w14:paraId="6D896A9E" w14:textId="77777777" w:rsidR="005024CB" w:rsidRDefault="009D1045">
            <w:pPr>
              <w:rPr>
                <w:rFonts w:eastAsia="맑은 고딕"/>
                <w:lang w:eastAsia="ko-KR"/>
              </w:rPr>
            </w:pPr>
            <w:r>
              <w:rPr>
                <w:rFonts w:eastAsia="맑은 고딕"/>
                <w:lang w:eastAsia="ko-KR"/>
              </w:rPr>
              <w:t>Meanwhile, the meaning of candidate methods captured in sub-bullets of P2 are not clear. Also, pros and cons of various methods proposed by several companies have not been discussed in detail. So we prefer to discuss further on P2.</w:t>
            </w:r>
          </w:p>
        </w:tc>
      </w:tr>
      <w:tr w:rsidR="005024CB" w14:paraId="45EC1078" w14:textId="77777777">
        <w:tc>
          <w:tcPr>
            <w:tcW w:w="1493" w:type="dxa"/>
            <w:tcMar>
              <w:top w:w="0" w:type="dxa"/>
              <w:left w:w="108" w:type="dxa"/>
              <w:bottom w:w="0" w:type="dxa"/>
              <w:right w:w="108" w:type="dxa"/>
            </w:tcMar>
          </w:tcPr>
          <w:p w14:paraId="722B859F" w14:textId="77777777" w:rsidR="005024CB" w:rsidRDefault="009D1045">
            <w:pPr>
              <w:rPr>
                <w:lang w:eastAsia="sv-SE"/>
              </w:rPr>
            </w:pPr>
            <w:r>
              <w:rPr>
                <w:lang w:eastAsia="sv-SE"/>
              </w:rPr>
              <w:t>Convida Wireless</w:t>
            </w:r>
          </w:p>
        </w:tc>
        <w:tc>
          <w:tcPr>
            <w:tcW w:w="1922" w:type="dxa"/>
          </w:tcPr>
          <w:p w14:paraId="0AB22199" w14:textId="77777777" w:rsidR="005024CB" w:rsidRDefault="005024CB">
            <w:pPr>
              <w:rPr>
                <w:lang w:eastAsia="sv-SE"/>
              </w:rPr>
            </w:pPr>
          </w:p>
        </w:tc>
        <w:tc>
          <w:tcPr>
            <w:tcW w:w="5670" w:type="dxa"/>
            <w:tcMar>
              <w:top w:w="0" w:type="dxa"/>
              <w:left w:w="108" w:type="dxa"/>
              <w:bottom w:w="0" w:type="dxa"/>
              <w:right w:w="108" w:type="dxa"/>
            </w:tcMar>
          </w:tcPr>
          <w:p w14:paraId="6EBF8F5F" w14:textId="77777777" w:rsidR="005024CB" w:rsidRDefault="009D1045">
            <w:pPr>
              <w:rPr>
                <w:lang w:eastAsia="sv-SE"/>
              </w:rPr>
            </w:pPr>
            <w:r>
              <w:rPr>
                <w:lang w:eastAsia="sv-SE"/>
              </w:rPr>
              <w:t>We agree in the principle, but we would like to clarify whether PDCCH in FL’s proposals includes RMSI-PDCCH and PDCCH that schedules Msg2/Msg4 or not.</w:t>
            </w:r>
          </w:p>
        </w:tc>
      </w:tr>
      <w:tr w:rsidR="005024CB" w14:paraId="101F382E" w14:textId="77777777">
        <w:tc>
          <w:tcPr>
            <w:tcW w:w="1493" w:type="dxa"/>
            <w:tcMar>
              <w:top w:w="0" w:type="dxa"/>
              <w:left w:w="108" w:type="dxa"/>
              <w:bottom w:w="0" w:type="dxa"/>
              <w:right w:w="108" w:type="dxa"/>
            </w:tcMar>
          </w:tcPr>
          <w:p w14:paraId="0C40A73C" w14:textId="77777777" w:rsidR="005024CB" w:rsidRDefault="009D1045">
            <w:pPr>
              <w:rPr>
                <w:rFonts w:eastAsia="맑은 고딕"/>
                <w:lang w:eastAsia="ko-KR"/>
              </w:rPr>
            </w:pPr>
            <w:r>
              <w:rPr>
                <w:rFonts w:hint="eastAsia"/>
                <w:lang w:eastAsia="zh-CN"/>
              </w:rPr>
              <w:lastRenderedPageBreak/>
              <w:t>H</w:t>
            </w:r>
            <w:r>
              <w:rPr>
                <w:lang w:eastAsia="zh-CN"/>
              </w:rPr>
              <w:t>uawei, Hisilicon</w:t>
            </w:r>
          </w:p>
        </w:tc>
        <w:tc>
          <w:tcPr>
            <w:tcW w:w="1922" w:type="dxa"/>
          </w:tcPr>
          <w:p w14:paraId="275C61E5" w14:textId="77777777" w:rsidR="005024CB" w:rsidRDefault="005024CB">
            <w:pPr>
              <w:rPr>
                <w:rFonts w:eastAsia="맑은 고딕"/>
                <w:lang w:eastAsia="ko-KR"/>
              </w:rPr>
            </w:pPr>
          </w:p>
        </w:tc>
        <w:tc>
          <w:tcPr>
            <w:tcW w:w="5670" w:type="dxa"/>
            <w:tcMar>
              <w:top w:w="0" w:type="dxa"/>
              <w:left w:w="108" w:type="dxa"/>
              <w:bottom w:w="0" w:type="dxa"/>
              <w:right w:w="108" w:type="dxa"/>
            </w:tcMar>
          </w:tcPr>
          <w:p w14:paraId="1E245168" w14:textId="77777777" w:rsidR="005024CB" w:rsidRDefault="009D1045">
            <w:pPr>
              <w:rPr>
                <w:lang w:eastAsia="zh-CN"/>
              </w:rPr>
            </w:pPr>
            <w:r>
              <w:rPr>
                <w:lang w:eastAsia="zh-CN"/>
              </w:rPr>
              <w:t>For the perspective of coverage, it is still unclear that PDCCH enhancement is necessary.</w:t>
            </w:r>
          </w:p>
          <w:p w14:paraId="7253B3A2" w14:textId="77777777" w:rsidR="005024CB" w:rsidRDefault="009D1045">
            <w:pPr>
              <w:rPr>
                <w:rFonts w:eastAsia="맑은 고딕"/>
                <w:lang w:eastAsia="ko-KR"/>
              </w:rPr>
            </w:pPr>
            <w:r>
              <w:rPr>
                <w:lang w:eastAsia="zh-CN"/>
              </w:rPr>
              <w:t>To draw a conclusion to claim some PDCCH technique beneficial, we suggest to take into account the perspectives of network efficiency and capacity. Compact DCI can be considered to compensate the performance loss caused by UE RX antennas reduction.</w:t>
            </w:r>
            <w:r>
              <w:rPr>
                <w:rFonts w:hint="eastAsia"/>
                <w:lang w:eastAsia="zh-CN"/>
              </w:rPr>
              <w:t xml:space="preserve"> </w:t>
            </w:r>
            <w:r>
              <w:rPr>
                <w:lang w:eastAsia="zh-CN"/>
              </w:rPr>
              <w:t xml:space="preserve">However, other PDCCH enhancement techniques seems not good for network efficiency and capacity, such as, </w:t>
            </w:r>
            <w:r>
              <w:rPr>
                <w:lang w:val="en-GB" w:eastAsia="zh-CN"/>
              </w:rPr>
              <w:t>repetition and/or increasing the CCE number for PDCCH transmission. Therefore, we don’t feel they are beneficial.</w:t>
            </w:r>
          </w:p>
        </w:tc>
      </w:tr>
      <w:tr w:rsidR="005024CB" w14:paraId="6EE15295"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BAE699" w14:textId="77777777" w:rsidR="005024CB" w:rsidRDefault="009D1045">
            <w:pPr>
              <w:rPr>
                <w:lang w:eastAsia="zh-CN"/>
              </w:rPr>
            </w:pPr>
            <w:r>
              <w:rPr>
                <w:rFonts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14:paraId="552D43A9" w14:textId="77777777" w:rsidR="005024CB" w:rsidRDefault="009D1045">
            <w:pPr>
              <w:rPr>
                <w:rFonts w:eastAsia="맑은 고딕"/>
                <w:lang w:eastAsia="ko-KR"/>
              </w:rPr>
            </w:pPr>
            <w:r>
              <w:rPr>
                <w:rFonts w:eastAsia="맑은 고딕" w:hint="eastAsia"/>
                <w:lang w:eastAsia="ko-KR"/>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89A08E" w14:textId="77777777" w:rsidR="005024CB" w:rsidRDefault="009D1045">
            <w:pPr>
              <w:rPr>
                <w:lang w:eastAsia="zh-CN"/>
              </w:rPr>
            </w:pPr>
            <w:r>
              <w:rPr>
                <w:rFonts w:hint="eastAsia"/>
                <w:lang w:eastAsia="zh-CN"/>
              </w:rPr>
              <w:t>Further down</w:t>
            </w:r>
            <w:r>
              <w:rPr>
                <w:lang w:eastAsia="zh-CN"/>
              </w:rPr>
              <w:t>-</w:t>
            </w:r>
            <w:r>
              <w:rPr>
                <w:rFonts w:hint="eastAsia"/>
                <w:lang w:eastAsia="zh-CN"/>
              </w:rPr>
              <w:t xml:space="preserve">selection </w:t>
            </w:r>
            <w:r>
              <w:rPr>
                <w:lang w:eastAsia="zh-CN"/>
              </w:rPr>
              <w:t xml:space="preserve">can be done in WI stage. </w:t>
            </w:r>
          </w:p>
        </w:tc>
      </w:tr>
      <w:tr w:rsidR="005024CB" w14:paraId="49FEE1ED"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2A06A7" w14:textId="77777777" w:rsidR="005024CB" w:rsidRDefault="009D1045">
            <w:pPr>
              <w:rPr>
                <w:b/>
                <w:bCs/>
                <w:lang w:eastAsia="zh-CN"/>
              </w:rPr>
            </w:pPr>
            <w:r>
              <w:rPr>
                <w:b/>
                <w:bCs/>
                <w:lang w:eastAsia="zh-CN"/>
              </w:rPr>
              <w:t>FL5</w:t>
            </w:r>
          </w:p>
        </w:tc>
        <w:tc>
          <w:tcPr>
            <w:tcW w:w="7592" w:type="dxa"/>
            <w:gridSpan w:val="2"/>
            <w:tcBorders>
              <w:top w:val="single" w:sz="4" w:space="0" w:color="auto"/>
              <w:left w:val="single" w:sz="4" w:space="0" w:color="auto"/>
              <w:bottom w:val="single" w:sz="4" w:space="0" w:color="auto"/>
              <w:right w:val="single" w:sz="4" w:space="0" w:color="auto"/>
            </w:tcBorders>
          </w:tcPr>
          <w:p w14:paraId="484E1D7E" w14:textId="77777777" w:rsidR="005024CB" w:rsidRDefault="009D1045">
            <w:pPr>
              <w:rPr>
                <w:lang w:eastAsia="zh-CN"/>
              </w:rPr>
            </w:pPr>
            <w:r>
              <w:rPr>
                <w:lang w:eastAsia="zh-CN"/>
              </w:rPr>
              <w:t xml:space="preserve">Most responses seem okay with the FL’s proposal although a few responses want to clarify and further discuss P2. </w:t>
            </w:r>
          </w:p>
          <w:p w14:paraId="77CE4908" w14:textId="77777777" w:rsidR="005024CB" w:rsidRDefault="009D1045">
            <w:pPr>
              <w:rPr>
                <w:lang w:eastAsia="zh-CN"/>
              </w:rPr>
            </w:pPr>
            <w:r>
              <w:rPr>
                <w:lang w:eastAsia="zh-CN"/>
              </w:rPr>
              <w:t>(</w:t>
            </w:r>
            <w:r>
              <w:rPr>
                <w:b/>
                <w:bCs/>
                <w:lang w:eastAsia="zh-CN"/>
              </w:rPr>
              <w:t>FL note:</w:t>
            </w:r>
            <w:r>
              <w:rPr>
                <w:lang w:eastAsia="zh-CN"/>
              </w:rPr>
              <w:t xml:space="preserve"> </w:t>
            </w:r>
            <w:r>
              <w:rPr>
                <w:b/>
                <w:bCs/>
              </w:rPr>
              <w:t>The FL intention here is to firstly summarize a list of potential techniques for coverage recovery, and the recommendation for techniques for the WI can be further discussed after drawing conclusion for coverage recovery or probably even not needed)</w:t>
            </w:r>
          </w:p>
          <w:p w14:paraId="3FD4A514" w14:textId="77777777" w:rsidR="005024CB" w:rsidRDefault="009D1045">
            <w:r>
              <w:rPr>
                <w:lang w:eastAsia="zh-CN"/>
              </w:rPr>
              <w:t xml:space="preserve">Based on the received response, </w:t>
            </w:r>
            <w:r>
              <w:rPr>
                <w:lang w:eastAsia="sv-SE"/>
              </w:rPr>
              <w:t xml:space="preserve">the </w:t>
            </w:r>
            <w:r>
              <w:t>following updated proposals can be considered.</w:t>
            </w:r>
          </w:p>
          <w:p w14:paraId="5BCDBCC4" w14:textId="77777777" w:rsidR="005024CB" w:rsidRDefault="009D1045">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[FL5] Proposal 5.4-1:</w:t>
            </w:r>
          </w:p>
          <w:p w14:paraId="7ECF967F" w14:textId="77777777" w:rsidR="005024CB" w:rsidRDefault="009D1045">
            <w:pPr>
              <w:pStyle w:val="afd"/>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Capture the following to the TR 38.875</w:t>
            </w:r>
          </w:p>
          <w:p w14:paraId="7CCD8A88" w14:textId="77777777" w:rsidR="005024CB" w:rsidRDefault="009D1045">
            <w:pPr>
              <w:pStyle w:val="afd"/>
              <w:numPr>
                <w:ilvl w:val="1"/>
                <w:numId w:val="18"/>
              </w:numPr>
              <w:overflowPunct w:val="0"/>
              <w:autoSpaceDE w:val="0"/>
              <w:autoSpaceDN w:val="0"/>
              <w:spacing w:before="120" w:after="180" w:line="252" w:lineRule="auto"/>
              <w:textAlignment w:val="baseline"/>
              <w:rPr>
                <w:lang w:eastAsia="sv-SE"/>
              </w:rPr>
            </w:pPr>
            <w:r>
              <w:rPr>
                <w:rFonts w:ascii="Times New Roman" w:hAnsi="Times New Roman"/>
                <w:sz w:val="20"/>
                <w:szCs w:val="20"/>
                <w:lang w:eastAsia="zh-CN"/>
              </w:rPr>
              <w:t xml:space="preserve">Coverage recovery for broadcast PDCCH (including RMSI PDCCH and PDCCH that schedules Msg2/Msg4/paging) was studied from several aspects, including PDCCH repetition, compact DCI, AL greater than 16 </w:t>
            </w:r>
            <w:r>
              <w:rPr>
                <w:rFonts w:ascii="Times New Roman" w:eastAsia="SimSun" w:hAnsi="Times New Roman"/>
                <w:sz w:val="20"/>
                <w:szCs w:val="20"/>
                <w:lang w:val="en-GB" w:eastAsia="zh-CN"/>
              </w:rPr>
              <w:t>in conjunction with an extended CORESET</w:t>
            </w:r>
            <w:r>
              <w:rPr>
                <w:rFonts w:ascii="Times New Roman" w:hAnsi="Times New Roman"/>
                <w:sz w:val="20"/>
                <w:szCs w:val="20"/>
                <w:lang w:eastAsia="zh-CN"/>
              </w:rPr>
              <w:t>, and in</w:t>
            </w:r>
            <w:r>
              <w:rPr>
                <w:rFonts w:ascii="Times New Roman" w:eastAsia="SimSun" w:hAnsi="Times New Roman"/>
                <w:sz w:val="20"/>
                <w:szCs w:val="20"/>
                <w:lang w:val="en-GB" w:eastAsia="zh-CN"/>
              </w:rPr>
              <w:t>creasing the CCE number for a PDCCH transmission via CORESET bundling</w:t>
            </w:r>
          </w:p>
          <w:p w14:paraId="7448821B" w14:textId="77777777" w:rsidR="005024CB" w:rsidRDefault="009D1045">
            <w:pPr>
              <w:pStyle w:val="afd"/>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PDCCH repetition include</w:t>
            </w:r>
          </w:p>
          <w:p w14:paraId="1CB44C02" w14:textId="77777777" w:rsidR="005024CB" w:rsidRDefault="009D1045">
            <w:pPr>
              <w:pStyle w:val="afd"/>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Repetition configuration (e.g. intra-slot or inter-slot)</w:t>
            </w:r>
          </w:p>
          <w:p w14:paraId="4BD4A87D" w14:textId="77777777" w:rsidR="005024CB" w:rsidRDefault="009D1045">
            <w:pPr>
              <w:pStyle w:val="afd"/>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DMRS design among PDCCH repetitions</w:t>
            </w:r>
          </w:p>
          <w:p w14:paraId="3850B35B" w14:textId="77777777" w:rsidR="005024CB" w:rsidRDefault="009D1045">
            <w:pPr>
              <w:pStyle w:val="afd"/>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compact DCI include</w:t>
            </w:r>
          </w:p>
          <w:p w14:paraId="0AFD6BC6" w14:textId="77777777" w:rsidR="005024CB" w:rsidRDefault="009D1045">
            <w:pPr>
              <w:pStyle w:val="afd"/>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DCI overhead reduction</w:t>
            </w:r>
          </w:p>
          <w:p w14:paraId="371C49DF" w14:textId="77777777" w:rsidR="005024CB" w:rsidRDefault="009D1045">
            <w:pPr>
              <w:pStyle w:val="afd"/>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Potential specification impacts of AL greater than 16 </w:t>
            </w:r>
            <w:r>
              <w:rPr>
                <w:rFonts w:ascii="Times New Roman" w:eastAsia="SimSun" w:hAnsi="Times New Roman"/>
                <w:sz w:val="20"/>
                <w:szCs w:val="20"/>
                <w:lang w:val="en-GB" w:eastAsia="zh-CN"/>
              </w:rPr>
              <w:t xml:space="preserve">in conjunction with an extended CORESET </w:t>
            </w:r>
            <w:r>
              <w:rPr>
                <w:rFonts w:ascii="Times New Roman" w:hAnsi="Times New Roman"/>
                <w:sz w:val="20"/>
                <w:szCs w:val="20"/>
                <w:lang w:eastAsia="zh-CN"/>
              </w:rPr>
              <w:t>include</w:t>
            </w:r>
          </w:p>
          <w:p w14:paraId="534AB9AA" w14:textId="77777777" w:rsidR="005024CB" w:rsidRDefault="009D1045">
            <w:pPr>
              <w:pStyle w:val="afd"/>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Mechanism for codeword generation and mapping to CCEs</w:t>
            </w:r>
          </w:p>
          <w:p w14:paraId="74C19DCC" w14:textId="77777777" w:rsidR="005024CB" w:rsidRDefault="009D1045">
            <w:pPr>
              <w:pStyle w:val="afd"/>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in</w:t>
            </w:r>
            <w:r>
              <w:rPr>
                <w:rFonts w:ascii="Times New Roman" w:eastAsia="SimSun" w:hAnsi="Times New Roman"/>
                <w:sz w:val="20"/>
                <w:szCs w:val="20"/>
                <w:lang w:val="en-GB" w:eastAsia="zh-CN"/>
              </w:rPr>
              <w:t>creasing the CCE number for a PDCCH transmission via CORESET bundling</w:t>
            </w:r>
            <w:r>
              <w:rPr>
                <w:rFonts w:ascii="Times New Roman" w:hAnsi="Times New Roman"/>
                <w:sz w:val="20"/>
                <w:szCs w:val="20"/>
                <w:lang w:eastAsia="zh-CN"/>
              </w:rPr>
              <w:t xml:space="preserve"> include</w:t>
            </w:r>
          </w:p>
          <w:p w14:paraId="42CFA2A8" w14:textId="77777777" w:rsidR="005024CB" w:rsidRDefault="009D1045">
            <w:pPr>
              <w:pStyle w:val="afd"/>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CORESET bundling configuration</w:t>
            </w:r>
          </w:p>
          <w:p w14:paraId="329FD123" w14:textId="77777777" w:rsidR="005024CB" w:rsidRDefault="009D1045">
            <w:pPr>
              <w:pStyle w:val="afd"/>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DMRS design among CORESET bundling</w:t>
            </w:r>
          </w:p>
          <w:p w14:paraId="3826F7D8" w14:textId="77777777" w:rsidR="005024CB" w:rsidRDefault="009D1045">
            <w:pPr>
              <w:pStyle w:val="afd"/>
              <w:numPr>
                <w:ilvl w:val="1"/>
                <w:numId w:val="18"/>
              </w:numPr>
              <w:overflowPunct w:val="0"/>
              <w:autoSpaceDE w:val="0"/>
              <w:autoSpaceDN w:val="0"/>
              <w:spacing w:before="120" w:after="180" w:line="252" w:lineRule="auto"/>
              <w:textAlignment w:val="baseline"/>
              <w:rPr>
                <w:lang w:eastAsia="zh-CN"/>
              </w:rPr>
            </w:pPr>
            <w:r>
              <w:rPr>
                <w:rFonts w:ascii="Times New Roman" w:hAnsi="Times New Roman"/>
                <w:sz w:val="20"/>
                <w:szCs w:val="20"/>
                <w:lang w:eastAsia="zh-CN"/>
              </w:rPr>
              <w:t xml:space="preserve">It is noted that all these techniques may have </w:t>
            </w:r>
            <w:r>
              <w:rPr>
                <w:rFonts w:ascii="Times New Roman" w:eastAsia="SimSun" w:hAnsi="Times New Roman"/>
                <w:sz w:val="20"/>
                <w:szCs w:val="20"/>
                <w:lang w:eastAsia="zh-CN"/>
              </w:rPr>
              <w:t>compatibility issue if RedCap and normal UEs share the same initial DL BWP</w:t>
            </w:r>
          </w:p>
        </w:tc>
      </w:tr>
      <w:tr w:rsidR="005024CB" w14:paraId="14FA8D97"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2E0D60" w14:textId="77777777" w:rsidR="005024CB" w:rsidRDefault="009D1045">
            <w:pPr>
              <w:rPr>
                <w:lang w:eastAsia="zh-CN"/>
              </w:rPr>
            </w:pPr>
            <w:ins w:id="243" w:author="Xuan Tuong Tran" w:date="2020-11-09T16:45:00Z">
              <w:r>
                <w:rPr>
                  <w:lang w:eastAsia="zh-CN"/>
                </w:rPr>
                <w:t>Panasonic</w:t>
              </w:r>
            </w:ins>
          </w:p>
        </w:tc>
        <w:tc>
          <w:tcPr>
            <w:tcW w:w="1922" w:type="dxa"/>
            <w:tcBorders>
              <w:top w:val="single" w:sz="4" w:space="0" w:color="auto"/>
              <w:left w:val="single" w:sz="4" w:space="0" w:color="auto"/>
              <w:bottom w:val="single" w:sz="4" w:space="0" w:color="auto"/>
              <w:right w:val="single" w:sz="4" w:space="0" w:color="auto"/>
            </w:tcBorders>
          </w:tcPr>
          <w:p w14:paraId="4BC3F244" w14:textId="77777777" w:rsidR="005024CB" w:rsidRDefault="009D1045">
            <w:pPr>
              <w:rPr>
                <w:rFonts w:eastAsia="맑은 고딕"/>
                <w:lang w:eastAsia="ko-KR"/>
              </w:rPr>
            </w:pPr>
            <w:ins w:id="244" w:author="Xuan Tuong Tran" w:date="2020-11-09T16:45:00Z">
              <w:r>
                <w:rPr>
                  <w:rFonts w:eastAsia="맑은 고딕"/>
                  <w:lang w:eastAsia="ko-KR"/>
                </w:rPr>
                <w:t>Y</w:t>
              </w:r>
            </w:ins>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32051A" w14:textId="77777777" w:rsidR="005024CB" w:rsidRDefault="005024CB">
            <w:pPr>
              <w:rPr>
                <w:lang w:eastAsia="zh-CN"/>
              </w:rPr>
            </w:pPr>
          </w:p>
        </w:tc>
      </w:tr>
      <w:tr w:rsidR="005024CB" w14:paraId="27F60FE2"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1696D8" w14:textId="77777777" w:rsidR="005024CB" w:rsidRDefault="009D1045">
            <w:pPr>
              <w:rPr>
                <w:lang w:eastAsia="zh-CN"/>
              </w:rPr>
            </w:pPr>
            <w:r>
              <w:rPr>
                <w:rFonts w:hint="eastAsia"/>
                <w:lang w:eastAsia="zh-CN"/>
              </w:rPr>
              <w:lastRenderedPageBreak/>
              <w:t>v</w:t>
            </w:r>
            <w:r>
              <w:rPr>
                <w:lang w:eastAsia="zh-CN"/>
              </w:rPr>
              <w:t>ivo</w:t>
            </w:r>
          </w:p>
        </w:tc>
        <w:tc>
          <w:tcPr>
            <w:tcW w:w="1922" w:type="dxa"/>
            <w:tcBorders>
              <w:top w:val="single" w:sz="4" w:space="0" w:color="auto"/>
              <w:left w:val="single" w:sz="4" w:space="0" w:color="auto"/>
              <w:bottom w:val="single" w:sz="4" w:space="0" w:color="auto"/>
              <w:right w:val="single" w:sz="4" w:space="0" w:color="auto"/>
            </w:tcBorders>
          </w:tcPr>
          <w:p w14:paraId="5CA5D720" w14:textId="77777777" w:rsidR="005024CB" w:rsidRDefault="009D1045">
            <w:pPr>
              <w:rPr>
                <w:rFonts w:eastAsiaTheme="minorEastAsia"/>
                <w:lang w:eastAsia="zh-CN"/>
              </w:rPr>
            </w:pPr>
            <w:r>
              <w:rPr>
                <w:rFonts w:eastAsiaTheme="minorEastAsia"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3ACDCD" w14:textId="77777777" w:rsidR="005024CB" w:rsidRDefault="005024CB">
            <w:pPr>
              <w:rPr>
                <w:lang w:eastAsia="zh-CN"/>
              </w:rPr>
            </w:pPr>
          </w:p>
        </w:tc>
      </w:tr>
      <w:tr w:rsidR="005024CB" w14:paraId="6958FF47"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CC25D9" w14:textId="77777777" w:rsidR="005024CB" w:rsidRDefault="009D1045">
            <w:pPr>
              <w:rPr>
                <w:lang w:eastAsia="zh-CN"/>
              </w:rPr>
            </w:pPr>
            <w:r>
              <w:rPr>
                <w:rFonts w:hint="eastAsia"/>
                <w:lang w:eastAsia="zh-CN"/>
              </w:rPr>
              <w:t>ZTE</w:t>
            </w:r>
          </w:p>
        </w:tc>
        <w:tc>
          <w:tcPr>
            <w:tcW w:w="1922" w:type="dxa"/>
            <w:tcBorders>
              <w:top w:val="single" w:sz="4" w:space="0" w:color="auto"/>
              <w:left w:val="single" w:sz="4" w:space="0" w:color="auto"/>
              <w:bottom w:val="single" w:sz="4" w:space="0" w:color="auto"/>
              <w:right w:val="single" w:sz="4" w:space="0" w:color="auto"/>
            </w:tcBorders>
          </w:tcPr>
          <w:p w14:paraId="23D4BA05" w14:textId="77777777" w:rsidR="005024CB" w:rsidRDefault="005024CB">
            <w:pPr>
              <w:rPr>
                <w:rFonts w:eastAsiaTheme="minorEastAsia"/>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F11088" w14:textId="77777777" w:rsidR="005024CB" w:rsidRDefault="009D1045">
            <w:pPr>
              <w:rPr>
                <w:lang w:eastAsia="zh-CN"/>
              </w:rPr>
            </w:pPr>
            <w:r>
              <w:rPr>
                <w:rFonts w:hint="eastAsia"/>
                <w:lang w:eastAsia="zh-CN"/>
              </w:rPr>
              <w:t xml:space="preserve">For </w:t>
            </w:r>
            <w:r>
              <w:rPr>
                <w:lang w:eastAsia="zh-CN"/>
              </w:rPr>
              <w:t>broadcast PDCCH</w:t>
            </w:r>
            <w:r>
              <w:rPr>
                <w:rFonts w:hint="eastAsia"/>
                <w:lang w:eastAsia="zh-CN"/>
              </w:rPr>
              <w:t xml:space="preserve">, RMSI seems not a terminology used in the specification. It seems more accurate to say it is a PDCCH </w:t>
            </w:r>
            <w:r>
              <w:t>monitored in a Type0/0A/1/2-PDCCH CSS set</w:t>
            </w:r>
            <w:r>
              <w:rPr>
                <w:rFonts w:hint="eastAsia"/>
                <w:lang w:eastAsia="zh-CN"/>
              </w:rPr>
              <w:t xml:space="preserve"> as agreed in CE SI. </w:t>
            </w:r>
          </w:p>
          <w:p w14:paraId="65140C84" w14:textId="77777777" w:rsidR="005024CB" w:rsidRDefault="009D1045">
            <w:pPr>
              <w:tabs>
                <w:tab w:val="left" w:pos="1260"/>
              </w:tabs>
              <w:rPr>
                <w:lang w:eastAsia="zh-CN"/>
              </w:rPr>
            </w:pPr>
            <w:r>
              <w:rPr>
                <w:rFonts w:hint="eastAsia"/>
                <w:lang w:eastAsia="zh-CN"/>
              </w:rPr>
              <w:t>In addition, we suggest to add PDCCH-less mechanism which is also discussing in CE SI. The reasoning and spec impacts are provided below.</w:t>
            </w:r>
          </w:p>
          <w:p w14:paraId="4D311F5C" w14:textId="77777777" w:rsidR="005024CB" w:rsidRDefault="009D1045">
            <w:pPr>
              <w:numPr>
                <w:ilvl w:val="0"/>
                <w:numId w:val="32"/>
              </w:numPr>
              <w:tabs>
                <w:tab w:val="left" w:pos="1260"/>
              </w:tabs>
              <w:rPr>
                <w:lang w:eastAsia="zh-CN"/>
              </w:rPr>
            </w:pPr>
            <w:r>
              <w:rPr>
                <w:rFonts w:hint="eastAsia"/>
                <w:lang w:eastAsia="zh-CN"/>
              </w:rPr>
              <w:t>PDCCH-less mechanism has already been supported for SIB message transmission in LTE MTC which also targets for coverage enhancement. In brief, for SIB1 transmission, the time/frequency resources are predefined, and the TBS and repetiton times are indicated in MIB. For other SIBs transmission, all scheduling information are indicated in SIB1.</w:t>
            </w:r>
          </w:p>
          <w:p w14:paraId="708CEC7A" w14:textId="77777777" w:rsidR="005024CB" w:rsidRDefault="009D1045">
            <w:pPr>
              <w:numPr>
                <w:ilvl w:val="0"/>
                <w:numId w:val="32"/>
              </w:numPr>
              <w:snapToGrid w:val="0"/>
              <w:spacing w:line="260" w:lineRule="auto"/>
              <w:rPr>
                <w:lang w:eastAsia="zh-CN"/>
              </w:rPr>
            </w:pPr>
            <w:r>
              <w:rPr>
                <w:iCs/>
                <w:lang w:eastAsia="zh-CN"/>
              </w:rPr>
              <w:t>Potential specification impacts of </w:t>
            </w:r>
            <w:r>
              <w:rPr>
                <w:rFonts w:hint="eastAsia"/>
                <w:iCs/>
                <w:lang w:eastAsia="zh-CN"/>
              </w:rPr>
              <w:t xml:space="preserve">PDCCH-less </w:t>
            </w:r>
            <w:r>
              <w:rPr>
                <w:iCs/>
                <w:lang w:eastAsia="zh-CN"/>
              </w:rPr>
              <w:t xml:space="preserve">include </w:t>
            </w:r>
            <w:r>
              <w:rPr>
                <w:rFonts w:hint="eastAsia"/>
                <w:iCs/>
                <w:lang w:eastAsia="zh-CN"/>
              </w:rPr>
              <w:t xml:space="preserve">the mechanism to indicate the scheduling information for broadcast PDCCH carrying SIB messages. </w:t>
            </w:r>
          </w:p>
        </w:tc>
      </w:tr>
      <w:tr w:rsidR="001227B1" w14:paraId="09E45679"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46237B" w14:textId="77777777" w:rsidR="001227B1" w:rsidRDefault="001227B1">
            <w:pPr>
              <w:rPr>
                <w:lang w:eastAsia="zh-CN"/>
              </w:rPr>
            </w:pPr>
            <w:r>
              <w:rPr>
                <w:lang w:eastAsia="zh-CN"/>
              </w:rPr>
              <w:t>Qualcomm</w:t>
            </w:r>
          </w:p>
        </w:tc>
        <w:tc>
          <w:tcPr>
            <w:tcW w:w="1922" w:type="dxa"/>
            <w:tcBorders>
              <w:top w:val="single" w:sz="4" w:space="0" w:color="auto"/>
              <w:left w:val="single" w:sz="4" w:space="0" w:color="auto"/>
              <w:bottom w:val="single" w:sz="4" w:space="0" w:color="auto"/>
              <w:right w:val="single" w:sz="4" w:space="0" w:color="auto"/>
            </w:tcBorders>
          </w:tcPr>
          <w:p w14:paraId="1BCBF39D" w14:textId="77777777" w:rsidR="001227B1" w:rsidRPr="001962BC" w:rsidRDefault="001227B1">
            <w:pPr>
              <w:rPr>
                <w:rFonts w:eastAsiaTheme="minorEastAsia"/>
                <w:color w:val="000000" w:themeColor="text1"/>
                <w:lang w:eastAsia="zh-CN"/>
              </w:rPr>
            </w:pPr>
            <w:r w:rsidRPr="001962BC">
              <w:rPr>
                <w:rFonts w:eastAsiaTheme="minorEastAsia"/>
                <w:color w:val="000000" w:themeColor="text1"/>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4D7DE9" w14:textId="77777777" w:rsidR="001227B1" w:rsidRPr="001962BC" w:rsidRDefault="001227B1">
            <w:pPr>
              <w:rPr>
                <w:color w:val="000000" w:themeColor="text1"/>
                <w:lang w:eastAsia="zh-CN"/>
              </w:rPr>
            </w:pPr>
          </w:p>
        </w:tc>
      </w:tr>
      <w:tr w:rsidR="00B03304" w14:paraId="3FAF242E"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D61921" w14:textId="77777777" w:rsidR="00B03304" w:rsidRDefault="00B03304">
            <w:pPr>
              <w:rPr>
                <w:lang w:eastAsia="zh-CN"/>
              </w:rPr>
            </w:pPr>
            <w:r>
              <w:rPr>
                <w:lang w:eastAsia="zh-CN"/>
              </w:rPr>
              <w:t>Futurewei</w:t>
            </w:r>
          </w:p>
        </w:tc>
        <w:tc>
          <w:tcPr>
            <w:tcW w:w="1922" w:type="dxa"/>
            <w:tcBorders>
              <w:top w:val="single" w:sz="4" w:space="0" w:color="auto"/>
              <w:left w:val="single" w:sz="4" w:space="0" w:color="auto"/>
              <w:bottom w:val="single" w:sz="4" w:space="0" w:color="auto"/>
              <w:right w:val="single" w:sz="4" w:space="0" w:color="auto"/>
            </w:tcBorders>
          </w:tcPr>
          <w:p w14:paraId="0B8ED12C" w14:textId="77777777" w:rsidR="00B03304" w:rsidRPr="001962BC" w:rsidRDefault="00B03304">
            <w:pPr>
              <w:rPr>
                <w:rFonts w:eastAsiaTheme="minorEastAsia"/>
                <w:color w:val="000000" w:themeColor="text1"/>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FB31B9" w14:textId="77777777" w:rsidR="00B03304" w:rsidRPr="001962BC" w:rsidRDefault="001962BC">
            <w:pPr>
              <w:rPr>
                <w:color w:val="000000" w:themeColor="text1"/>
                <w:lang w:eastAsia="zh-CN"/>
              </w:rPr>
            </w:pPr>
            <w:r w:rsidRPr="001962BC">
              <w:rPr>
                <w:color w:val="000000" w:themeColor="text1"/>
                <w:shd w:val="clear" w:color="auto" w:fill="FFFFFF"/>
              </w:rPr>
              <w:t xml:space="preserve">Avoid introducing newer techniques that result in new specification impacts, that is PDCCH does not require much compensation according to section 3 results. </w:t>
            </w:r>
            <w:r w:rsidR="00252B44" w:rsidRPr="001962BC">
              <w:rPr>
                <w:color w:val="000000" w:themeColor="text1"/>
                <w:shd w:val="clear" w:color="auto" w:fill="FFFFFF"/>
              </w:rPr>
              <w:t>Existing</w:t>
            </w:r>
            <w:r w:rsidRPr="001962BC">
              <w:rPr>
                <w:color w:val="000000" w:themeColor="text1"/>
                <w:shd w:val="clear" w:color="auto" w:fill="FFFFFF"/>
              </w:rPr>
              <w:t xml:space="preserve"> techniques should be sufficient.</w:t>
            </w:r>
          </w:p>
        </w:tc>
      </w:tr>
      <w:tr w:rsidR="0050589C" w14:paraId="0DBBA5F1"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0BC55D" w14:textId="77777777" w:rsidR="0050589C" w:rsidRDefault="0050589C">
            <w:pPr>
              <w:rPr>
                <w:lang w:eastAsia="zh-CN"/>
              </w:rPr>
            </w:pPr>
            <w:r>
              <w:rPr>
                <w:lang w:eastAsia="zh-CN"/>
              </w:rPr>
              <w:t xml:space="preserve">Convida </w:t>
            </w:r>
          </w:p>
        </w:tc>
        <w:tc>
          <w:tcPr>
            <w:tcW w:w="1922" w:type="dxa"/>
            <w:tcBorders>
              <w:top w:val="single" w:sz="4" w:space="0" w:color="auto"/>
              <w:left w:val="single" w:sz="4" w:space="0" w:color="auto"/>
              <w:bottom w:val="single" w:sz="4" w:space="0" w:color="auto"/>
              <w:right w:val="single" w:sz="4" w:space="0" w:color="auto"/>
            </w:tcBorders>
          </w:tcPr>
          <w:p w14:paraId="079F5F20" w14:textId="77777777" w:rsidR="0050589C" w:rsidRPr="001962BC" w:rsidRDefault="0050589C">
            <w:pPr>
              <w:rPr>
                <w:rFonts w:eastAsiaTheme="minorEastAsia"/>
                <w:color w:val="000000" w:themeColor="text1"/>
                <w:lang w:eastAsia="zh-CN"/>
              </w:rPr>
            </w:pPr>
            <w:r>
              <w:rPr>
                <w:rFonts w:eastAsiaTheme="minorEastAsia"/>
                <w:color w:val="000000" w:themeColor="text1"/>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10F60B" w14:textId="77777777" w:rsidR="0050589C" w:rsidRPr="001962BC" w:rsidRDefault="0050589C">
            <w:pPr>
              <w:rPr>
                <w:color w:val="000000" w:themeColor="text1"/>
                <w:shd w:val="clear" w:color="auto" w:fill="FFFFFF"/>
              </w:rPr>
            </w:pPr>
          </w:p>
        </w:tc>
      </w:tr>
      <w:tr w:rsidR="00137898" w14:paraId="0DA865C2"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BCC6C7" w14:textId="0E6D71E5" w:rsidR="00137898" w:rsidRDefault="00137898">
            <w:pPr>
              <w:rPr>
                <w:lang w:eastAsia="zh-CN"/>
              </w:rPr>
            </w:pPr>
            <w:r>
              <w:rPr>
                <w:lang w:eastAsia="zh-CN"/>
              </w:rPr>
              <w:t>InterDigital</w:t>
            </w:r>
          </w:p>
        </w:tc>
        <w:tc>
          <w:tcPr>
            <w:tcW w:w="1922" w:type="dxa"/>
            <w:tcBorders>
              <w:top w:val="single" w:sz="4" w:space="0" w:color="auto"/>
              <w:left w:val="single" w:sz="4" w:space="0" w:color="auto"/>
              <w:bottom w:val="single" w:sz="4" w:space="0" w:color="auto"/>
              <w:right w:val="single" w:sz="4" w:space="0" w:color="auto"/>
            </w:tcBorders>
          </w:tcPr>
          <w:p w14:paraId="5D2298A2" w14:textId="17B721C8" w:rsidR="00137898" w:rsidRDefault="00137898">
            <w:pPr>
              <w:rPr>
                <w:rFonts w:eastAsiaTheme="minorEastAsia"/>
                <w:color w:val="000000" w:themeColor="text1"/>
                <w:lang w:eastAsia="zh-CN"/>
              </w:rPr>
            </w:pPr>
            <w:r>
              <w:rPr>
                <w:rFonts w:eastAsiaTheme="minorEastAsia"/>
                <w:color w:val="000000" w:themeColor="text1"/>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465E9D" w14:textId="77777777" w:rsidR="00137898" w:rsidRPr="001962BC" w:rsidRDefault="00137898">
            <w:pPr>
              <w:rPr>
                <w:color w:val="000000" w:themeColor="text1"/>
                <w:shd w:val="clear" w:color="auto" w:fill="FFFFFF"/>
              </w:rPr>
            </w:pPr>
          </w:p>
        </w:tc>
      </w:tr>
      <w:tr w:rsidR="0010301D" w:rsidRPr="005B24D0" w14:paraId="3FB67D12" w14:textId="77777777" w:rsidTr="0010301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8876E4" w14:textId="77777777" w:rsidR="0010301D" w:rsidRPr="005B24D0" w:rsidRDefault="0010301D" w:rsidP="00A92490">
            <w:pPr>
              <w:rPr>
                <w:lang w:eastAsia="zh-CN"/>
              </w:rPr>
            </w:pPr>
            <w:r>
              <w:rPr>
                <w:lang w:eastAsia="zh-CN"/>
              </w:rPr>
              <w:t>Ericsson</w:t>
            </w:r>
          </w:p>
        </w:tc>
        <w:tc>
          <w:tcPr>
            <w:tcW w:w="1922" w:type="dxa"/>
            <w:tcBorders>
              <w:top w:val="single" w:sz="4" w:space="0" w:color="auto"/>
              <w:left w:val="single" w:sz="4" w:space="0" w:color="auto"/>
              <w:bottom w:val="single" w:sz="4" w:space="0" w:color="auto"/>
              <w:right w:val="single" w:sz="4" w:space="0" w:color="auto"/>
            </w:tcBorders>
          </w:tcPr>
          <w:p w14:paraId="0145C54D" w14:textId="77777777" w:rsidR="0010301D" w:rsidRPr="0010301D" w:rsidRDefault="0010301D" w:rsidP="00A92490">
            <w:pPr>
              <w:rPr>
                <w:rFonts w:eastAsiaTheme="minorEastAsia"/>
                <w:color w:val="000000" w:themeColor="text1"/>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AEBE7C" w14:textId="77777777" w:rsidR="0010301D" w:rsidRPr="0010301D" w:rsidRDefault="0010301D" w:rsidP="00A92490">
            <w:pPr>
              <w:rPr>
                <w:color w:val="000000" w:themeColor="text1"/>
                <w:shd w:val="clear" w:color="auto" w:fill="FFFFFF"/>
              </w:rPr>
            </w:pPr>
            <w:r w:rsidRPr="0010301D">
              <w:rPr>
                <w:color w:val="000000" w:themeColor="text1"/>
                <w:shd w:val="clear" w:color="auto" w:fill="FFFFFF"/>
              </w:rPr>
              <w:t>Regarding AL for broadcast PDCCH, one issue with 100 MHz UE bandwidth in FR2 is that 1-symbol CORESET with120 kHz SCS can not support AL 16. In this case, perhaps one can consider introducing AL 12, instead of stepping down the AL to 8.</w:t>
            </w:r>
          </w:p>
          <w:p w14:paraId="06CE9F00" w14:textId="77777777" w:rsidR="0010301D" w:rsidRPr="0010301D" w:rsidRDefault="0010301D" w:rsidP="00A92490">
            <w:pPr>
              <w:rPr>
                <w:color w:val="000000" w:themeColor="text1"/>
                <w:shd w:val="clear" w:color="auto" w:fill="FFFFFF"/>
              </w:rPr>
            </w:pPr>
            <w:r w:rsidRPr="0010301D">
              <w:rPr>
                <w:color w:val="000000" w:themeColor="text1"/>
                <w:shd w:val="clear" w:color="auto" w:fill="FFFFFF"/>
              </w:rPr>
              <w:t>Regarding “Potential specification impacts  of AL greater than 16 in conjunction with an extended CORESET include”, there is also an impact on the RRC specs.</w:t>
            </w:r>
          </w:p>
        </w:tc>
      </w:tr>
      <w:tr w:rsidR="00A92490" w:rsidRPr="005B24D0" w14:paraId="482CE778" w14:textId="77777777" w:rsidTr="0010301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D6539D" w14:textId="05B35069" w:rsidR="00A92490" w:rsidRDefault="00A92490" w:rsidP="00A92490">
            <w:pPr>
              <w:rPr>
                <w:lang w:eastAsia="zh-CN"/>
              </w:rPr>
            </w:pPr>
            <w:r>
              <w:rPr>
                <w:rFonts w:eastAsia="맑은 고딕" w:hint="eastAsia"/>
                <w:lang w:eastAsia="ko-KR"/>
              </w:rPr>
              <w:t xml:space="preserve">Samsung </w:t>
            </w:r>
          </w:p>
        </w:tc>
        <w:tc>
          <w:tcPr>
            <w:tcW w:w="1922" w:type="dxa"/>
            <w:tcBorders>
              <w:top w:val="single" w:sz="4" w:space="0" w:color="auto"/>
              <w:left w:val="single" w:sz="4" w:space="0" w:color="auto"/>
              <w:bottom w:val="single" w:sz="4" w:space="0" w:color="auto"/>
              <w:right w:val="single" w:sz="4" w:space="0" w:color="auto"/>
            </w:tcBorders>
          </w:tcPr>
          <w:p w14:paraId="20526E07" w14:textId="4B2089A9" w:rsidR="00A92490" w:rsidRPr="0010301D" w:rsidRDefault="00A92490" w:rsidP="00A92490">
            <w:pPr>
              <w:rPr>
                <w:rFonts w:eastAsiaTheme="minorEastAsia"/>
                <w:color w:val="000000" w:themeColor="text1"/>
                <w:lang w:eastAsia="zh-CN"/>
              </w:rPr>
            </w:pPr>
            <w:r>
              <w:rPr>
                <w:rFonts w:eastAsia="맑은 고딕" w:hint="eastAsia"/>
                <w:lang w:eastAsia="ko-KR"/>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53BAAB" w14:textId="77777777" w:rsidR="00A92490" w:rsidRPr="0010301D" w:rsidRDefault="00A92490" w:rsidP="00A92490">
            <w:pPr>
              <w:rPr>
                <w:color w:val="000000" w:themeColor="text1"/>
                <w:shd w:val="clear" w:color="auto" w:fill="FFFFFF"/>
              </w:rPr>
            </w:pPr>
          </w:p>
        </w:tc>
      </w:tr>
    </w:tbl>
    <w:p w14:paraId="72D9CCE3" w14:textId="77777777" w:rsidR="005024CB" w:rsidRDefault="005024CB">
      <w:pPr>
        <w:rPr>
          <w:lang w:eastAsia="zh-CN"/>
        </w:rPr>
      </w:pPr>
    </w:p>
    <w:p w14:paraId="28962577" w14:textId="77777777" w:rsidR="005024CB" w:rsidRDefault="009D1045">
      <w:pPr>
        <w:pStyle w:val="2"/>
        <w:ind w:left="540"/>
      </w:pPr>
      <w:r>
        <w:t>SSB and PRACH coverage recovery</w:t>
      </w:r>
    </w:p>
    <w:p w14:paraId="23280998" w14:textId="77777777" w:rsidR="005024CB" w:rsidRDefault="009D1045">
      <w:pPr>
        <w:rPr>
          <w:b/>
          <w:bCs/>
        </w:rPr>
      </w:pPr>
      <w:r>
        <w:rPr>
          <w:lang w:val="en-GB" w:eastAsia="zh-CN"/>
        </w:rPr>
        <w:t xml:space="preserve">Two contributions </w:t>
      </w:r>
      <w:r>
        <w:rPr>
          <w:lang w:val="en-GB" w:eastAsia="zh-CN"/>
        </w:rPr>
        <w:fldChar w:fldCharType="begin"/>
      </w:r>
      <w:r>
        <w:rPr>
          <w:lang w:val="en-GB" w:eastAsia="zh-CN"/>
        </w:rPr>
        <w:instrText xml:space="preserve"> REF _Ref54552744 \r \h  \* MERGEFORMAT </w:instrText>
      </w:r>
      <w:r>
        <w:rPr>
          <w:lang w:val="en-GB" w:eastAsia="zh-CN"/>
        </w:rPr>
      </w:r>
      <w:r>
        <w:rPr>
          <w:lang w:val="en-GB" w:eastAsia="zh-CN"/>
        </w:rPr>
        <w:fldChar w:fldCharType="separate"/>
      </w:r>
      <w:r>
        <w:rPr>
          <w:lang w:val="en-GB" w:eastAsia="zh-CN"/>
        </w:rPr>
        <w:t>[14]</w:t>
      </w:r>
      <w:r>
        <w:rPr>
          <w:lang w:val="en-GB" w:eastAsia="zh-CN"/>
        </w:rPr>
        <w:fldChar w:fldCharType="end"/>
      </w:r>
      <w:r>
        <w:rPr>
          <w:lang w:val="en-GB" w:eastAsia="zh-CN"/>
        </w:rPr>
        <w:fldChar w:fldCharType="begin"/>
      </w:r>
      <w:r>
        <w:rPr>
          <w:lang w:val="en-GB" w:eastAsia="zh-CN"/>
        </w:rPr>
        <w:instrText xml:space="preserve"> REF _Ref54535347 \r \h  \* MERGEFORMAT </w:instrText>
      </w:r>
      <w:r>
        <w:rPr>
          <w:lang w:val="en-GB" w:eastAsia="zh-CN"/>
        </w:rPr>
      </w:r>
      <w:r>
        <w:rPr>
          <w:lang w:val="en-GB" w:eastAsia="zh-CN"/>
        </w:rPr>
        <w:fldChar w:fldCharType="separate"/>
      </w:r>
      <w:r>
        <w:rPr>
          <w:lang w:val="en-GB" w:eastAsia="zh-CN"/>
        </w:rPr>
        <w:t>[21]</w:t>
      </w:r>
      <w:r>
        <w:rPr>
          <w:lang w:val="en-GB" w:eastAsia="zh-CN"/>
        </w:rPr>
        <w:fldChar w:fldCharType="end"/>
      </w:r>
      <w:r>
        <w:rPr>
          <w:lang w:val="en-GB" w:eastAsia="zh-CN"/>
        </w:rPr>
        <w:t xml:space="preserve"> proposed a shorter SSB period of 5ms or 10ms can be considered for coverage recovery. One contribution </w:t>
      </w:r>
      <w:r>
        <w:rPr>
          <w:lang w:val="en-GB" w:eastAsia="zh-CN"/>
        </w:rPr>
        <w:fldChar w:fldCharType="begin"/>
      </w:r>
      <w:r>
        <w:rPr>
          <w:lang w:val="en-GB" w:eastAsia="zh-CN"/>
        </w:rPr>
        <w:instrText xml:space="preserve"> REF _Ref54382527 \r \h  \* MERGEFORMAT </w:instrText>
      </w:r>
      <w:r>
        <w:rPr>
          <w:lang w:val="en-GB" w:eastAsia="zh-CN"/>
        </w:rPr>
      </w:r>
      <w:r>
        <w:rPr>
          <w:lang w:val="en-GB" w:eastAsia="zh-CN"/>
        </w:rPr>
        <w:fldChar w:fldCharType="separate"/>
      </w:r>
      <w:r>
        <w:rPr>
          <w:lang w:val="en-GB" w:eastAsia="zh-CN"/>
        </w:rPr>
        <w:t>[1]</w:t>
      </w:r>
      <w:r>
        <w:rPr>
          <w:lang w:val="en-GB" w:eastAsia="zh-CN"/>
        </w:rPr>
        <w:fldChar w:fldCharType="end"/>
      </w:r>
      <w:r>
        <w:rPr>
          <w:lang w:val="en-GB" w:eastAsia="zh-CN"/>
        </w:rPr>
        <w:t xml:space="preserve"> stated that the “keep trying” method can be used for improving the coverage of SSB. The contribution </w:t>
      </w:r>
      <w:r>
        <w:rPr>
          <w:lang w:val="en-GB" w:eastAsia="zh-CN"/>
        </w:rPr>
        <w:fldChar w:fldCharType="begin"/>
      </w:r>
      <w:r>
        <w:rPr>
          <w:lang w:val="en-GB" w:eastAsia="zh-CN"/>
        </w:rPr>
        <w:instrText xml:space="preserve"> REF _Ref54538391 \r \h  \* MERGEFORMAT </w:instrText>
      </w:r>
      <w:r>
        <w:rPr>
          <w:lang w:val="en-GB" w:eastAsia="zh-CN"/>
        </w:rPr>
      </w:r>
      <w:r>
        <w:rPr>
          <w:lang w:val="en-GB" w:eastAsia="zh-CN"/>
        </w:rPr>
        <w:fldChar w:fldCharType="separate"/>
      </w:r>
      <w:r>
        <w:rPr>
          <w:lang w:val="en-GB" w:eastAsia="zh-CN"/>
        </w:rPr>
        <w:t>[12]</w:t>
      </w:r>
      <w:r>
        <w:rPr>
          <w:lang w:val="en-GB" w:eastAsia="zh-CN"/>
        </w:rPr>
        <w:fldChar w:fldCharType="end"/>
      </w:r>
      <w:r>
        <w:rPr>
          <w:lang w:val="en-GB" w:eastAsia="zh-CN"/>
        </w:rPr>
        <w:t xml:space="preserve"> noted that PBCH repetition design for coverage recovery must consider SSB structure for different sub-carrier spacings and different RF frequency ranges.</w:t>
      </w:r>
    </w:p>
    <w:p w14:paraId="5204CB02" w14:textId="77777777" w:rsidR="005024CB" w:rsidRDefault="009D1045">
      <w:pPr>
        <w:rPr>
          <w:lang w:val="en-GB" w:eastAsia="zh-CN"/>
        </w:rPr>
      </w:pPr>
      <w:r>
        <w:rPr>
          <w:lang w:val="en-GB" w:eastAsia="zh-CN"/>
        </w:rPr>
        <w:t xml:space="preserve">One contribution </w:t>
      </w:r>
      <w:r>
        <w:rPr>
          <w:lang w:val="en-GB" w:eastAsia="zh-CN"/>
        </w:rPr>
        <w:fldChar w:fldCharType="begin"/>
      </w:r>
      <w:r>
        <w:rPr>
          <w:lang w:val="en-GB" w:eastAsia="zh-CN"/>
        </w:rPr>
        <w:instrText xml:space="preserve"> REF _Ref54382527 \r \h </w:instrText>
      </w:r>
      <w:r>
        <w:rPr>
          <w:lang w:val="en-GB" w:eastAsia="zh-CN"/>
        </w:rPr>
      </w:r>
      <w:r>
        <w:rPr>
          <w:lang w:val="en-GB" w:eastAsia="zh-CN"/>
        </w:rPr>
        <w:fldChar w:fldCharType="separate"/>
      </w:r>
      <w:r>
        <w:rPr>
          <w:lang w:val="en-GB" w:eastAsia="zh-CN"/>
        </w:rPr>
        <w:t>[1]</w:t>
      </w:r>
      <w:r>
        <w:rPr>
          <w:lang w:val="en-GB" w:eastAsia="zh-CN"/>
        </w:rPr>
        <w:fldChar w:fldCharType="end"/>
      </w:r>
      <w:r>
        <w:rPr>
          <w:lang w:val="en-GB" w:eastAsia="zh-CN"/>
        </w:rPr>
        <w:t xml:space="preserve"> indicated that coverage recovery for PRACH can be supported by repeating random access attempts and using longer PRACH preambles, which may not require specification enhancements. </w:t>
      </w:r>
    </w:p>
    <w:p w14:paraId="1CECEDCF" w14:textId="77777777" w:rsidR="005024CB" w:rsidRDefault="009D1045">
      <w:pPr>
        <w:rPr>
          <w:lang w:val="en-GB" w:eastAsia="zh-CN"/>
        </w:rPr>
      </w:pPr>
      <w:r>
        <w:rPr>
          <w:lang w:val="en-GB" w:eastAsia="zh-CN"/>
        </w:rPr>
        <w:t>Since majority of companies do not observe the need of coverage recovery for PRACH and SSB, the moderator’s proposal is not to capture the candidate recovery solutions for PRACH and SSB</w:t>
      </w:r>
    </w:p>
    <w:p w14:paraId="486BEF1F" w14:textId="77777777" w:rsidR="005024CB" w:rsidRDefault="009D1045">
      <w:pPr>
        <w:rPr>
          <w:b/>
          <w:bCs/>
        </w:rPr>
      </w:pPr>
      <w:r>
        <w:rPr>
          <w:b/>
          <w:bCs/>
          <w:highlight w:val="yellow"/>
        </w:rPr>
        <w:lastRenderedPageBreak/>
        <w:t>Question 5.5-1: Companies are invited to provide views on whether to capture the candidate recovery solutions for PRACH and SSB. The proponent companies are invited to provide the input for the potential specification impact and the analysis of coexistence with legacy UE.</w:t>
      </w:r>
      <w:r>
        <w:rPr>
          <w:b/>
          <w:bCs/>
        </w:rPr>
        <w:t xml:space="preserv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024CB" w14:paraId="12C777B2" w14:textId="77777777">
        <w:tc>
          <w:tcPr>
            <w:tcW w:w="1493" w:type="dxa"/>
            <w:shd w:val="clear" w:color="auto" w:fill="D9D9D9"/>
            <w:tcMar>
              <w:top w:w="0" w:type="dxa"/>
              <w:left w:w="108" w:type="dxa"/>
              <w:bottom w:w="0" w:type="dxa"/>
              <w:right w:w="108" w:type="dxa"/>
            </w:tcMar>
          </w:tcPr>
          <w:p w14:paraId="6FC158B1" w14:textId="77777777" w:rsidR="005024CB" w:rsidRDefault="009D1045">
            <w:pPr>
              <w:rPr>
                <w:b/>
                <w:bCs/>
                <w:lang w:eastAsia="sv-SE"/>
              </w:rPr>
            </w:pPr>
            <w:r>
              <w:rPr>
                <w:b/>
                <w:bCs/>
                <w:lang w:eastAsia="sv-SE"/>
              </w:rPr>
              <w:t>Company</w:t>
            </w:r>
          </w:p>
        </w:tc>
        <w:tc>
          <w:tcPr>
            <w:tcW w:w="1922" w:type="dxa"/>
            <w:shd w:val="clear" w:color="auto" w:fill="D9D9D9"/>
          </w:tcPr>
          <w:p w14:paraId="677475BC" w14:textId="77777777" w:rsidR="005024CB" w:rsidRDefault="009D1045">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79D59BD0" w14:textId="77777777" w:rsidR="005024CB" w:rsidRDefault="009D1045">
            <w:pPr>
              <w:rPr>
                <w:b/>
                <w:bCs/>
                <w:lang w:eastAsia="sv-SE"/>
              </w:rPr>
            </w:pPr>
            <w:r>
              <w:rPr>
                <w:b/>
                <w:bCs/>
                <w:color w:val="000000"/>
                <w:lang w:eastAsia="sv-SE"/>
              </w:rPr>
              <w:t>Comments</w:t>
            </w:r>
          </w:p>
        </w:tc>
      </w:tr>
      <w:tr w:rsidR="005024CB" w14:paraId="48EA86FD" w14:textId="77777777">
        <w:tc>
          <w:tcPr>
            <w:tcW w:w="1493" w:type="dxa"/>
            <w:tcMar>
              <w:top w:w="0" w:type="dxa"/>
              <w:left w:w="108" w:type="dxa"/>
              <w:bottom w:w="0" w:type="dxa"/>
              <w:right w:w="108" w:type="dxa"/>
            </w:tcMar>
          </w:tcPr>
          <w:p w14:paraId="0947A855" w14:textId="77777777" w:rsidR="005024CB" w:rsidRDefault="009D1045">
            <w:pPr>
              <w:rPr>
                <w:lang w:eastAsia="zh-CN"/>
              </w:rPr>
            </w:pPr>
            <w:r>
              <w:rPr>
                <w:rFonts w:hint="eastAsia"/>
                <w:lang w:eastAsia="zh-CN"/>
              </w:rPr>
              <w:t>v</w:t>
            </w:r>
            <w:r>
              <w:rPr>
                <w:lang w:eastAsia="zh-CN"/>
              </w:rPr>
              <w:t>ivo</w:t>
            </w:r>
          </w:p>
        </w:tc>
        <w:tc>
          <w:tcPr>
            <w:tcW w:w="1922" w:type="dxa"/>
          </w:tcPr>
          <w:p w14:paraId="1D116EFE" w14:textId="77777777" w:rsidR="005024CB" w:rsidRDefault="005024CB">
            <w:pPr>
              <w:rPr>
                <w:lang w:eastAsia="sv-SE"/>
              </w:rPr>
            </w:pPr>
          </w:p>
        </w:tc>
        <w:tc>
          <w:tcPr>
            <w:tcW w:w="5670" w:type="dxa"/>
            <w:tcMar>
              <w:top w:w="0" w:type="dxa"/>
              <w:left w:w="108" w:type="dxa"/>
              <w:bottom w:w="0" w:type="dxa"/>
              <w:right w:w="108" w:type="dxa"/>
            </w:tcMar>
          </w:tcPr>
          <w:p w14:paraId="40DBBCE5" w14:textId="77777777" w:rsidR="005024CB" w:rsidRDefault="009D1045">
            <w:pPr>
              <w:rPr>
                <w:lang w:eastAsia="zh-CN"/>
              </w:rPr>
            </w:pPr>
            <w:r>
              <w:rPr>
                <w:rFonts w:hint="eastAsia"/>
                <w:lang w:eastAsia="zh-CN"/>
              </w:rPr>
              <w:t>F</w:t>
            </w:r>
            <w:r>
              <w:rPr>
                <w:lang w:eastAsia="zh-CN"/>
              </w:rPr>
              <w:t xml:space="preserve">rom the representative values captured in section 3, there is no issue identified for SSB and PRACH. </w:t>
            </w:r>
          </w:p>
        </w:tc>
      </w:tr>
      <w:tr w:rsidR="005024CB" w14:paraId="2676E5D4" w14:textId="77777777">
        <w:tc>
          <w:tcPr>
            <w:tcW w:w="1493" w:type="dxa"/>
            <w:tcMar>
              <w:top w:w="0" w:type="dxa"/>
              <w:left w:w="108" w:type="dxa"/>
              <w:bottom w:w="0" w:type="dxa"/>
              <w:right w:w="108" w:type="dxa"/>
            </w:tcMar>
          </w:tcPr>
          <w:p w14:paraId="68498408" w14:textId="77777777" w:rsidR="005024CB" w:rsidRDefault="009D1045">
            <w:pPr>
              <w:rPr>
                <w:lang w:eastAsia="sv-SE"/>
              </w:rPr>
            </w:pPr>
            <w:r>
              <w:rPr>
                <w:lang w:eastAsia="sv-SE"/>
              </w:rPr>
              <w:t>Futurewei</w:t>
            </w:r>
          </w:p>
        </w:tc>
        <w:tc>
          <w:tcPr>
            <w:tcW w:w="1922" w:type="dxa"/>
          </w:tcPr>
          <w:p w14:paraId="675B04DD" w14:textId="77777777" w:rsidR="005024CB" w:rsidRDefault="005024CB">
            <w:pPr>
              <w:rPr>
                <w:lang w:eastAsia="sv-SE"/>
              </w:rPr>
            </w:pPr>
          </w:p>
        </w:tc>
        <w:tc>
          <w:tcPr>
            <w:tcW w:w="5670" w:type="dxa"/>
            <w:tcMar>
              <w:top w:w="0" w:type="dxa"/>
              <w:left w:w="108" w:type="dxa"/>
              <w:bottom w:w="0" w:type="dxa"/>
              <w:right w:w="108" w:type="dxa"/>
            </w:tcMar>
          </w:tcPr>
          <w:p w14:paraId="29D689F3" w14:textId="77777777" w:rsidR="005024CB" w:rsidRDefault="009D1045">
            <w:pPr>
              <w:rPr>
                <w:lang w:eastAsia="sv-SE"/>
              </w:rPr>
            </w:pPr>
            <w:r>
              <w:rPr>
                <w:lang w:eastAsia="sv-SE"/>
              </w:rPr>
              <w:t>No coverage recovery needed</w:t>
            </w:r>
          </w:p>
        </w:tc>
      </w:tr>
      <w:tr w:rsidR="005024CB" w14:paraId="3D019378" w14:textId="77777777">
        <w:tc>
          <w:tcPr>
            <w:tcW w:w="1493" w:type="dxa"/>
            <w:tcMar>
              <w:top w:w="0" w:type="dxa"/>
              <w:left w:w="108" w:type="dxa"/>
              <w:bottom w:w="0" w:type="dxa"/>
              <w:right w:w="108" w:type="dxa"/>
            </w:tcMar>
          </w:tcPr>
          <w:p w14:paraId="3A5BB27C" w14:textId="77777777" w:rsidR="005024CB" w:rsidRDefault="009D1045">
            <w:pPr>
              <w:rPr>
                <w:lang w:eastAsia="sv-SE"/>
              </w:rPr>
            </w:pPr>
            <w:r>
              <w:rPr>
                <w:lang w:eastAsia="sv-SE"/>
              </w:rPr>
              <w:t>Ericsson</w:t>
            </w:r>
          </w:p>
        </w:tc>
        <w:tc>
          <w:tcPr>
            <w:tcW w:w="1922" w:type="dxa"/>
          </w:tcPr>
          <w:p w14:paraId="6ADB08ED" w14:textId="77777777" w:rsidR="005024CB" w:rsidRDefault="005024CB">
            <w:pPr>
              <w:rPr>
                <w:lang w:eastAsia="sv-SE"/>
              </w:rPr>
            </w:pPr>
          </w:p>
        </w:tc>
        <w:tc>
          <w:tcPr>
            <w:tcW w:w="5670" w:type="dxa"/>
            <w:tcMar>
              <w:top w:w="0" w:type="dxa"/>
              <w:left w:w="108" w:type="dxa"/>
              <w:bottom w:w="0" w:type="dxa"/>
              <w:right w:w="108" w:type="dxa"/>
            </w:tcMar>
          </w:tcPr>
          <w:p w14:paraId="6FF249AE" w14:textId="77777777" w:rsidR="005024CB" w:rsidRDefault="009D1045">
            <w:pPr>
              <w:rPr>
                <w:lang w:eastAsia="sv-SE"/>
              </w:rPr>
            </w:pPr>
            <w:r>
              <w:rPr>
                <w:lang w:eastAsia="sv-SE"/>
              </w:rPr>
              <w:t>No need to capture any candidate recovery solutions for PRACH and SSB. These two channels do not need coverage compensation.</w:t>
            </w:r>
          </w:p>
        </w:tc>
      </w:tr>
      <w:tr w:rsidR="005024CB" w14:paraId="1309388E" w14:textId="77777777">
        <w:tc>
          <w:tcPr>
            <w:tcW w:w="1493" w:type="dxa"/>
            <w:tcMar>
              <w:top w:w="0" w:type="dxa"/>
              <w:left w:w="108" w:type="dxa"/>
              <w:bottom w:w="0" w:type="dxa"/>
              <w:right w:w="108" w:type="dxa"/>
            </w:tcMar>
          </w:tcPr>
          <w:p w14:paraId="008334CB" w14:textId="77777777" w:rsidR="005024CB" w:rsidRDefault="009D1045">
            <w:pPr>
              <w:rPr>
                <w:lang w:eastAsia="zh-CN"/>
              </w:rPr>
            </w:pPr>
            <w:r>
              <w:rPr>
                <w:rFonts w:hint="eastAsia"/>
                <w:lang w:eastAsia="zh-CN"/>
              </w:rPr>
              <w:t>CATT</w:t>
            </w:r>
          </w:p>
        </w:tc>
        <w:tc>
          <w:tcPr>
            <w:tcW w:w="1922" w:type="dxa"/>
          </w:tcPr>
          <w:p w14:paraId="448D0D30" w14:textId="77777777" w:rsidR="005024CB" w:rsidRDefault="005024CB"/>
        </w:tc>
        <w:tc>
          <w:tcPr>
            <w:tcW w:w="5670" w:type="dxa"/>
            <w:tcMar>
              <w:top w:w="0" w:type="dxa"/>
              <w:left w:w="108" w:type="dxa"/>
              <w:bottom w:w="0" w:type="dxa"/>
              <w:right w:w="108" w:type="dxa"/>
            </w:tcMar>
          </w:tcPr>
          <w:p w14:paraId="723FC22D" w14:textId="77777777" w:rsidR="005024CB" w:rsidRDefault="009D1045">
            <w:pPr>
              <w:rPr>
                <w:lang w:eastAsia="zh-CN"/>
              </w:rPr>
            </w:pPr>
            <w:r>
              <w:rPr>
                <w:rFonts w:hint="eastAsia"/>
                <w:lang w:eastAsia="zh-CN"/>
              </w:rPr>
              <w:t>No need for SSB and PRACH coverage recovery.</w:t>
            </w:r>
          </w:p>
        </w:tc>
      </w:tr>
      <w:tr w:rsidR="005024CB" w14:paraId="74088503" w14:textId="77777777">
        <w:tc>
          <w:tcPr>
            <w:tcW w:w="1493" w:type="dxa"/>
            <w:tcMar>
              <w:top w:w="0" w:type="dxa"/>
              <w:left w:w="108" w:type="dxa"/>
              <w:bottom w:w="0" w:type="dxa"/>
              <w:right w:w="108" w:type="dxa"/>
            </w:tcMar>
          </w:tcPr>
          <w:p w14:paraId="63CB4AF8" w14:textId="77777777" w:rsidR="005024CB" w:rsidRDefault="009D1045">
            <w:pPr>
              <w:rPr>
                <w:lang w:eastAsia="sv-SE"/>
              </w:rPr>
            </w:pPr>
            <w:r>
              <w:rPr>
                <w:rFonts w:eastAsia="맑은 고딕"/>
                <w:lang w:eastAsia="ko-KR"/>
              </w:rPr>
              <w:t>Samsung</w:t>
            </w:r>
          </w:p>
        </w:tc>
        <w:tc>
          <w:tcPr>
            <w:tcW w:w="1922" w:type="dxa"/>
          </w:tcPr>
          <w:p w14:paraId="0907EC75" w14:textId="77777777" w:rsidR="005024CB" w:rsidRDefault="005024CB">
            <w:pPr>
              <w:rPr>
                <w:lang w:eastAsia="sv-SE"/>
              </w:rPr>
            </w:pPr>
          </w:p>
        </w:tc>
        <w:tc>
          <w:tcPr>
            <w:tcW w:w="5670" w:type="dxa"/>
            <w:tcMar>
              <w:top w:w="0" w:type="dxa"/>
              <w:left w:w="108" w:type="dxa"/>
              <w:bottom w:w="0" w:type="dxa"/>
              <w:right w:w="108" w:type="dxa"/>
            </w:tcMar>
          </w:tcPr>
          <w:p w14:paraId="1006E83F" w14:textId="77777777" w:rsidR="005024CB" w:rsidRDefault="009D1045">
            <w:pPr>
              <w:rPr>
                <w:rFonts w:eastAsia="맑은 고딕"/>
                <w:lang w:eastAsia="ko-KR"/>
              </w:rPr>
            </w:pPr>
            <w:r>
              <w:rPr>
                <w:rFonts w:eastAsia="맑은 고딕" w:hint="eastAsia"/>
                <w:lang w:eastAsia="ko-KR"/>
              </w:rPr>
              <w:t>We don</w:t>
            </w:r>
            <w:r>
              <w:rPr>
                <w:rFonts w:eastAsia="맑은 고딕"/>
                <w:lang w:eastAsia="ko-KR"/>
              </w:rPr>
              <w:t>’t see a need of coverage recovery for SSB and PRACH</w:t>
            </w:r>
          </w:p>
        </w:tc>
      </w:tr>
      <w:tr w:rsidR="005024CB" w14:paraId="23E963EA" w14:textId="77777777">
        <w:tc>
          <w:tcPr>
            <w:tcW w:w="1493" w:type="dxa"/>
            <w:tcMar>
              <w:top w:w="0" w:type="dxa"/>
              <w:left w:w="108" w:type="dxa"/>
              <w:bottom w:w="0" w:type="dxa"/>
              <w:right w:w="108" w:type="dxa"/>
            </w:tcMar>
          </w:tcPr>
          <w:p w14:paraId="05E3B2EA" w14:textId="77777777" w:rsidR="005024CB" w:rsidRDefault="009D1045">
            <w:pPr>
              <w:rPr>
                <w:rFonts w:eastAsia="맑은 고딕"/>
                <w:lang w:eastAsia="ko-KR"/>
              </w:rPr>
            </w:pPr>
            <w:r>
              <w:rPr>
                <w:rFonts w:eastAsia="맑은 고딕" w:hint="eastAsia"/>
                <w:lang w:eastAsia="ko-KR"/>
              </w:rPr>
              <w:t>LG</w:t>
            </w:r>
          </w:p>
        </w:tc>
        <w:tc>
          <w:tcPr>
            <w:tcW w:w="1922" w:type="dxa"/>
          </w:tcPr>
          <w:p w14:paraId="0B536100" w14:textId="77777777" w:rsidR="005024CB" w:rsidRDefault="005024CB">
            <w:pPr>
              <w:rPr>
                <w:lang w:eastAsia="sv-SE"/>
              </w:rPr>
            </w:pPr>
          </w:p>
        </w:tc>
        <w:tc>
          <w:tcPr>
            <w:tcW w:w="5670" w:type="dxa"/>
            <w:tcMar>
              <w:top w:w="0" w:type="dxa"/>
              <w:left w:w="108" w:type="dxa"/>
              <w:bottom w:w="0" w:type="dxa"/>
              <w:right w:w="108" w:type="dxa"/>
            </w:tcMar>
          </w:tcPr>
          <w:p w14:paraId="18BCF400" w14:textId="77777777" w:rsidR="005024CB" w:rsidRDefault="009D1045">
            <w:pPr>
              <w:rPr>
                <w:rFonts w:eastAsia="맑은 고딕"/>
                <w:lang w:eastAsia="ko-KR"/>
              </w:rPr>
            </w:pPr>
            <w:r>
              <w:rPr>
                <w:rFonts w:eastAsia="맑은 고딕"/>
                <w:lang w:eastAsia="ko-KR"/>
              </w:rPr>
              <w:t>No need to capture the candidate solutions.</w:t>
            </w:r>
          </w:p>
        </w:tc>
      </w:tr>
      <w:tr w:rsidR="005024CB" w14:paraId="3C9276B4" w14:textId="77777777">
        <w:tc>
          <w:tcPr>
            <w:tcW w:w="1493" w:type="dxa"/>
            <w:tcMar>
              <w:top w:w="0" w:type="dxa"/>
              <w:left w:w="108" w:type="dxa"/>
              <w:bottom w:w="0" w:type="dxa"/>
              <w:right w:w="108" w:type="dxa"/>
            </w:tcMar>
          </w:tcPr>
          <w:p w14:paraId="4BAADF86" w14:textId="77777777" w:rsidR="005024CB" w:rsidRDefault="009D1045">
            <w:pPr>
              <w:rPr>
                <w:rFonts w:eastAsia="맑은 고딕"/>
                <w:lang w:eastAsia="ko-KR"/>
              </w:rPr>
            </w:pPr>
            <w:r>
              <w:rPr>
                <w:rFonts w:hint="eastAsia"/>
                <w:lang w:eastAsia="zh-CN"/>
              </w:rPr>
              <w:t>H</w:t>
            </w:r>
            <w:r>
              <w:rPr>
                <w:lang w:eastAsia="zh-CN"/>
              </w:rPr>
              <w:t>uawei, Hisilicon</w:t>
            </w:r>
          </w:p>
        </w:tc>
        <w:tc>
          <w:tcPr>
            <w:tcW w:w="1922" w:type="dxa"/>
          </w:tcPr>
          <w:p w14:paraId="754DF783" w14:textId="77777777" w:rsidR="005024CB" w:rsidRDefault="005024CB">
            <w:pPr>
              <w:rPr>
                <w:lang w:eastAsia="sv-SE"/>
              </w:rPr>
            </w:pPr>
          </w:p>
        </w:tc>
        <w:tc>
          <w:tcPr>
            <w:tcW w:w="5670" w:type="dxa"/>
            <w:tcMar>
              <w:top w:w="0" w:type="dxa"/>
              <w:left w:w="108" w:type="dxa"/>
              <w:bottom w:w="0" w:type="dxa"/>
              <w:right w:w="108" w:type="dxa"/>
            </w:tcMar>
          </w:tcPr>
          <w:p w14:paraId="4B1D42A4" w14:textId="77777777" w:rsidR="005024CB" w:rsidRDefault="009D1045">
            <w:pPr>
              <w:rPr>
                <w:rFonts w:eastAsia="맑은 고딕"/>
                <w:lang w:eastAsia="ko-KR"/>
              </w:rPr>
            </w:pPr>
            <w:r>
              <w:rPr>
                <w:lang w:eastAsia="sv-SE"/>
              </w:rPr>
              <w:t>No coverage recovery needed.</w:t>
            </w:r>
          </w:p>
        </w:tc>
      </w:tr>
      <w:tr w:rsidR="005024CB" w14:paraId="47D5C20E" w14:textId="77777777">
        <w:tc>
          <w:tcPr>
            <w:tcW w:w="1493" w:type="dxa"/>
            <w:tcMar>
              <w:top w:w="0" w:type="dxa"/>
              <w:left w:w="108" w:type="dxa"/>
              <w:bottom w:w="0" w:type="dxa"/>
              <w:right w:w="108" w:type="dxa"/>
            </w:tcMar>
          </w:tcPr>
          <w:p w14:paraId="59E0AB29" w14:textId="77777777" w:rsidR="005024CB" w:rsidRDefault="009D1045">
            <w:pPr>
              <w:rPr>
                <w:b/>
                <w:bCs/>
                <w:lang w:eastAsia="zh-CN"/>
              </w:rPr>
            </w:pPr>
            <w:r>
              <w:rPr>
                <w:b/>
                <w:bCs/>
                <w:lang w:eastAsia="zh-CN"/>
              </w:rPr>
              <w:t>FL5</w:t>
            </w:r>
          </w:p>
        </w:tc>
        <w:tc>
          <w:tcPr>
            <w:tcW w:w="7592" w:type="dxa"/>
            <w:gridSpan w:val="2"/>
          </w:tcPr>
          <w:p w14:paraId="1B132095" w14:textId="77777777" w:rsidR="005024CB" w:rsidRDefault="009D1045">
            <w:pPr>
              <w:rPr>
                <w:lang w:eastAsia="sv-SE"/>
              </w:rPr>
            </w:pPr>
            <w:r>
              <w:rPr>
                <w:rFonts w:eastAsia="DengXian"/>
                <w:lang w:eastAsia="zh-CN"/>
              </w:rPr>
              <w:t>No further proposal regarding coverage recovery for SSB and PRACH</w:t>
            </w:r>
          </w:p>
        </w:tc>
      </w:tr>
      <w:tr w:rsidR="005024CB" w14:paraId="1D46315B" w14:textId="77777777">
        <w:tc>
          <w:tcPr>
            <w:tcW w:w="1493" w:type="dxa"/>
            <w:tcMar>
              <w:top w:w="0" w:type="dxa"/>
              <w:left w:w="108" w:type="dxa"/>
              <w:bottom w:w="0" w:type="dxa"/>
              <w:right w:w="108" w:type="dxa"/>
            </w:tcMar>
          </w:tcPr>
          <w:p w14:paraId="6E826953" w14:textId="77777777" w:rsidR="005024CB" w:rsidRDefault="009D1045">
            <w:pPr>
              <w:rPr>
                <w:b/>
                <w:bCs/>
                <w:lang w:eastAsia="zh-CN"/>
              </w:rPr>
            </w:pPr>
            <w:r>
              <w:rPr>
                <w:rFonts w:hint="eastAsia"/>
                <w:b/>
                <w:bCs/>
                <w:lang w:eastAsia="zh-CN"/>
              </w:rPr>
              <w:t>v</w:t>
            </w:r>
            <w:r>
              <w:rPr>
                <w:b/>
                <w:bCs/>
                <w:lang w:eastAsia="zh-CN"/>
              </w:rPr>
              <w:t>ivo</w:t>
            </w:r>
          </w:p>
        </w:tc>
        <w:tc>
          <w:tcPr>
            <w:tcW w:w="7592" w:type="dxa"/>
            <w:gridSpan w:val="2"/>
          </w:tcPr>
          <w:p w14:paraId="1C0F97FB" w14:textId="77777777" w:rsidR="005024CB" w:rsidRDefault="009D1045">
            <w:pPr>
              <w:rPr>
                <w:rFonts w:eastAsia="DengXian"/>
                <w:lang w:eastAsia="zh-CN"/>
              </w:rPr>
            </w:pPr>
            <w:r>
              <w:rPr>
                <w:rFonts w:eastAsia="DengXian"/>
                <w:lang w:eastAsia="zh-CN"/>
              </w:rPr>
              <w:t xml:space="preserve">It would be useful to draw a conclusion, i.e. no coverage compensation for SSB and PRACH is needed for RedCap UEs, and capture it in the TR.  </w:t>
            </w:r>
          </w:p>
        </w:tc>
      </w:tr>
      <w:tr w:rsidR="005024CB" w14:paraId="1D9AED50" w14:textId="77777777">
        <w:tc>
          <w:tcPr>
            <w:tcW w:w="1493" w:type="dxa"/>
            <w:tcMar>
              <w:top w:w="0" w:type="dxa"/>
              <w:left w:w="108" w:type="dxa"/>
              <w:bottom w:w="0" w:type="dxa"/>
              <w:right w:w="108" w:type="dxa"/>
            </w:tcMar>
          </w:tcPr>
          <w:p w14:paraId="28E03A3D" w14:textId="77777777" w:rsidR="005024CB" w:rsidRDefault="00346CC3">
            <w:pPr>
              <w:rPr>
                <w:b/>
                <w:bCs/>
                <w:lang w:eastAsia="zh-CN"/>
              </w:rPr>
            </w:pPr>
            <w:r>
              <w:rPr>
                <w:b/>
                <w:bCs/>
                <w:lang w:eastAsia="zh-CN"/>
              </w:rPr>
              <w:t>Futurewei</w:t>
            </w:r>
          </w:p>
        </w:tc>
        <w:tc>
          <w:tcPr>
            <w:tcW w:w="7592" w:type="dxa"/>
            <w:gridSpan w:val="2"/>
          </w:tcPr>
          <w:p w14:paraId="3D270942" w14:textId="518026C5" w:rsidR="005024CB" w:rsidRDefault="0010301D">
            <w:pPr>
              <w:rPr>
                <w:rFonts w:eastAsia="DengXian"/>
                <w:lang w:eastAsia="zh-CN"/>
              </w:rPr>
            </w:pPr>
            <w:r>
              <w:rPr>
                <w:rFonts w:eastAsia="DengXian"/>
                <w:lang w:eastAsia="zh-CN"/>
              </w:rPr>
              <w:t>A</w:t>
            </w:r>
            <w:r w:rsidR="00346CC3">
              <w:rPr>
                <w:rFonts w:eastAsia="DengXian"/>
                <w:lang w:eastAsia="zh-CN"/>
              </w:rPr>
              <w:t>gree</w:t>
            </w:r>
          </w:p>
        </w:tc>
      </w:tr>
      <w:tr w:rsidR="0010301D" w14:paraId="10DAE829" w14:textId="77777777">
        <w:tc>
          <w:tcPr>
            <w:tcW w:w="1493" w:type="dxa"/>
            <w:tcMar>
              <w:top w:w="0" w:type="dxa"/>
              <w:left w:w="108" w:type="dxa"/>
              <w:bottom w:w="0" w:type="dxa"/>
              <w:right w:w="108" w:type="dxa"/>
            </w:tcMar>
          </w:tcPr>
          <w:p w14:paraId="76DAFCA5" w14:textId="2376880D" w:rsidR="0010301D" w:rsidRPr="0010301D" w:rsidRDefault="0010301D">
            <w:pPr>
              <w:rPr>
                <w:lang w:eastAsia="zh-CN"/>
              </w:rPr>
            </w:pPr>
            <w:r w:rsidRPr="0010301D">
              <w:rPr>
                <w:lang w:eastAsia="zh-CN"/>
              </w:rPr>
              <w:t>Ericsson</w:t>
            </w:r>
          </w:p>
        </w:tc>
        <w:tc>
          <w:tcPr>
            <w:tcW w:w="7592" w:type="dxa"/>
            <w:gridSpan w:val="2"/>
          </w:tcPr>
          <w:p w14:paraId="4A1B355C" w14:textId="328A2F02" w:rsidR="0010301D" w:rsidRDefault="0010301D">
            <w:pPr>
              <w:rPr>
                <w:rFonts w:eastAsia="DengXian"/>
                <w:lang w:eastAsia="zh-CN"/>
              </w:rPr>
            </w:pPr>
            <w:r>
              <w:rPr>
                <w:rFonts w:eastAsia="DengXian"/>
                <w:lang w:eastAsia="zh-CN"/>
              </w:rPr>
              <w:t>Agree</w:t>
            </w:r>
          </w:p>
        </w:tc>
      </w:tr>
      <w:tr w:rsidR="005C65D5" w14:paraId="5A8618C3" w14:textId="77777777">
        <w:tc>
          <w:tcPr>
            <w:tcW w:w="1493" w:type="dxa"/>
            <w:tcMar>
              <w:top w:w="0" w:type="dxa"/>
              <w:left w:w="108" w:type="dxa"/>
              <w:bottom w:w="0" w:type="dxa"/>
              <w:right w:w="108" w:type="dxa"/>
            </w:tcMar>
          </w:tcPr>
          <w:p w14:paraId="717C3855" w14:textId="2030FFBE" w:rsidR="005C65D5" w:rsidRPr="0010301D" w:rsidRDefault="005C65D5" w:rsidP="005C65D5">
            <w:pPr>
              <w:rPr>
                <w:lang w:eastAsia="zh-CN"/>
              </w:rPr>
            </w:pPr>
            <w:r>
              <w:rPr>
                <w:rFonts w:eastAsia="맑은 고딕" w:hint="eastAsia"/>
                <w:lang w:eastAsia="ko-KR"/>
              </w:rPr>
              <w:t xml:space="preserve">Samsung </w:t>
            </w:r>
          </w:p>
        </w:tc>
        <w:tc>
          <w:tcPr>
            <w:tcW w:w="7592" w:type="dxa"/>
            <w:gridSpan w:val="2"/>
          </w:tcPr>
          <w:p w14:paraId="458A0246" w14:textId="12CFE036" w:rsidR="005C65D5" w:rsidRDefault="005C65D5" w:rsidP="005C65D5">
            <w:pPr>
              <w:rPr>
                <w:rFonts w:eastAsia="DengXian"/>
                <w:lang w:eastAsia="zh-CN"/>
              </w:rPr>
            </w:pPr>
            <w:r>
              <w:rPr>
                <w:rFonts w:eastAsia="맑은 고딕" w:hint="eastAsia"/>
                <w:lang w:eastAsia="ko-KR"/>
              </w:rPr>
              <w:t>Y</w:t>
            </w:r>
          </w:p>
        </w:tc>
      </w:tr>
    </w:tbl>
    <w:p w14:paraId="5B8EE2B6" w14:textId="77777777" w:rsidR="005024CB" w:rsidRDefault="005024CB">
      <w:pPr>
        <w:rPr>
          <w:lang w:eastAsia="zh-CN"/>
        </w:rPr>
      </w:pPr>
      <w:bookmarkStart w:id="245" w:name="_GoBack"/>
      <w:bookmarkEnd w:id="245"/>
    </w:p>
    <w:bookmarkEnd w:id="2"/>
    <w:bookmarkEnd w:id="3"/>
    <w:p w14:paraId="139C595B" w14:textId="77777777" w:rsidR="005024CB" w:rsidRDefault="009D1045">
      <w:pPr>
        <w:pStyle w:val="1"/>
        <w:spacing w:before="480"/>
      </w:pPr>
      <w:r>
        <w:t>References</w:t>
      </w:r>
      <w:bookmarkStart w:id="246" w:name="_Ref450342757"/>
      <w:bookmarkStart w:id="247" w:name="_Ref450735844"/>
      <w:bookmarkStart w:id="248" w:name="_Ref457730460"/>
      <w:r>
        <w:rPr>
          <w:rFonts w:hint="eastAsia"/>
        </w:rPr>
        <w:tab/>
      </w:r>
    </w:p>
    <w:p w14:paraId="701CA77C" w14:textId="77777777" w:rsidR="005024CB" w:rsidRDefault="009D1045">
      <w:pPr>
        <w:pStyle w:val="afd"/>
        <w:numPr>
          <w:ilvl w:val="0"/>
          <w:numId w:val="33"/>
        </w:numPr>
        <w:rPr>
          <w:rFonts w:ascii="Times New Roman" w:hAnsi="Times New Roman"/>
          <w:sz w:val="20"/>
          <w:szCs w:val="20"/>
          <w:lang w:eastAsia="zh-CN"/>
        </w:rPr>
      </w:pPr>
      <w:bookmarkStart w:id="249" w:name="_Ref54382527"/>
      <w:bookmarkStart w:id="250" w:name="_Ref40185519"/>
      <w:bookmarkStart w:id="251" w:name="_Ref40185418"/>
      <w:bookmarkEnd w:id="246"/>
      <w:bookmarkEnd w:id="247"/>
      <w:bookmarkEnd w:id="248"/>
      <w:r>
        <w:rPr>
          <w:rFonts w:ascii="Times New Roman" w:hAnsi="Times New Roman"/>
          <w:sz w:val="20"/>
          <w:szCs w:val="20"/>
          <w:lang w:eastAsia="zh-CN"/>
        </w:rPr>
        <w:t>R1-2008865</w:t>
      </w:r>
      <w:r>
        <w:rPr>
          <w:rFonts w:ascii="Times New Roman" w:hAnsi="Times New Roman"/>
          <w:sz w:val="20"/>
          <w:szCs w:val="20"/>
          <w:lang w:eastAsia="zh-CN"/>
        </w:rPr>
        <w:tab/>
        <w:t>Coverage recovery and capacity impact for RedCap</w:t>
      </w:r>
      <w:r>
        <w:rPr>
          <w:rFonts w:ascii="Times New Roman" w:hAnsi="Times New Roman"/>
          <w:sz w:val="20"/>
          <w:szCs w:val="20"/>
          <w:lang w:eastAsia="zh-CN"/>
        </w:rPr>
        <w:tab/>
        <w:t>Ericsson</w:t>
      </w:r>
      <w:bookmarkEnd w:id="249"/>
    </w:p>
    <w:p w14:paraId="16523F6E" w14:textId="77777777" w:rsidR="005024CB" w:rsidRDefault="009D1045">
      <w:pPr>
        <w:pStyle w:val="afd"/>
        <w:numPr>
          <w:ilvl w:val="0"/>
          <w:numId w:val="33"/>
        </w:numPr>
        <w:rPr>
          <w:rFonts w:ascii="Times New Roman" w:hAnsi="Times New Roman"/>
          <w:sz w:val="20"/>
          <w:szCs w:val="20"/>
          <w:lang w:eastAsia="zh-CN"/>
        </w:rPr>
      </w:pPr>
      <w:bookmarkStart w:id="252" w:name="_Ref54538380"/>
      <w:r>
        <w:rPr>
          <w:rFonts w:ascii="Times New Roman" w:hAnsi="Times New Roman"/>
          <w:sz w:val="20"/>
          <w:szCs w:val="20"/>
          <w:lang w:eastAsia="zh-CN"/>
        </w:rPr>
        <w:t>R1-2007536</w:t>
      </w:r>
      <w:r>
        <w:rPr>
          <w:rFonts w:ascii="Times New Roman" w:hAnsi="Times New Roman"/>
          <w:sz w:val="20"/>
          <w:szCs w:val="20"/>
          <w:lang w:eastAsia="zh-CN"/>
        </w:rPr>
        <w:tab/>
        <w:t>Coverage recovery for RedCap</w:t>
      </w:r>
      <w:r>
        <w:rPr>
          <w:rFonts w:ascii="Times New Roman" w:hAnsi="Times New Roman"/>
          <w:sz w:val="20"/>
          <w:szCs w:val="20"/>
          <w:lang w:eastAsia="zh-CN"/>
        </w:rPr>
        <w:tab/>
        <w:t>FUTUREWEI</w:t>
      </w:r>
      <w:bookmarkEnd w:id="252"/>
    </w:p>
    <w:p w14:paraId="6C580A58" w14:textId="77777777" w:rsidR="005024CB" w:rsidRDefault="009D1045">
      <w:pPr>
        <w:pStyle w:val="afd"/>
        <w:numPr>
          <w:ilvl w:val="0"/>
          <w:numId w:val="33"/>
        </w:numPr>
        <w:rPr>
          <w:rFonts w:ascii="Times New Roman" w:hAnsi="Times New Roman"/>
          <w:sz w:val="20"/>
          <w:szCs w:val="20"/>
          <w:lang w:eastAsia="zh-CN"/>
        </w:rPr>
      </w:pPr>
      <w:bookmarkStart w:id="253" w:name="_Ref54382432"/>
      <w:r>
        <w:rPr>
          <w:rFonts w:ascii="Times New Roman" w:hAnsi="Times New Roman"/>
          <w:sz w:val="20"/>
          <w:szCs w:val="20"/>
          <w:lang w:eastAsia="zh-CN"/>
        </w:rPr>
        <w:t>R1-2008813</w:t>
      </w:r>
      <w:r>
        <w:rPr>
          <w:rFonts w:ascii="Times New Roman" w:hAnsi="Times New Roman"/>
          <w:sz w:val="20"/>
          <w:szCs w:val="20"/>
          <w:lang w:eastAsia="zh-CN"/>
        </w:rPr>
        <w:tab/>
        <w:t>Functionality for coverage recovery, Huawei, HiSilicon</w:t>
      </w:r>
      <w:bookmarkEnd w:id="253"/>
    </w:p>
    <w:p w14:paraId="0891B255" w14:textId="77777777" w:rsidR="005024CB" w:rsidRDefault="009D1045">
      <w:pPr>
        <w:pStyle w:val="afd"/>
        <w:numPr>
          <w:ilvl w:val="0"/>
          <w:numId w:val="33"/>
        </w:numPr>
        <w:rPr>
          <w:rFonts w:ascii="Times New Roman" w:hAnsi="Times New Roman"/>
          <w:sz w:val="20"/>
          <w:szCs w:val="20"/>
          <w:lang w:eastAsia="zh-CN"/>
        </w:rPr>
      </w:pPr>
      <w:bookmarkStart w:id="254" w:name="_Ref54382468"/>
      <w:r>
        <w:rPr>
          <w:rFonts w:ascii="Times New Roman" w:hAnsi="Times New Roman"/>
          <w:sz w:val="20"/>
          <w:szCs w:val="20"/>
          <w:lang w:eastAsia="zh-CN"/>
        </w:rPr>
        <w:t>R1-2007670</w:t>
      </w:r>
      <w:r>
        <w:rPr>
          <w:rFonts w:ascii="Times New Roman" w:hAnsi="Times New Roman"/>
          <w:sz w:val="20"/>
          <w:szCs w:val="20"/>
          <w:lang w:eastAsia="zh-CN"/>
        </w:rPr>
        <w:tab/>
        <w:t>Discussion on coverage recovery, capacity and spectrum efficiency impact, vivo, Guangdong Genius</w:t>
      </w:r>
      <w:bookmarkEnd w:id="254"/>
    </w:p>
    <w:p w14:paraId="58730AC5" w14:textId="77777777" w:rsidR="005024CB" w:rsidRDefault="009D1045">
      <w:pPr>
        <w:pStyle w:val="afd"/>
        <w:numPr>
          <w:ilvl w:val="0"/>
          <w:numId w:val="33"/>
        </w:numPr>
        <w:rPr>
          <w:rFonts w:ascii="Times New Roman" w:hAnsi="Times New Roman"/>
          <w:sz w:val="20"/>
          <w:szCs w:val="20"/>
          <w:lang w:eastAsia="zh-CN"/>
        </w:rPr>
      </w:pPr>
      <w:bookmarkStart w:id="255" w:name="_Ref54382554"/>
      <w:r>
        <w:rPr>
          <w:rFonts w:ascii="Times New Roman" w:hAnsi="Times New Roman"/>
          <w:sz w:val="20"/>
          <w:szCs w:val="20"/>
          <w:lang w:eastAsia="zh-CN"/>
        </w:rPr>
        <w:t>R1-2007717</w:t>
      </w:r>
      <w:r>
        <w:rPr>
          <w:rFonts w:ascii="Times New Roman" w:hAnsi="Times New Roman"/>
          <w:sz w:val="20"/>
          <w:szCs w:val="20"/>
          <w:lang w:eastAsia="zh-CN"/>
        </w:rPr>
        <w:tab/>
        <w:t>Discussion on coverage recovery for RedCap UE</w:t>
      </w:r>
      <w:r>
        <w:rPr>
          <w:rFonts w:ascii="Times New Roman" w:hAnsi="Times New Roman"/>
          <w:sz w:val="20"/>
          <w:szCs w:val="20"/>
          <w:lang w:eastAsia="zh-CN"/>
        </w:rPr>
        <w:tab/>
        <w:t>ZTE</w:t>
      </w:r>
      <w:bookmarkEnd w:id="255"/>
    </w:p>
    <w:p w14:paraId="507101A1" w14:textId="77777777" w:rsidR="005024CB" w:rsidRDefault="009D1045">
      <w:pPr>
        <w:pStyle w:val="afd"/>
        <w:numPr>
          <w:ilvl w:val="0"/>
          <w:numId w:val="33"/>
        </w:numPr>
        <w:rPr>
          <w:rFonts w:ascii="Times New Roman" w:hAnsi="Times New Roman"/>
          <w:sz w:val="20"/>
          <w:szCs w:val="20"/>
          <w:lang w:eastAsia="zh-CN"/>
        </w:rPr>
      </w:pPr>
      <w:r>
        <w:rPr>
          <w:rFonts w:ascii="Times New Roman" w:hAnsi="Times New Roman"/>
          <w:sz w:val="20"/>
          <w:szCs w:val="20"/>
          <w:lang w:eastAsia="zh-CN"/>
        </w:rPr>
        <w:t>R1-2007864</w:t>
      </w:r>
      <w:r>
        <w:rPr>
          <w:rFonts w:ascii="Times New Roman" w:hAnsi="Times New Roman"/>
          <w:sz w:val="20"/>
          <w:szCs w:val="20"/>
          <w:lang w:eastAsia="zh-CN"/>
        </w:rPr>
        <w:tab/>
        <w:t>Coverage recovery for reduced capability NR devices</w:t>
      </w:r>
      <w:r>
        <w:rPr>
          <w:rFonts w:ascii="Times New Roman" w:hAnsi="Times New Roman"/>
          <w:sz w:val="20"/>
          <w:szCs w:val="20"/>
          <w:lang w:eastAsia="zh-CN"/>
        </w:rPr>
        <w:tab/>
        <w:t>CATT</w:t>
      </w:r>
    </w:p>
    <w:p w14:paraId="1A586411" w14:textId="77777777" w:rsidR="005024CB" w:rsidRDefault="009D1045">
      <w:pPr>
        <w:pStyle w:val="afd"/>
        <w:numPr>
          <w:ilvl w:val="0"/>
          <w:numId w:val="33"/>
        </w:numPr>
        <w:rPr>
          <w:rFonts w:ascii="Times New Roman" w:hAnsi="Times New Roman"/>
          <w:sz w:val="20"/>
          <w:szCs w:val="20"/>
          <w:lang w:eastAsia="zh-CN"/>
        </w:rPr>
      </w:pPr>
      <w:bookmarkStart w:id="256" w:name="_Ref54539064"/>
      <w:r>
        <w:rPr>
          <w:rFonts w:ascii="Times New Roman" w:hAnsi="Times New Roman"/>
          <w:sz w:val="20"/>
          <w:szCs w:val="20"/>
          <w:lang w:eastAsia="zh-CN"/>
        </w:rPr>
        <w:t>R1-2007889</w:t>
      </w:r>
      <w:r>
        <w:rPr>
          <w:rFonts w:ascii="Times New Roman" w:hAnsi="Times New Roman"/>
          <w:sz w:val="20"/>
          <w:szCs w:val="20"/>
          <w:lang w:eastAsia="zh-CN"/>
        </w:rPr>
        <w:tab/>
        <w:t>Coverage recovery and capacity impact</w:t>
      </w:r>
      <w:r>
        <w:rPr>
          <w:rFonts w:ascii="Times New Roman" w:hAnsi="Times New Roman"/>
          <w:sz w:val="20"/>
          <w:szCs w:val="20"/>
          <w:lang w:eastAsia="zh-CN"/>
        </w:rPr>
        <w:tab/>
        <w:t>TCL Communication Ltd.</w:t>
      </w:r>
      <w:bookmarkEnd w:id="256"/>
    </w:p>
    <w:p w14:paraId="4C03AD34" w14:textId="77777777" w:rsidR="005024CB" w:rsidRDefault="009D1045">
      <w:pPr>
        <w:pStyle w:val="afd"/>
        <w:numPr>
          <w:ilvl w:val="0"/>
          <w:numId w:val="33"/>
        </w:numPr>
        <w:rPr>
          <w:rFonts w:ascii="Times New Roman" w:hAnsi="Times New Roman"/>
          <w:sz w:val="20"/>
          <w:szCs w:val="20"/>
          <w:lang w:eastAsia="zh-CN"/>
        </w:rPr>
      </w:pPr>
      <w:bookmarkStart w:id="257" w:name="_Ref54552409"/>
      <w:r>
        <w:rPr>
          <w:rFonts w:ascii="Times New Roman" w:hAnsi="Times New Roman"/>
          <w:sz w:val="20"/>
          <w:szCs w:val="20"/>
          <w:lang w:eastAsia="zh-CN"/>
        </w:rPr>
        <w:t>R1-2007949</w:t>
      </w:r>
      <w:r>
        <w:rPr>
          <w:rFonts w:ascii="Times New Roman" w:hAnsi="Times New Roman"/>
          <w:sz w:val="20"/>
          <w:szCs w:val="20"/>
          <w:lang w:eastAsia="zh-CN"/>
        </w:rPr>
        <w:tab/>
        <w:t>On coverage recovery for RedCap UEs</w:t>
      </w:r>
      <w:r>
        <w:rPr>
          <w:rFonts w:ascii="Times New Roman" w:hAnsi="Times New Roman"/>
          <w:sz w:val="20"/>
          <w:szCs w:val="20"/>
          <w:lang w:eastAsia="zh-CN"/>
        </w:rPr>
        <w:tab/>
        <w:t>Intel Corporation</w:t>
      </w:r>
      <w:bookmarkEnd w:id="257"/>
    </w:p>
    <w:p w14:paraId="4418733D" w14:textId="77777777" w:rsidR="005024CB" w:rsidRDefault="009D1045">
      <w:pPr>
        <w:pStyle w:val="afd"/>
        <w:numPr>
          <w:ilvl w:val="0"/>
          <w:numId w:val="33"/>
        </w:numPr>
        <w:rPr>
          <w:rFonts w:ascii="Times New Roman" w:hAnsi="Times New Roman"/>
          <w:sz w:val="20"/>
          <w:szCs w:val="20"/>
          <w:lang w:eastAsia="zh-CN"/>
        </w:rPr>
      </w:pPr>
      <w:bookmarkStart w:id="258" w:name="_Ref54535127"/>
      <w:r>
        <w:rPr>
          <w:rFonts w:ascii="Times New Roman" w:hAnsi="Times New Roman"/>
          <w:sz w:val="20"/>
          <w:szCs w:val="20"/>
          <w:lang w:eastAsia="zh-CN"/>
        </w:rPr>
        <w:t>R1-2009217</w:t>
      </w:r>
      <w:r>
        <w:rPr>
          <w:rFonts w:ascii="Times New Roman" w:hAnsi="Times New Roman"/>
          <w:sz w:val="20"/>
          <w:szCs w:val="20"/>
          <w:lang w:eastAsia="zh-CN"/>
        </w:rPr>
        <w:tab/>
        <w:t>Coverage Recovery and Capacity Impact</w:t>
      </w:r>
      <w:r>
        <w:rPr>
          <w:rFonts w:ascii="Times New Roman" w:hAnsi="Times New Roman"/>
          <w:sz w:val="20"/>
          <w:szCs w:val="20"/>
          <w:lang w:eastAsia="zh-CN"/>
        </w:rPr>
        <w:tab/>
        <w:t>Panasonic Corporation</w:t>
      </w:r>
      <w:bookmarkEnd w:id="258"/>
    </w:p>
    <w:p w14:paraId="7909D2B5" w14:textId="77777777" w:rsidR="005024CB" w:rsidRDefault="009D1045">
      <w:pPr>
        <w:pStyle w:val="afd"/>
        <w:numPr>
          <w:ilvl w:val="0"/>
          <w:numId w:val="33"/>
        </w:numPr>
        <w:rPr>
          <w:rFonts w:ascii="Times New Roman" w:hAnsi="Times New Roman"/>
          <w:sz w:val="20"/>
          <w:szCs w:val="20"/>
          <w:lang w:eastAsia="zh-CN"/>
        </w:rPr>
      </w:pPr>
      <w:bookmarkStart w:id="259" w:name="_Ref54536260"/>
      <w:r>
        <w:rPr>
          <w:rFonts w:ascii="Times New Roman" w:hAnsi="Times New Roman"/>
          <w:sz w:val="20"/>
          <w:szCs w:val="20"/>
          <w:lang w:eastAsia="zh-CN"/>
        </w:rPr>
        <w:t>R1-2008018</w:t>
      </w:r>
      <w:r>
        <w:rPr>
          <w:rFonts w:ascii="Times New Roman" w:hAnsi="Times New Roman"/>
          <w:sz w:val="20"/>
          <w:szCs w:val="20"/>
          <w:lang w:eastAsia="zh-CN"/>
        </w:rPr>
        <w:tab/>
        <w:t>Discussion on coverage recovery for RedCap UEs</w:t>
      </w:r>
      <w:r>
        <w:rPr>
          <w:rFonts w:ascii="Times New Roman" w:hAnsi="Times New Roman"/>
          <w:sz w:val="20"/>
          <w:szCs w:val="20"/>
          <w:lang w:eastAsia="zh-CN"/>
        </w:rPr>
        <w:tab/>
        <w:t>CMCC</w:t>
      </w:r>
      <w:bookmarkEnd w:id="259"/>
    </w:p>
    <w:p w14:paraId="08E56B02" w14:textId="77777777" w:rsidR="005024CB" w:rsidRDefault="009D1045">
      <w:pPr>
        <w:pStyle w:val="afd"/>
        <w:numPr>
          <w:ilvl w:val="0"/>
          <w:numId w:val="33"/>
        </w:numPr>
        <w:rPr>
          <w:rFonts w:ascii="Times New Roman" w:hAnsi="Times New Roman"/>
          <w:sz w:val="20"/>
          <w:szCs w:val="20"/>
          <w:lang w:eastAsia="zh-CN"/>
        </w:rPr>
      </w:pPr>
      <w:bookmarkStart w:id="260" w:name="_Ref54535139"/>
      <w:r>
        <w:rPr>
          <w:rFonts w:ascii="Times New Roman" w:hAnsi="Times New Roman"/>
          <w:sz w:val="20"/>
          <w:szCs w:val="20"/>
          <w:lang w:eastAsia="zh-CN"/>
        </w:rPr>
        <w:t>R1-2008050</w:t>
      </w:r>
      <w:r>
        <w:rPr>
          <w:rFonts w:ascii="Times New Roman" w:hAnsi="Times New Roman"/>
          <w:sz w:val="20"/>
          <w:szCs w:val="20"/>
          <w:lang w:eastAsia="zh-CN"/>
        </w:rPr>
        <w:tab/>
        <w:t>Discussion on the coverage recovery of reduced capability NR devices</w:t>
      </w:r>
      <w:r>
        <w:rPr>
          <w:rFonts w:ascii="Times New Roman" w:hAnsi="Times New Roman"/>
          <w:sz w:val="20"/>
          <w:szCs w:val="20"/>
          <w:lang w:eastAsia="zh-CN"/>
        </w:rPr>
        <w:tab/>
        <w:t>LG Electronics</w:t>
      </w:r>
      <w:bookmarkEnd w:id="260"/>
    </w:p>
    <w:p w14:paraId="6446EBF0" w14:textId="77777777" w:rsidR="005024CB" w:rsidRDefault="009D1045">
      <w:pPr>
        <w:pStyle w:val="afd"/>
        <w:numPr>
          <w:ilvl w:val="0"/>
          <w:numId w:val="33"/>
        </w:numPr>
        <w:rPr>
          <w:rFonts w:ascii="Times New Roman" w:hAnsi="Times New Roman"/>
          <w:sz w:val="20"/>
          <w:szCs w:val="20"/>
          <w:lang w:eastAsia="zh-CN"/>
        </w:rPr>
      </w:pPr>
      <w:bookmarkStart w:id="261" w:name="_Ref54538391"/>
      <w:r>
        <w:rPr>
          <w:rFonts w:ascii="Times New Roman" w:hAnsi="Times New Roman"/>
          <w:sz w:val="20"/>
          <w:szCs w:val="20"/>
          <w:lang w:eastAsia="zh-CN"/>
        </w:rPr>
        <w:t>R1-2008070</w:t>
      </w:r>
      <w:r>
        <w:rPr>
          <w:rFonts w:ascii="Times New Roman" w:hAnsi="Times New Roman"/>
          <w:sz w:val="20"/>
          <w:szCs w:val="20"/>
          <w:lang w:eastAsia="zh-CN"/>
        </w:rPr>
        <w:tab/>
        <w:t>Functionality for coverage recovery</w:t>
      </w:r>
      <w:r>
        <w:rPr>
          <w:rFonts w:ascii="Times New Roman" w:hAnsi="Times New Roman"/>
          <w:sz w:val="20"/>
          <w:szCs w:val="20"/>
          <w:lang w:eastAsia="zh-CN"/>
        </w:rPr>
        <w:tab/>
        <w:t>Nokia, Nokia Shanghai Bell</w:t>
      </w:r>
      <w:bookmarkEnd w:id="261"/>
    </w:p>
    <w:p w14:paraId="0FD64995" w14:textId="77777777" w:rsidR="005024CB" w:rsidRDefault="009D1045">
      <w:pPr>
        <w:pStyle w:val="afd"/>
        <w:numPr>
          <w:ilvl w:val="0"/>
          <w:numId w:val="33"/>
        </w:numPr>
        <w:rPr>
          <w:rFonts w:ascii="Times New Roman" w:hAnsi="Times New Roman"/>
          <w:sz w:val="20"/>
          <w:szCs w:val="20"/>
          <w:lang w:eastAsia="zh-CN"/>
        </w:rPr>
      </w:pPr>
      <w:bookmarkStart w:id="262" w:name="_Ref54554231"/>
      <w:r>
        <w:rPr>
          <w:rFonts w:ascii="Times New Roman" w:hAnsi="Times New Roman"/>
          <w:sz w:val="20"/>
          <w:szCs w:val="20"/>
          <w:lang w:eastAsia="zh-CN"/>
        </w:rPr>
        <w:t>R1-2008086</w:t>
      </w:r>
      <w:r>
        <w:rPr>
          <w:rFonts w:ascii="Times New Roman" w:hAnsi="Times New Roman"/>
          <w:sz w:val="20"/>
          <w:szCs w:val="20"/>
          <w:lang w:eastAsia="zh-CN"/>
        </w:rPr>
        <w:tab/>
        <w:t>Discussion on coverage recovery for reduced capability device</w:t>
      </w:r>
      <w:r>
        <w:rPr>
          <w:rFonts w:ascii="Times New Roman" w:hAnsi="Times New Roman"/>
          <w:sz w:val="20"/>
          <w:szCs w:val="20"/>
          <w:lang w:eastAsia="zh-CN"/>
        </w:rPr>
        <w:tab/>
        <w:t>Xiaomi</w:t>
      </w:r>
      <w:bookmarkEnd w:id="262"/>
    </w:p>
    <w:p w14:paraId="2AD1821E" w14:textId="77777777" w:rsidR="005024CB" w:rsidRDefault="009D1045">
      <w:pPr>
        <w:pStyle w:val="afd"/>
        <w:numPr>
          <w:ilvl w:val="0"/>
          <w:numId w:val="33"/>
        </w:numPr>
        <w:rPr>
          <w:rFonts w:ascii="Times New Roman" w:hAnsi="Times New Roman"/>
          <w:sz w:val="20"/>
          <w:szCs w:val="20"/>
          <w:lang w:eastAsia="zh-CN"/>
        </w:rPr>
      </w:pPr>
      <w:bookmarkStart w:id="263" w:name="_Ref54552744"/>
      <w:r>
        <w:rPr>
          <w:rFonts w:ascii="Times New Roman" w:hAnsi="Times New Roman"/>
          <w:sz w:val="20"/>
          <w:szCs w:val="20"/>
          <w:lang w:eastAsia="zh-CN"/>
        </w:rPr>
        <w:t>R1-2008102</w:t>
      </w:r>
      <w:r>
        <w:rPr>
          <w:rFonts w:ascii="Times New Roman" w:hAnsi="Times New Roman"/>
          <w:sz w:val="20"/>
          <w:szCs w:val="20"/>
          <w:lang w:eastAsia="zh-CN"/>
        </w:rPr>
        <w:tab/>
        <w:t>Discussion on coverage recovery and capacity impact</w:t>
      </w:r>
      <w:r>
        <w:rPr>
          <w:rFonts w:ascii="Times New Roman" w:hAnsi="Times New Roman"/>
          <w:sz w:val="20"/>
          <w:szCs w:val="20"/>
          <w:lang w:eastAsia="zh-CN"/>
        </w:rPr>
        <w:tab/>
        <w:t>Spreadtrum Communications</w:t>
      </w:r>
      <w:bookmarkEnd w:id="263"/>
    </w:p>
    <w:p w14:paraId="42797A16" w14:textId="77777777" w:rsidR="005024CB" w:rsidRDefault="009D1045">
      <w:pPr>
        <w:pStyle w:val="afd"/>
        <w:numPr>
          <w:ilvl w:val="0"/>
          <w:numId w:val="33"/>
        </w:numPr>
        <w:rPr>
          <w:rFonts w:ascii="Times New Roman" w:hAnsi="Times New Roman"/>
          <w:sz w:val="20"/>
          <w:szCs w:val="20"/>
          <w:lang w:eastAsia="zh-CN"/>
        </w:rPr>
      </w:pPr>
      <w:bookmarkStart w:id="264" w:name="_Ref54383663"/>
      <w:r>
        <w:rPr>
          <w:rFonts w:ascii="Times New Roman" w:hAnsi="Times New Roman"/>
          <w:sz w:val="20"/>
          <w:szCs w:val="20"/>
          <w:lang w:eastAsia="zh-CN"/>
        </w:rPr>
        <w:t>R1-2008172</w:t>
      </w:r>
      <w:r>
        <w:rPr>
          <w:rFonts w:ascii="Times New Roman" w:hAnsi="Times New Roman"/>
          <w:sz w:val="20"/>
          <w:szCs w:val="20"/>
          <w:lang w:eastAsia="zh-CN"/>
        </w:rPr>
        <w:tab/>
        <w:t>Coverage recovery for low capability device</w:t>
      </w:r>
      <w:r>
        <w:rPr>
          <w:rFonts w:ascii="Times New Roman" w:hAnsi="Times New Roman"/>
          <w:sz w:val="20"/>
          <w:szCs w:val="20"/>
          <w:lang w:eastAsia="zh-CN"/>
        </w:rPr>
        <w:tab/>
        <w:t>Samsung</w:t>
      </w:r>
      <w:bookmarkEnd w:id="264"/>
    </w:p>
    <w:p w14:paraId="494D78E1" w14:textId="77777777" w:rsidR="005024CB" w:rsidRDefault="009D1045">
      <w:pPr>
        <w:pStyle w:val="afd"/>
        <w:numPr>
          <w:ilvl w:val="0"/>
          <w:numId w:val="33"/>
        </w:numPr>
        <w:rPr>
          <w:rFonts w:ascii="Times New Roman" w:hAnsi="Times New Roman"/>
          <w:sz w:val="20"/>
          <w:szCs w:val="20"/>
          <w:lang w:eastAsia="zh-CN"/>
        </w:rPr>
      </w:pPr>
      <w:r>
        <w:rPr>
          <w:rFonts w:ascii="Times New Roman" w:hAnsi="Times New Roman"/>
          <w:sz w:val="20"/>
          <w:szCs w:val="20"/>
          <w:lang w:eastAsia="zh-CN"/>
        </w:rPr>
        <w:t>R1-2008262</w:t>
      </w:r>
      <w:r>
        <w:rPr>
          <w:rFonts w:ascii="Times New Roman" w:hAnsi="Times New Roman"/>
          <w:sz w:val="20"/>
          <w:szCs w:val="20"/>
          <w:lang w:eastAsia="zh-CN"/>
        </w:rPr>
        <w:tab/>
        <w:t>Discussion on coverage recovery issues and evaluation</w:t>
      </w:r>
      <w:r>
        <w:rPr>
          <w:rFonts w:ascii="Times New Roman" w:hAnsi="Times New Roman"/>
          <w:sz w:val="20"/>
          <w:szCs w:val="20"/>
          <w:lang w:eastAsia="zh-CN"/>
        </w:rPr>
        <w:tab/>
        <w:t>OPPO</w:t>
      </w:r>
    </w:p>
    <w:p w14:paraId="3C23363E" w14:textId="77777777" w:rsidR="005024CB" w:rsidRDefault="009D1045">
      <w:pPr>
        <w:pStyle w:val="afd"/>
        <w:numPr>
          <w:ilvl w:val="0"/>
          <w:numId w:val="33"/>
        </w:numPr>
        <w:rPr>
          <w:rFonts w:ascii="Times New Roman" w:hAnsi="Times New Roman"/>
          <w:sz w:val="20"/>
          <w:szCs w:val="20"/>
          <w:lang w:eastAsia="zh-CN"/>
        </w:rPr>
      </w:pPr>
      <w:bookmarkStart w:id="265" w:name="_Ref54539079"/>
      <w:r>
        <w:rPr>
          <w:rFonts w:ascii="Times New Roman" w:hAnsi="Times New Roman"/>
          <w:sz w:val="20"/>
          <w:szCs w:val="20"/>
          <w:lang w:eastAsia="zh-CN"/>
        </w:rPr>
        <w:t>R1-2009173</w:t>
      </w:r>
      <w:r>
        <w:rPr>
          <w:rFonts w:ascii="Times New Roman" w:hAnsi="Times New Roman"/>
          <w:sz w:val="20"/>
          <w:szCs w:val="20"/>
          <w:lang w:eastAsia="zh-CN"/>
        </w:rPr>
        <w:tab/>
        <w:t>Coverage recovery for RedCap</w:t>
      </w:r>
      <w:r>
        <w:rPr>
          <w:rFonts w:ascii="Times New Roman" w:hAnsi="Times New Roman"/>
          <w:sz w:val="20"/>
          <w:szCs w:val="20"/>
          <w:lang w:eastAsia="zh-CN"/>
        </w:rPr>
        <w:tab/>
        <w:t>Lenovo, Motorola Mobility</w:t>
      </w:r>
      <w:bookmarkEnd w:id="265"/>
    </w:p>
    <w:p w14:paraId="2DE4AE95" w14:textId="77777777" w:rsidR="005024CB" w:rsidRDefault="009D1045">
      <w:pPr>
        <w:pStyle w:val="afd"/>
        <w:numPr>
          <w:ilvl w:val="0"/>
          <w:numId w:val="33"/>
        </w:numPr>
        <w:rPr>
          <w:rFonts w:ascii="Times New Roman" w:hAnsi="Times New Roman"/>
          <w:sz w:val="20"/>
          <w:szCs w:val="20"/>
          <w:lang w:eastAsia="zh-CN"/>
        </w:rPr>
      </w:pPr>
      <w:bookmarkStart w:id="266" w:name="_Ref54554236"/>
      <w:r>
        <w:rPr>
          <w:rFonts w:ascii="Times New Roman" w:hAnsi="Times New Roman"/>
          <w:sz w:val="20"/>
          <w:szCs w:val="20"/>
          <w:lang w:eastAsia="zh-CN"/>
        </w:rPr>
        <w:t>R1-2008367</w:t>
      </w:r>
      <w:r>
        <w:rPr>
          <w:rFonts w:ascii="Times New Roman" w:hAnsi="Times New Roman"/>
          <w:sz w:val="20"/>
          <w:szCs w:val="20"/>
          <w:lang w:eastAsia="zh-CN"/>
        </w:rPr>
        <w:tab/>
        <w:t>Coverage recovery for Redcap devices</w:t>
      </w:r>
      <w:r>
        <w:rPr>
          <w:rFonts w:ascii="Times New Roman" w:hAnsi="Times New Roman"/>
          <w:sz w:val="20"/>
          <w:szCs w:val="20"/>
          <w:lang w:eastAsia="zh-CN"/>
        </w:rPr>
        <w:tab/>
        <w:t>Sony</w:t>
      </w:r>
      <w:bookmarkEnd w:id="266"/>
    </w:p>
    <w:p w14:paraId="390A5D9A" w14:textId="77777777" w:rsidR="005024CB" w:rsidRDefault="009D1045">
      <w:pPr>
        <w:pStyle w:val="afd"/>
        <w:numPr>
          <w:ilvl w:val="0"/>
          <w:numId w:val="33"/>
        </w:numPr>
        <w:rPr>
          <w:rFonts w:ascii="Times New Roman" w:hAnsi="Times New Roman"/>
          <w:sz w:val="20"/>
          <w:szCs w:val="20"/>
          <w:lang w:eastAsia="zh-CN"/>
        </w:rPr>
      </w:pPr>
      <w:r>
        <w:rPr>
          <w:rFonts w:ascii="Times New Roman" w:hAnsi="Times New Roman"/>
          <w:sz w:val="20"/>
          <w:szCs w:val="20"/>
          <w:lang w:eastAsia="zh-CN"/>
        </w:rPr>
        <w:lastRenderedPageBreak/>
        <w:t>R1-2008396</w:t>
      </w:r>
      <w:r>
        <w:rPr>
          <w:rFonts w:ascii="Times New Roman" w:hAnsi="Times New Roman"/>
          <w:sz w:val="20"/>
          <w:szCs w:val="20"/>
          <w:lang w:eastAsia="zh-CN"/>
        </w:rPr>
        <w:tab/>
        <w:t>Coverage recovery for reduced capability UEs</w:t>
      </w:r>
      <w:r>
        <w:rPr>
          <w:rFonts w:ascii="Times New Roman" w:hAnsi="Times New Roman"/>
          <w:sz w:val="20"/>
          <w:szCs w:val="20"/>
          <w:lang w:eastAsia="zh-CN"/>
        </w:rPr>
        <w:tab/>
        <w:t>Sharp</w:t>
      </w:r>
    </w:p>
    <w:p w14:paraId="5DB59DC2" w14:textId="77777777" w:rsidR="005024CB" w:rsidRDefault="009D1045">
      <w:pPr>
        <w:pStyle w:val="afd"/>
        <w:numPr>
          <w:ilvl w:val="0"/>
          <w:numId w:val="33"/>
        </w:numPr>
        <w:rPr>
          <w:rFonts w:ascii="Times New Roman" w:hAnsi="Times New Roman"/>
          <w:sz w:val="20"/>
          <w:szCs w:val="20"/>
          <w:lang w:eastAsia="zh-CN"/>
        </w:rPr>
      </w:pPr>
      <w:bookmarkStart w:id="267" w:name="_Ref54382615"/>
      <w:r>
        <w:rPr>
          <w:rFonts w:ascii="Times New Roman" w:hAnsi="Times New Roman"/>
          <w:sz w:val="20"/>
          <w:szCs w:val="20"/>
          <w:lang w:eastAsia="zh-CN"/>
        </w:rPr>
        <w:t>R1-2008472</w:t>
      </w:r>
      <w:r>
        <w:rPr>
          <w:rFonts w:ascii="Times New Roman" w:hAnsi="Times New Roman"/>
          <w:sz w:val="20"/>
          <w:szCs w:val="20"/>
          <w:lang w:eastAsia="zh-CN"/>
        </w:rPr>
        <w:tab/>
        <w:t>Functionality for Coverage Recovery for RedCap</w:t>
      </w:r>
      <w:r>
        <w:rPr>
          <w:rFonts w:ascii="Times New Roman" w:hAnsi="Times New Roman"/>
          <w:sz w:val="20"/>
          <w:szCs w:val="20"/>
          <w:lang w:eastAsia="zh-CN"/>
        </w:rPr>
        <w:tab/>
        <w:t>Apple</w:t>
      </w:r>
      <w:bookmarkEnd w:id="267"/>
    </w:p>
    <w:p w14:paraId="1B71F9E4" w14:textId="77777777" w:rsidR="005024CB" w:rsidRDefault="009D1045">
      <w:pPr>
        <w:pStyle w:val="afd"/>
        <w:numPr>
          <w:ilvl w:val="0"/>
          <w:numId w:val="33"/>
        </w:numPr>
        <w:rPr>
          <w:rFonts w:ascii="Times New Roman" w:hAnsi="Times New Roman"/>
          <w:sz w:val="20"/>
          <w:szCs w:val="20"/>
          <w:lang w:eastAsia="zh-CN"/>
        </w:rPr>
      </w:pPr>
      <w:bookmarkStart w:id="268" w:name="_Ref54535347"/>
      <w:r>
        <w:rPr>
          <w:rFonts w:ascii="Times New Roman" w:hAnsi="Times New Roman"/>
          <w:sz w:val="20"/>
          <w:szCs w:val="20"/>
          <w:lang w:eastAsia="zh-CN"/>
        </w:rPr>
        <w:t>R1-2008512</w:t>
      </w:r>
      <w:r>
        <w:rPr>
          <w:rFonts w:ascii="Times New Roman" w:hAnsi="Times New Roman"/>
          <w:sz w:val="20"/>
          <w:szCs w:val="20"/>
          <w:lang w:eastAsia="zh-CN"/>
        </w:rPr>
        <w:tab/>
        <w:t>Discussion on coverage recovery for NR RedCap UEs</w:t>
      </w:r>
      <w:r>
        <w:rPr>
          <w:rFonts w:ascii="Times New Roman" w:hAnsi="Times New Roman"/>
          <w:sz w:val="20"/>
          <w:szCs w:val="20"/>
          <w:lang w:eastAsia="zh-CN"/>
        </w:rPr>
        <w:tab/>
        <w:t>MediaTek Inc.</w:t>
      </w:r>
      <w:bookmarkEnd w:id="268"/>
    </w:p>
    <w:p w14:paraId="7E8C4E35" w14:textId="77777777" w:rsidR="005024CB" w:rsidRDefault="009D1045">
      <w:pPr>
        <w:pStyle w:val="afd"/>
        <w:numPr>
          <w:ilvl w:val="0"/>
          <w:numId w:val="33"/>
        </w:numPr>
        <w:rPr>
          <w:rFonts w:ascii="Times New Roman" w:hAnsi="Times New Roman"/>
          <w:sz w:val="20"/>
          <w:szCs w:val="20"/>
          <w:lang w:eastAsia="zh-CN"/>
        </w:rPr>
      </w:pPr>
      <w:bookmarkStart w:id="269" w:name="_Ref54539505"/>
      <w:r>
        <w:rPr>
          <w:rFonts w:ascii="Times New Roman" w:hAnsi="Times New Roman"/>
          <w:sz w:val="20"/>
          <w:szCs w:val="20"/>
          <w:lang w:eastAsia="zh-CN"/>
        </w:rPr>
        <w:t>R1-2008518</w:t>
      </w:r>
      <w:r>
        <w:rPr>
          <w:rFonts w:ascii="Times New Roman" w:hAnsi="Times New Roman"/>
          <w:sz w:val="20"/>
          <w:szCs w:val="20"/>
          <w:lang w:eastAsia="zh-CN"/>
        </w:rPr>
        <w:tab/>
        <w:t xml:space="preserve">On coverage recovery for reduced capability UEs </w:t>
      </w:r>
      <w:r>
        <w:rPr>
          <w:rFonts w:ascii="Times New Roman" w:hAnsi="Times New Roman"/>
          <w:sz w:val="20"/>
          <w:szCs w:val="20"/>
          <w:lang w:eastAsia="zh-CN"/>
        </w:rPr>
        <w:tab/>
        <w:t>Convida Wireless</w:t>
      </w:r>
      <w:bookmarkEnd w:id="269"/>
    </w:p>
    <w:p w14:paraId="67A131CD" w14:textId="77777777" w:rsidR="005024CB" w:rsidRDefault="009D1045">
      <w:pPr>
        <w:pStyle w:val="afd"/>
        <w:numPr>
          <w:ilvl w:val="0"/>
          <w:numId w:val="33"/>
        </w:numPr>
        <w:rPr>
          <w:rFonts w:ascii="Times New Roman" w:hAnsi="Times New Roman"/>
          <w:sz w:val="20"/>
          <w:szCs w:val="20"/>
          <w:lang w:eastAsia="zh-CN"/>
        </w:rPr>
      </w:pPr>
      <w:bookmarkStart w:id="270" w:name="_Ref54554245"/>
      <w:r>
        <w:rPr>
          <w:rFonts w:ascii="Times New Roman" w:hAnsi="Times New Roman"/>
          <w:sz w:val="20"/>
          <w:szCs w:val="20"/>
          <w:lang w:eastAsia="zh-CN"/>
        </w:rPr>
        <w:t>R1-2008553</w:t>
      </w:r>
      <w:r>
        <w:rPr>
          <w:rFonts w:ascii="Times New Roman" w:hAnsi="Times New Roman"/>
          <w:sz w:val="20"/>
          <w:szCs w:val="20"/>
          <w:lang w:eastAsia="zh-CN"/>
        </w:rPr>
        <w:tab/>
        <w:t>Discussion on coverage recovery for RedCap</w:t>
      </w:r>
      <w:r>
        <w:rPr>
          <w:rFonts w:ascii="Times New Roman" w:hAnsi="Times New Roman"/>
          <w:sz w:val="20"/>
          <w:szCs w:val="20"/>
          <w:lang w:eastAsia="zh-CN"/>
        </w:rPr>
        <w:tab/>
        <w:t>NTT DOCOMO, INC.</w:t>
      </w:r>
      <w:bookmarkEnd w:id="270"/>
    </w:p>
    <w:p w14:paraId="2E006AB4" w14:textId="77777777" w:rsidR="005024CB" w:rsidRDefault="009D1045">
      <w:pPr>
        <w:pStyle w:val="afd"/>
        <w:numPr>
          <w:ilvl w:val="0"/>
          <w:numId w:val="33"/>
        </w:numPr>
        <w:rPr>
          <w:rFonts w:ascii="Times New Roman" w:hAnsi="Times New Roman"/>
          <w:sz w:val="20"/>
          <w:szCs w:val="20"/>
          <w:lang w:eastAsia="zh-CN"/>
        </w:rPr>
      </w:pPr>
      <w:bookmarkStart w:id="271" w:name="_Ref54382619"/>
      <w:r>
        <w:rPr>
          <w:rFonts w:ascii="Times New Roman" w:hAnsi="Times New Roman"/>
          <w:sz w:val="20"/>
          <w:szCs w:val="20"/>
          <w:lang w:eastAsia="zh-CN"/>
        </w:rPr>
        <w:t>R1-2009310</w:t>
      </w:r>
      <w:r>
        <w:rPr>
          <w:rFonts w:ascii="Times New Roman" w:hAnsi="Times New Roman"/>
          <w:sz w:val="20"/>
          <w:szCs w:val="20"/>
          <w:lang w:eastAsia="zh-CN"/>
        </w:rPr>
        <w:tab/>
        <w:t>Coverage Recovery for RedCap Devices</w:t>
      </w:r>
      <w:r>
        <w:rPr>
          <w:rFonts w:ascii="Times New Roman" w:hAnsi="Times New Roman"/>
          <w:sz w:val="20"/>
          <w:szCs w:val="20"/>
          <w:lang w:eastAsia="zh-CN"/>
        </w:rPr>
        <w:tab/>
        <w:t>Qualcomm Incorporated</w:t>
      </w:r>
      <w:bookmarkEnd w:id="271"/>
    </w:p>
    <w:p w14:paraId="610A3E13" w14:textId="77777777" w:rsidR="005024CB" w:rsidRDefault="009D1045">
      <w:pPr>
        <w:pStyle w:val="afd"/>
        <w:numPr>
          <w:ilvl w:val="0"/>
          <w:numId w:val="33"/>
        </w:numPr>
        <w:rPr>
          <w:rFonts w:ascii="Times New Roman" w:hAnsi="Times New Roman"/>
          <w:sz w:val="20"/>
          <w:szCs w:val="20"/>
          <w:lang w:eastAsia="zh-CN"/>
        </w:rPr>
      </w:pPr>
      <w:r>
        <w:rPr>
          <w:rFonts w:ascii="Times New Roman" w:hAnsi="Times New Roman"/>
          <w:sz w:val="20"/>
          <w:szCs w:val="20"/>
          <w:lang w:eastAsia="zh-CN"/>
        </w:rPr>
        <w:t>R1-2008686</w:t>
      </w:r>
      <w:r>
        <w:rPr>
          <w:rFonts w:ascii="Times New Roman" w:hAnsi="Times New Roman"/>
          <w:sz w:val="20"/>
          <w:szCs w:val="20"/>
          <w:lang w:eastAsia="zh-CN"/>
        </w:rPr>
        <w:tab/>
        <w:t>Coverage recovery for reduced capability NR devices</w:t>
      </w:r>
      <w:r>
        <w:rPr>
          <w:rFonts w:ascii="Times New Roman" w:hAnsi="Times New Roman"/>
          <w:sz w:val="20"/>
          <w:szCs w:val="20"/>
          <w:lang w:eastAsia="zh-CN"/>
        </w:rPr>
        <w:tab/>
        <w:t>InterDigital, Inc.</w:t>
      </w:r>
    </w:p>
    <w:p w14:paraId="60FC5211" w14:textId="77777777" w:rsidR="005024CB" w:rsidRDefault="009D1045">
      <w:pPr>
        <w:pStyle w:val="afd"/>
        <w:numPr>
          <w:ilvl w:val="0"/>
          <w:numId w:val="33"/>
        </w:numPr>
        <w:rPr>
          <w:rFonts w:ascii="Times New Roman" w:hAnsi="Times New Roman"/>
          <w:sz w:val="20"/>
          <w:szCs w:val="20"/>
          <w:lang w:eastAsia="zh-CN"/>
        </w:rPr>
      </w:pPr>
      <w:bookmarkStart w:id="272" w:name="_Ref54539090"/>
      <w:r>
        <w:rPr>
          <w:rFonts w:ascii="Times New Roman" w:hAnsi="Times New Roman"/>
          <w:sz w:val="20"/>
          <w:szCs w:val="20"/>
          <w:lang w:eastAsia="zh-CN"/>
        </w:rPr>
        <w:t>R1-2008728</w:t>
      </w:r>
      <w:r>
        <w:rPr>
          <w:rFonts w:ascii="Times New Roman" w:hAnsi="Times New Roman"/>
          <w:sz w:val="20"/>
          <w:szCs w:val="20"/>
          <w:lang w:eastAsia="zh-CN"/>
        </w:rPr>
        <w:tab/>
        <w:t>Discussion on Coverage Recovery for RedCap UE</w:t>
      </w:r>
      <w:r>
        <w:rPr>
          <w:rFonts w:ascii="Times New Roman" w:hAnsi="Times New Roman"/>
          <w:sz w:val="20"/>
          <w:szCs w:val="20"/>
          <w:lang w:eastAsia="zh-CN"/>
        </w:rPr>
        <w:tab/>
        <w:t>WILUS Inc.</w:t>
      </w:r>
      <w:bookmarkEnd w:id="272"/>
    </w:p>
    <w:p w14:paraId="4AE536FC" w14:textId="77777777" w:rsidR="005024CB" w:rsidRDefault="009D1045">
      <w:pPr>
        <w:pStyle w:val="afd"/>
        <w:numPr>
          <w:ilvl w:val="0"/>
          <w:numId w:val="33"/>
        </w:numPr>
        <w:rPr>
          <w:rFonts w:ascii="Times New Roman" w:eastAsia="SimSun" w:hAnsi="Times New Roman"/>
          <w:sz w:val="20"/>
          <w:szCs w:val="20"/>
          <w:lang w:val="en-GB"/>
        </w:rPr>
      </w:pPr>
      <w:bookmarkStart w:id="273" w:name="_Ref54538258"/>
      <w:r>
        <w:rPr>
          <w:rFonts w:ascii="Times New Roman" w:hAnsi="Times New Roman"/>
          <w:sz w:val="20"/>
          <w:szCs w:val="20"/>
          <w:lang w:eastAsia="zh-CN"/>
        </w:rPr>
        <w:t>R1-2008740</w:t>
      </w:r>
      <w:r>
        <w:rPr>
          <w:rFonts w:ascii="Times New Roman" w:hAnsi="Times New Roman"/>
          <w:sz w:val="20"/>
          <w:szCs w:val="20"/>
          <w:lang w:eastAsia="zh-CN"/>
        </w:rPr>
        <w:tab/>
        <w:t>Coverage recovery for RedCap UE</w:t>
      </w:r>
      <w:r>
        <w:rPr>
          <w:rFonts w:ascii="Times New Roman" w:hAnsi="Times New Roman"/>
          <w:sz w:val="20"/>
          <w:szCs w:val="20"/>
          <w:lang w:eastAsia="zh-CN"/>
        </w:rPr>
        <w:tab/>
        <w:t>Sequans Communications</w:t>
      </w:r>
      <w:bookmarkEnd w:id="273"/>
    </w:p>
    <w:bookmarkEnd w:id="250"/>
    <w:bookmarkEnd w:id="251"/>
    <w:p w14:paraId="567B2F19" w14:textId="77777777" w:rsidR="005024CB" w:rsidRDefault="009D1045">
      <w:pPr>
        <w:pStyle w:val="1"/>
        <w:spacing w:before="480"/>
      </w:pPr>
      <w:r>
        <w:lastRenderedPageBreak/>
        <w:t xml:space="preserve">Appendix – </w:t>
      </w:r>
    </w:p>
    <w:p w14:paraId="4ECAABD8" w14:textId="77777777" w:rsidR="005024CB" w:rsidRDefault="009D1045">
      <w:pPr>
        <w:pStyle w:val="2"/>
        <w:ind w:left="540"/>
      </w:pPr>
      <w:r>
        <w:t>RAN1 agreements in 101e and 102</w:t>
      </w:r>
    </w:p>
    <w:tbl>
      <w:tblPr>
        <w:tblStyle w:val="af6"/>
        <w:tblW w:w="0" w:type="auto"/>
        <w:tblLook w:val="04A0" w:firstRow="1" w:lastRow="0" w:firstColumn="1" w:lastColumn="0" w:noHBand="0" w:noVBand="1"/>
      </w:tblPr>
      <w:tblGrid>
        <w:gridCol w:w="9962"/>
      </w:tblGrid>
      <w:tr w:rsidR="005024CB" w14:paraId="7CCD45EB" w14:textId="77777777">
        <w:trPr>
          <w:trHeight w:val="9795"/>
        </w:trPr>
        <w:tc>
          <w:tcPr>
            <w:tcW w:w="10194" w:type="dxa"/>
            <w:tcBorders>
              <w:top w:val="single" w:sz="4" w:space="0" w:color="auto"/>
              <w:left w:val="single" w:sz="4" w:space="0" w:color="auto"/>
              <w:bottom w:val="single" w:sz="4" w:space="0" w:color="auto"/>
              <w:right w:val="single" w:sz="4" w:space="0" w:color="auto"/>
            </w:tcBorders>
          </w:tcPr>
          <w:p w14:paraId="502F6E89" w14:textId="77777777" w:rsidR="005024CB" w:rsidRDefault="009D1045">
            <w:pPr>
              <w:spacing w:after="0"/>
              <w:rPr>
                <w:b/>
                <w:lang w:eastAsia="zh-CN"/>
              </w:rPr>
            </w:pPr>
            <w:r>
              <w:rPr>
                <w:b/>
                <w:lang w:eastAsia="zh-CN"/>
              </w:rPr>
              <w:t>RAN1 #101e</w:t>
            </w:r>
          </w:p>
          <w:p w14:paraId="46B05B48" w14:textId="77777777" w:rsidR="005024CB" w:rsidRDefault="009D1045">
            <w:pPr>
              <w:spacing w:after="0"/>
              <w:rPr>
                <w:lang w:eastAsia="ja-JP"/>
              </w:rPr>
            </w:pPr>
            <w:r>
              <w:rPr>
                <w:rFonts w:hint="eastAsia"/>
                <w:highlight w:val="green"/>
                <w:lang w:eastAsia="zh-CN"/>
              </w:rPr>
              <w:t>Agreements:</w:t>
            </w:r>
            <w:r>
              <w:rPr>
                <w:lang w:eastAsia="zh-CN"/>
              </w:rPr>
              <w:br/>
            </w:r>
            <w:r>
              <w:rPr>
                <w:lang w:eastAsia="ja-JP"/>
              </w:rPr>
              <w:t>If/when coverage evaluations outside the CE SI are needed,</w:t>
            </w:r>
          </w:p>
          <w:p w14:paraId="76AAA701" w14:textId="77777777" w:rsidR="005024CB" w:rsidRDefault="009D1045">
            <w:pPr>
              <w:pStyle w:val="afd"/>
              <w:numPr>
                <w:ilvl w:val="0"/>
                <w:numId w:val="34"/>
              </w:numPr>
              <w:spacing w:line="256" w:lineRule="auto"/>
              <w:rPr>
                <w:rFonts w:ascii="Times New Roman" w:hAnsi="Times New Roman"/>
                <w:sz w:val="20"/>
                <w:szCs w:val="20"/>
                <w:lang w:eastAsia="ja-JP"/>
              </w:rPr>
            </w:pPr>
            <w:r>
              <w:rPr>
                <w:rFonts w:ascii="Times New Roman" w:hAnsi="Times New Roman"/>
                <w:sz w:val="20"/>
                <w:szCs w:val="20"/>
                <w:lang w:eastAsia="ja-JP"/>
              </w:rPr>
              <w:t>The basic evaluation methodology is based on link-level simulation for FR1.</w:t>
            </w:r>
          </w:p>
          <w:p w14:paraId="0BD5C701" w14:textId="77777777" w:rsidR="005024CB" w:rsidRDefault="009D1045">
            <w:pPr>
              <w:numPr>
                <w:ilvl w:val="1"/>
                <w:numId w:val="35"/>
              </w:numPr>
              <w:overflowPunct/>
              <w:autoSpaceDE/>
              <w:autoSpaceDN/>
              <w:adjustRightInd/>
              <w:spacing w:after="0" w:line="256" w:lineRule="auto"/>
              <w:rPr>
                <w:lang w:eastAsia="ja-JP"/>
              </w:rPr>
            </w:pPr>
            <w:r>
              <w:rPr>
                <w:lang w:eastAsia="ja-JP"/>
              </w:rPr>
              <w:softHyphen/>
              <w:t>Step 1: Obtain the required SINR for the physical channels under target scenarios and service/reliability requirements.</w:t>
            </w:r>
          </w:p>
          <w:p w14:paraId="23402BBC" w14:textId="77777777" w:rsidR="005024CB" w:rsidRDefault="009D1045">
            <w:pPr>
              <w:numPr>
                <w:ilvl w:val="1"/>
                <w:numId w:val="35"/>
              </w:numPr>
              <w:overflowPunct/>
              <w:autoSpaceDE/>
              <w:autoSpaceDN/>
              <w:adjustRightInd/>
              <w:spacing w:after="0" w:line="256" w:lineRule="auto"/>
              <w:rPr>
                <w:lang w:eastAsia="ja-JP"/>
              </w:rPr>
            </w:pPr>
            <w:r>
              <w:rPr>
                <w:lang w:eastAsia="ja-JP"/>
              </w:rPr>
              <w:softHyphen/>
              <w:t>Step 2: Obtain the baseline performance based on required SINR and link budget template.</w:t>
            </w:r>
          </w:p>
          <w:p w14:paraId="6FDA91E0" w14:textId="77777777" w:rsidR="005024CB" w:rsidRDefault="009D1045">
            <w:pPr>
              <w:numPr>
                <w:ilvl w:val="1"/>
                <w:numId w:val="35"/>
              </w:numPr>
              <w:overflowPunct/>
              <w:autoSpaceDE/>
              <w:autoSpaceDN/>
              <w:adjustRightInd/>
              <w:spacing w:after="0" w:line="256" w:lineRule="auto"/>
              <w:rPr>
                <w:lang w:eastAsia="ja-JP"/>
              </w:rPr>
            </w:pPr>
            <w:r>
              <w:rPr>
                <w:lang w:eastAsia="ja-JP"/>
              </w:rPr>
              <w:softHyphen/>
              <w:t>Note: aspects related to identifying target performance and coverage bottlenecks based on target performance metric is to be handled separately</w:t>
            </w:r>
          </w:p>
          <w:p w14:paraId="2F1B42A0" w14:textId="77777777" w:rsidR="005024CB" w:rsidRDefault="009D1045">
            <w:pPr>
              <w:pStyle w:val="afd"/>
              <w:numPr>
                <w:ilvl w:val="0"/>
                <w:numId w:val="34"/>
              </w:numPr>
              <w:spacing w:line="256" w:lineRule="auto"/>
              <w:rPr>
                <w:rFonts w:ascii="Times New Roman" w:hAnsi="Times New Roman"/>
                <w:sz w:val="20"/>
                <w:szCs w:val="20"/>
                <w:lang w:eastAsia="ja-JP"/>
              </w:rPr>
            </w:pPr>
            <w:r>
              <w:rPr>
                <w:rFonts w:ascii="Times New Roman" w:hAnsi="Times New Roman"/>
                <w:sz w:val="20"/>
                <w:szCs w:val="20"/>
                <w:lang w:eastAsia="ja-JP"/>
              </w:rPr>
              <w:t>The evaluation methodology for FR2 is the same as FR1.</w:t>
            </w:r>
          </w:p>
          <w:p w14:paraId="43D7BE87" w14:textId="77777777" w:rsidR="005024CB" w:rsidRDefault="005024CB">
            <w:pPr>
              <w:spacing w:after="0"/>
              <w:rPr>
                <w:lang w:eastAsia="ja-JP"/>
              </w:rPr>
            </w:pPr>
          </w:p>
          <w:p w14:paraId="46B5290B" w14:textId="77777777" w:rsidR="005024CB" w:rsidRDefault="009D1045">
            <w:pPr>
              <w:spacing w:after="0"/>
              <w:rPr>
                <w:rFonts w:eastAsia="Calibri"/>
                <w:lang w:eastAsia="zh-CN"/>
              </w:rPr>
            </w:pPr>
            <w:r>
              <w:rPr>
                <w:rFonts w:hint="eastAsia"/>
                <w:highlight w:val="green"/>
                <w:lang w:eastAsia="zh-CN"/>
              </w:rPr>
              <w:t>Agreements:</w:t>
            </w:r>
            <w:r>
              <w:rPr>
                <w:lang w:eastAsia="zh-CN"/>
              </w:rPr>
              <w:br/>
            </w:r>
            <w:r>
              <w:rPr>
                <w:rFonts w:eastAsia="Calibri" w:hint="eastAsia"/>
                <w:lang w:eastAsia="zh-CN"/>
              </w:rPr>
              <w:t>If/</w:t>
            </w:r>
            <w:r>
              <w:rPr>
                <w:rFonts w:eastAsia="Calibri"/>
                <w:lang w:eastAsia="zh-CN"/>
              </w:rPr>
              <w:t>when link-level coverage evaluations outside the CE SI are needed,</w:t>
            </w:r>
          </w:p>
          <w:p w14:paraId="2EF46955" w14:textId="77777777" w:rsidR="005024CB" w:rsidRDefault="009D1045">
            <w:pPr>
              <w:pStyle w:val="afd"/>
              <w:numPr>
                <w:ilvl w:val="0"/>
                <w:numId w:val="34"/>
              </w:numPr>
              <w:spacing w:line="256" w:lineRule="auto"/>
              <w:rPr>
                <w:rFonts w:ascii="Times New Roman" w:hAnsi="Times New Roman"/>
                <w:sz w:val="20"/>
                <w:szCs w:val="20"/>
                <w:lang w:eastAsia="zh-CN"/>
              </w:rPr>
            </w:pPr>
            <w:r>
              <w:rPr>
                <w:rFonts w:ascii="Times New Roman" w:hAnsi="Times New Roman"/>
                <w:sz w:val="20"/>
                <w:szCs w:val="20"/>
                <w:lang w:eastAsia="zh-CN"/>
              </w:rPr>
              <w:t>The CE SI link-level simulation assumptions can be used as a starting point.</w:t>
            </w:r>
          </w:p>
          <w:p w14:paraId="7179AFA7" w14:textId="77777777" w:rsidR="005024CB" w:rsidRDefault="009D1045">
            <w:pPr>
              <w:pStyle w:val="afd"/>
              <w:numPr>
                <w:ilvl w:val="0"/>
                <w:numId w:val="34"/>
              </w:numPr>
              <w:spacing w:line="256" w:lineRule="auto"/>
              <w:rPr>
                <w:rFonts w:ascii="Times New Roman" w:hAnsi="Times New Roman"/>
                <w:sz w:val="20"/>
                <w:szCs w:val="20"/>
                <w:lang w:eastAsia="zh-CN"/>
              </w:rPr>
            </w:pPr>
            <w:r>
              <w:rPr>
                <w:rFonts w:ascii="Times New Roman" w:hAnsi="Times New Roman"/>
                <w:sz w:val="20"/>
                <w:szCs w:val="20"/>
                <w:lang w:eastAsia="zh-CN"/>
              </w:rPr>
              <w:t>For calibration purposes, the following settings can be used:</w:t>
            </w:r>
          </w:p>
          <w:tbl>
            <w:tblPr>
              <w:tblW w:w="0" w:type="auto"/>
              <w:tblInd w:w="1583" w:type="dxa"/>
              <w:tblCellMar>
                <w:left w:w="0" w:type="dxa"/>
                <w:right w:w="0" w:type="dxa"/>
              </w:tblCellMar>
              <w:tblLook w:val="04A0" w:firstRow="1" w:lastRow="0" w:firstColumn="1" w:lastColumn="0" w:noHBand="0" w:noVBand="1"/>
            </w:tblPr>
            <w:tblGrid>
              <w:gridCol w:w="2286"/>
              <w:gridCol w:w="3061"/>
              <w:gridCol w:w="2409"/>
            </w:tblGrid>
            <w:tr w:rsidR="005024CB" w14:paraId="155C8F67" w14:textId="77777777">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4548856" w14:textId="77777777" w:rsidR="005024CB" w:rsidRDefault="009D1045">
                  <w:pPr>
                    <w:spacing w:after="0"/>
                    <w:jc w:val="center"/>
                    <w:rPr>
                      <w:rFonts w:eastAsia="Calibri"/>
                      <w:b/>
                      <w:bCs/>
                      <w:lang w:eastAsia="ja-JP"/>
                    </w:rPr>
                  </w:pPr>
                  <w:r>
                    <w:rPr>
                      <w:rFonts w:eastAsia="Calibri" w:hint="eastAsia"/>
                      <w:b/>
                      <w:bCs/>
                      <w:lang w:eastAsia="ja-JP"/>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9FF3006" w14:textId="77777777" w:rsidR="005024CB" w:rsidRDefault="009D1045">
                  <w:pPr>
                    <w:spacing w:after="0"/>
                    <w:jc w:val="center"/>
                    <w:rPr>
                      <w:rFonts w:eastAsia="Calibri"/>
                      <w:b/>
                      <w:bCs/>
                      <w:lang w:eastAsia="ja-JP"/>
                    </w:rPr>
                  </w:pPr>
                  <w:r>
                    <w:rPr>
                      <w:rFonts w:eastAsia="Calibri" w:hint="eastAsia"/>
                      <w:b/>
                      <w:bCs/>
                      <w:lang w:eastAsia="ja-JP"/>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DE2156B" w14:textId="77777777" w:rsidR="005024CB" w:rsidRDefault="009D1045">
                  <w:pPr>
                    <w:spacing w:after="0"/>
                    <w:jc w:val="center"/>
                    <w:rPr>
                      <w:rFonts w:eastAsia="Calibri"/>
                      <w:b/>
                      <w:bCs/>
                      <w:lang w:eastAsia="ja-JP"/>
                    </w:rPr>
                  </w:pPr>
                  <w:r>
                    <w:rPr>
                      <w:rFonts w:eastAsia="Calibri" w:hint="eastAsia"/>
                      <w:b/>
                      <w:bCs/>
                      <w:lang w:eastAsia="ja-JP"/>
                    </w:rPr>
                    <w:t>FR2 values</w:t>
                  </w:r>
                </w:p>
              </w:tc>
            </w:tr>
            <w:tr w:rsidR="005024CB" w14:paraId="2ACAE14E"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AF61AB1" w14:textId="77777777" w:rsidR="005024CB" w:rsidRDefault="009D1045">
                  <w:pPr>
                    <w:spacing w:after="0"/>
                    <w:rPr>
                      <w:rFonts w:eastAsia="Calibri"/>
                      <w:lang w:eastAsia="ja-JP"/>
                    </w:rPr>
                  </w:pPr>
                  <w:r>
                    <w:rPr>
                      <w:rFonts w:eastAsia="Calibri" w:hint="eastAsia"/>
                      <w:lang w:eastAsia="ja-JP"/>
                    </w:rPr>
                    <w:t>Scenario and frequency</w:t>
                  </w: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14:paraId="6E6ABB95" w14:textId="77777777" w:rsidR="005024CB" w:rsidRDefault="009D1045">
                  <w:pPr>
                    <w:spacing w:after="0"/>
                    <w:rPr>
                      <w:rFonts w:eastAsia="Calibri"/>
                      <w:lang w:eastAsia="ja-JP"/>
                    </w:rPr>
                  </w:pPr>
                  <w:r>
                    <w:rPr>
                      <w:rFonts w:eastAsia="Calibri" w:hint="eastAsia"/>
                      <w:lang w:eastAsia="ja-JP"/>
                    </w:rPr>
                    <w:t>Urban:</w:t>
                  </w:r>
                </w:p>
                <w:p w14:paraId="0FAB47AE" w14:textId="77777777" w:rsidR="005024CB" w:rsidRDefault="009D1045">
                  <w:pPr>
                    <w:spacing w:after="0"/>
                    <w:rPr>
                      <w:rFonts w:eastAsia="Calibri"/>
                      <w:lang w:eastAsia="ja-JP"/>
                    </w:rPr>
                  </w:pPr>
                  <w:r>
                    <w:rPr>
                      <w:rFonts w:eastAsia="Calibri" w:hint="eastAsia"/>
                      <w:lang w:eastAsia="ja-JP"/>
                    </w:rPr>
                    <w:t>2.6 GHz (TDD) (primary choice)</w:t>
                  </w:r>
                </w:p>
                <w:p w14:paraId="38E99E20" w14:textId="77777777" w:rsidR="005024CB" w:rsidRDefault="009D1045">
                  <w:pPr>
                    <w:spacing w:after="0"/>
                    <w:rPr>
                      <w:rFonts w:eastAsia="Calibri"/>
                      <w:lang w:eastAsia="ja-JP"/>
                    </w:rPr>
                  </w:pPr>
                  <w:r>
                    <w:rPr>
                      <w:rFonts w:eastAsia="Calibri" w:hint="eastAsia"/>
                      <w:lang w:eastAsia="ja-JP"/>
                    </w:rPr>
                    <w:t>4 GHz (TDD) (secondary choice)</w:t>
                  </w:r>
                </w:p>
                <w:p w14:paraId="75640923" w14:textId="77777777" w:rsidR="005024CB" w:rsidRDefault="005024CB">
                  <w:pPr>
                    <w:spacing w:after="0"/>
                    <w:rPr>
                      <w:rFonts w:eastAsia="Calibri"/>
                      <w:lang w:eastAsia="ja-JP"/>
                    </w:rPr>
                  </w:pPr>
                </w:p>
                <w:p w14:paraId="19BF89EA" w14:textId="77777777" w:rsidR="005024CB" w:rsidRDefault="009D1045">
                  <w:pPr>
                    <w:spacing w:after="0"/>
                    <w:rPr>
                      <w:rFonts w:eastAsia="Calibri"/>
                      <w:lang w:eastAsia="ja-JP"/>
                    </w:rPr>
                  </w:pPr>
                  <w:r>
                    <w:rPr>
                      <w:rFonts w:eastAsia="Calibri" w:hint="eastAsia"/>
                      <w:lang w:eastAsia="ja-JP"/>
                    </w:rPr>
                    <w:t>Rural:</w:t>
                  </w:r>
                </w:p>
                <w:p w14:paraId="641A95C5" w14:textId="77777777" w:rsidR="005024CB" w:rsidRDefault="009D1045">
                  <w:pPr>
                    <w:spacing w:after="0"/>
                    <w:rPr>
                      <w:rFonts w:eastAsia="Calibri"/>
                      <w:lang w:eastAsia="ja-JP"/>
                    </w:rPr>
                  </w:pPr>
                  <w:r>
                    <w:rPr>
                      <w:rFonts w:eastAsia="Calibri" w:hint="eastAsia"/>
                      <w:lang w:eastAsia="ja-JP"/>
                    </w:rPr>
                    <w:t>700 MHz (FDD)</w:t>
                  </w: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14:paraId="6AF09682" w14:textId="77777777" w:rsidR="005024CB" w:rsidRDefault="009D1045">
                  <w:pPr>
                    <w:spacing w:after="0"/>
                    <w:rPr>
                      <w:rFonts w:eastAsia="Calibri"/>
                      <w:lang w:eastAsia="ja-JP"/>
                    </w:rPr>
                  </w:pPr>
                  <w:r>
                    <w:rPr>
                      <w:rFonts w:eastAsia="Calibri" w:hint="eastAsia"/>
                      <w:lang w:eastAsia="ja-JP"/>
                    </w:rPr>
                    <w:t>Indoor: 28 GHz (TDD)</w:t>
                  </w:r>
                </w:p>
              </w:tc>
            </w:tr>
            <w:tr w:rsidR="005024CB" w14:paraId="2E080B4D"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4322C5A" w14:textId="77777777" w:rsidR="005024CB" w:rsidRDefault="009D1045">
                  <w:pPr>
                    <w:spacing w:after="0"/>
                    <w:rPr>
                      <w:rFonts w:eastAsia="Calibri"/>
                      <w:lang w:eastAsia="ja-JP"/>
                    </w:rPr>
                  </w:pPr>
                  <w:r>
                    <w:rPr>
                      <w:rFonts w:eastAsia="Calibri" w:hint="eastAsia"/>
                      <w:lang w:eastAsia="ja-JP"/>
                    </w:rPr>
                    <w:t>Frame structure for TDD</w:t>
                  </w: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14:paraId="53DC4951" w14:textId="77777777" w:rsidR="005024CB" w:rsidRDefault="009D1045">
                  <w:pPr>
                    <w:spacing w:after="0"/>
                    <w:rPr>
                      <w:rFonts w:eastAsia="Calibri"/>
                      <w:lang w:eastAsia="ja-JP"/>
                    </w:rPr>
                  </w:pPr>
                  <w:r>
                    <w:rPr>
                      <w:rFonts w:eastAsia="Calibri" w:hint="eastAsia"/>
                      <w:lang w:eastAsia="ja-JP"/>
                    </w:rPr>
                    <w:t>For 2.6 GHz:</w:t>
                  </w:r>
                </w:p>
                <w:p w14:paraId="44F59359" w14:textId="77777777" w:rsidR="005024CB" w:rsidRDefault="009D1045">
                  <w:pPr>
                    <w:spacing w:after="0"/>
                    <w:rPr>
                      <w:rFonts w:eastAsia="Calibri"/>
                      <w:lang w:eastAsia="ja-JP"/>
                    </w:rPr>
                  </w:pPr>
                  <w:r>
                    <w:rPr>
                      <w:rFonts w:eastAsia="Calibri" w:hint="eastAsia"/>
                      <w:lang w:eastAsia="ja-JP"/>
                    </w:rPr>
                    <w:t xml:space="preserve">DDDDDDDSUU </w:t>
                  </w:r>
                </w:p>
                <w:p w14:paraId="1C229EE4" w14:textId="77777777" w:rsidR="005024CB" w:rsidRDefault="009D1045">
                  <w:pPr>
                    <w:spacing w:after="0"/>
                    <w:rPr>
                      <w:rFonts w:eastAsia="Calibri"/>
                      <w:lang w:eastAsia="ja-JP"/>
                    </w:rPr>
                  </w:pPr>
                  <w:r>
                    <w:rPr>
                      <w:rFonts w:eastAsia="Calibri" w:hint="eastAsia"/>
                      <w:lang w:eastAsia="ja-JP"/>
                    </w:rPr>
                    <w:t>(S: 6D:4G:4U)</w:t>
                  </w:r>
                </w:p>
                <w:p w14:paraId="77365755" w14:textId="77777777" w:rsidR="005024CB" w:rsidRDefault="005024CB">
                  <w:pPr>
                    <w:spacing w:after="0"/>
                    <w:rPr>
                      <w:rFonts w:eastAsia="Calibri"/>
                      <w:lang w:eastAsia="ja-JP"/>
                    </w:rPr>
                  </w:pPr>
                </w:p>
                <w:p w14:paraId="7AC15528" w14:textId="77777777" w:rsidR="005024CB" w:rsidRDefault="009D1045">
                  <w:pPr>
                    <w:spacing w:after="0"/>
                    <w:rPr>
                      <w:rFonts w:eastAsia="Calibri"/>
                      <w:lang w:eastAsia="ja-JP"/>
                    </w:rPr>
                  </w:pPr>
                  <w:r>
                    <w:rPr>
                      <w:rFonts w:eastAsia="Calibri" w:hint="eastAsia"/>
                      <w:lang w:eastAsia="ja-JP"/>
                    </w:rPr>
                    <w:t>For 4 GHz:</w:t>
                  </w:r>
                </w:p>
                <w:p w14:paraId="65ECD458" w14:textId="77777777" w:rsidR="005024CB" w:rsidRDefault="009D1045">
                  <w:pPr>
                    <w:spacing w:after="0"/>
                    <w:rPr>
                      <w:rFonts w:eastAsia="Calibri"/>
                      <w:lang w:eastAsia="ja-JP"/>
                    </w:rPr>
                  </w:pPr>
                  <w:r>
                    <w:rPr>
                      <w:rFonts w:eastAsia="Calibri" w:hint="eastAsia"/>
                      <w:lang w:eastAsia="ja-JP"/>
                    </w:rPr>
                    <w:t>DDDSUDDSUU</w:t>
                  </w:r>
                </w:p>
                <w:p w14:paraId="499B14B3" w14:textId="77777777" w:rsidR="005024CB" w:rsidRDefault="009D1045">
                  <w:pPr>
                    <w:spacing w:after="0"/>
                    <w:rPr>
                      <w:rFonts w:eastAsia="Calibri"/>
                      <w:lang w:eastAsia="ja-JP"/>
                    </w:rPr>
                  </w:pPr>
                  <w:r>
                    <w:rPr>
                      <w:rFonts w:eastAsia="Calibri" w:hint="eastAsia"/>
                      <w:lang w:eastAsia="ja-JP"/>
                    </w:rPr>
                    <w:t>(S: 10D:2G:2U)</w:t>
                  </w: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14:paraId="5D7603F9" w14:textId="77777777" w:rsidR="005024CB" w:rsidRDefault="009D1045">
                  <w:pPr>
                    <w:spacing w:after="0"/>
                    <w:rPr>
                      <w:rFonts w:eastAsia="Calibri"/>
                      <w:lang w:eastAsia="ja-JP"/>
                    </w:rPr>
                  </w:pPr>
                  <w:r>
                    <w:rPr>
                      <w:rFonts w:eastAsia="Calibri" w:hint="eastAsia"/>
                      <w:lang w:eastAsia="ja-JP"/>
                    </w:rPr>
                    <w:t>DDDSU</w:t>
                  </w:r>
                </w:p>
                <w:p w14:paraId="13834558" w14:textId="77777777" w:rsidR="005024CB" w:rsidRDefault="009D1045">
                  <w:pPr>
                    <w:spacing w:after="0"/>
                    <w:rPr>
                      <w:rFonts w:eastAsia="Calibri"/>
                      <w:lang w:eastAsia="ja-JP"/>
                    </w:rPr>
                  </w:pPr>
                  <w:r>
                    <w:rPr>
                      <w:rFonts w:eastAsia="Calibri" w:hint="eastAsia"/>
                      <w:lang w:eastAsia="ja-JP"/>
                    </w:rPr>
                    <w:t>(S: 10D:2G:2U)</w:t>
                  </w:r>
                </w:p>
              </w:tc>
            </w:tr>
            <w:tr w:rsidR="005024CB" w14:paraId="450D5550"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5A643A5" w14:textId="77777777" w:rsidR="005024CB" w:rsidRDefault="009D1045">
                  <w:pPr>
                    <w:spacing w:after="0"/>
                    <w:rPr>
                      <w:rFonts w:eastAsia="Calibri"/>
                      <w:lang w:eastAsia="ja-JP"/>
                    </w:rPr>
                  </w:pPr>
                  <w:r>
                    <w:rPr>
                      <w:rFonts w:eastAsia="Calibri" w:hint="eastAsia"/>
                      <w:lang w:eastAsia="ja-JP"/>
                    </w:rPr>
                    <w:t>Channel model</w:t>
                  </w: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14:paraId="567DCD08" w14:textId="77777777" w:rsidR="005024CB" w:rsidRDefault="009D1045">
                  <w:pPr>
                    <w:spacing w:after="0"/>
                    <w:rPr>
                      <w:rFonts w:eastAsia="Calibri"/>
                      <w:lang w:eastAsia="ja-JP"/>
                    </w:rPr>
                  </w:pPr>
                  <w:r>
                    <w:rPr>
                      <w:rFonts w:eastAsia="Calibri" w:hint="eastAsia"/>
                      <w:lang w:eastAsia="ja-JP"/>
                    </w:rPr>
                    <w:t>TDL-C</w:t>
                  </w: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14:paraId="332F9FAC" w14:textId="77777777" w:rsidR="005024CB" w:rsidRDefault="009D1045">
                  <w:pPr>
                    <w:spacing w:after="0"/>
                    <w:rPr>
                      <w:rFonts w:eastAsia="Calibri"/>
                      <w:lang w:eastAsia="ja-JP"/>
                    </w:rPr>
                  </w:pPr>
                  <w:r>
                    <w:rPr>
                      <w:rFonts w:eastAsia="Calibri" w:hint="eastAsia"/>
                      <w:lang w:eastAsia="ja-JP"/>
                    </w:rPr>
                    <w:t>TDL-A</w:t>
                  </w:r>
                </w:p>
              </w:tc>
            </w:tr>
            <w:tr w:rsidR="005024CB" w14:paraId="679B7875" w14:textId="77777777">
              <w:tc>
                <w:tcPr>
                  <w:tcW w:w="2286" w:type="dxa"/>
                  <w:tcBorders>
                    <w:top w:val="nil"/>
                    <w:left w:val="single" w:sz="8" w:space="0" w:color="auto"/>
                    <w:bottom w:val="nil"/>
                    <w:right w:val="single" w:sz="8" w:space="0" w:color="auto"/>
                  </w:tcBorders>
                  <w:tcMar>
                    <w:top w:w="0" w:type="dxa"/>
                    <w:left w:w="108" w:type="dxa"/>
                    <w:bottom w:w="0" w:type="dxa"/>
                    <w:right w:w="108" w:type="dxa"/>
                  </w:tcMar>
                </w:tcPr>
                <w:p w14:paraId="2B8EB102" w14:textId="77777777" w:rsidR="005024CB" w:rsidRDefault="009D1045">
                  <w:pPr>
                    <w:spacing w:after="0"/>
                    <w:rPr>
                      <w:rFonts w:eastAsia="Calibri"/>
                      <w:lang w:eastAsia="ja-JP"/>
                    </w:rPr>
                  </w:pPr>
                  <w:r>
                    <w:rPr>
                      <w:rFonts w:eastAsia="Calibri" w:hint="eastAsia"/>
                      <w:lang w:eastAsia="ja-JP"/>
                    </w:rPr>
                    <w:t>UE velocity</w:t>
                  </w:r>
                </w:p>
              </w:tc>
              <w:tc>
                <w:tcPr>
                  <w:tcW w:w="3061" w:type="dxa"/>
                  <w:tcBorders>
                    <w:top w:val="nil"/>
                    <w:left w:val="nil"/>
                    <w:bottom w:val="nil"/>
                    <w:right w:val="single" w:sz="8" w:space="0" w:color="auto"/>
                  </w:tcBorders>
                  <w:tcMar>
                    <w:top w:w="0" w:type="dxa"/>
                    <w:left w:w="108" w:type="dxa"/>
                    <w:bottom w:w="0" w:type="dxa"/>
                    <w:right w:w="108" w:type="dxa"/>
                  </w:tcMar>
                </w:tcPr>
                <w:p w14:paraId="1C29767E" w14:textId="77777777" w:rsidR="005024CB" w:rsidRDefault="009D1045">
                  <w:pPr>
                    <w:spacing w:after="0"/>
                    <w:rPr>
                      <w:rFonts w:eastAsia="Calibri"/>
                      <w:lang w:eastAsia="ja-JP"/>
                    </w:rPr>
                  </w:pPr>
                  <w:r>
                    <w:rPr>
                      <w:rFonts w:eastAsia="Calibri" w:hint="eastAsia"/>
                      <w:lang w:eastAsia="ja-JP"/>
                    </w:rPr>
                    <w:t>3 km/h</w:t>
                  </w:r>
                </w:p>
              </w:tc>
              <w:tc>
                <w:tcPr>
                  <w:tcW w:w="2409" w:type="dxa"/>
                  <w:tcBorders>
                    <w:top w:val="nil"/>
                    <w:left w:val="nil"/>
                    <w:bottom w:val="nil"/>
                    <w:right w:val="single" w:sz="8" w:space="0" w:color="auto"/>
                  </w:tcBorders>
                  <w:tcMar>
                    <w:top w:w="0" w:type="dxa"/>
                    <w:left w:w="108" w:type="dxa"/>
                    <w:bottom w:w="0" w:type="dxa"/>
                    <w:right w:w="108" w:type="dxa"/>
                  </w:tcMar>
                </w:tcPr>
                <w:p w14:paraId="7DB36E4D" w14:textId="77777777" w:rsidR="005024CB" w:rsidRDefault="009D1045">
                  <w:pPr>
                    <w:spacing w:after="0"/>
                    <w:rPr>
                      <w:rFonts w:eastAsia="Calibri"/>
                      <w:lang w:eastAsia="ja-JP"/>
                    </w:rPr>
                  </w:pPr>
                  <w:r>
                    <w:rPr>
                      <w:rFonts w:eastAsia="Calibri" w:hint="eastAsia"/>
                      <w:lang w:eastAsia="ja-JP"/>
                    </w:rPr>
                    <w:t>3 km/h</w:t>
                  </w:r>
                </w:p>
              </w:tc>
            </w:tr>
            <w:tr w:rsidR="005024CB" w14:paraId="7043676D"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268FD57" w14:textId="77777777" w:rsidR="005024CB" w:rsidRDefault="005024CB">
                  <w:pPr>
                    <w:spacing w:after="0"/>
                    <w:rPr>
                      <w:rFonts w:eastAsia="Calibri"/>
                      <w:lang w:eastAsia="ja-JP"/>
                    </w:rPr>
                  </w:pP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14:paraId="20CBCE78" w14:textId="77777777" w:rsidR="005024CB" w:rsidRDefault="005024CB">
                  <w:pPr>
                    <w:spacing w:after="0"/>
                    <w:rPr>
                      <w:rFonts w:eastAsia="Calibri"/>
                      <w:lang w:eastAsia="ja-JP"/>
                    </w:rPr>
                  </w:pP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14:paraId="45BC9F98" w14:textId="77777777" w:rsidR="005024CB" w:rsidRDefault="005024CB">
                  <w:pPr>
                    <w:spacing w:after="0"/>
                    <w:rPr>
                      <w:rFonts w:eastAsia="Calibri"/>
                      <w:lang w:eastAsia="ja-JP"/>
                    </w:rPr>
                  </w:pPr>
                </w:p>
              </w:tc>
            </w:tr>
          </w:tbl>
          <w:p w14:paraId="64E3BF4D" w14:textId="77777777" w:rsidR="005024CB" w:rsidRDefault="005024CB">
            <w:pPr>
              <w:spacing w:after="0" w:line="256" w:lineRule="auto"/>
              <w:rPr>
                <w:rFonts w:eastAsia="Calibri"/>
                <w:lang w:eastAsia="zh-CN"/>
              </w:rPr>
            </w:pPr>
          </w:p>
          <w:p w14:paraId="102ECCCF" w14:textId="77777777" w:rsidR="005024CB" w:rsidRDefault="005024CB">
            <w:pPr>
              <w:spacing w:after="0" w:line="256" w:lineRule="auto"/>
              <w:rPr>
                <w:rFonts w:eastAsia="Calibri"/>
                <w:lang w:eastAsia="zh-CN"/>
              </w:rPr>
            </w:pPr>
          </w:p>
          <w:p w14:paraId="6E73E0E3" w14:textId="77777777" w:rsidR="005024CB" w:rsidRDefault="009D1045">
            <w:pPr>
              <w:spacing w:after="0" w:line="256" w:lineRule="auto"/>
              <w:rPr>
                <w:rFonts w:eastAsia="Calibri"/>
                <w:lang w:eastAsia="zh-CN"/>
              </w:rPr>
            </w:pPr>
            <w:r>
              <w:rPr>
                <w:rFonts w:eastAsia="Calibri"/>
                <w:b/>
                <w:lang w:eastAsia="zh-CN"/>
              </w:rPr>
              <w:t>RAN1 #102 e:</w:t>
            </w:r>
          </w:p>
          <w:p w14:paraId="6E874D70" w14:textId="77777777" w:rsidR="005024CB" w:rsidRDefault="009D1045">
            <w:pPr>
              <w:spacing w:after="0"/>
            </w:pPr>
            <w:bookmarkStart w:id="274" w:name="_Hlk48918220"/>
            <w:r>
              <w:rPr>
                <w:highlight w:val="green"/>
              </w:rPr>
              <w:t>Agreements:</w:t>
            </w:r>
            <w:r>
              <w:br/>
            </w:r>
            <w:r>
              <w:rPr>
                <w:rFonts w:hint="eastAsia"/>
              </w:rPr>
              <w:t>For the channel(s) affected by complexity reduction, the following methodology can be used to determine the target performance for coverage recovery</w:t>
            </w:r>
            <w:r>
              <w:t>.</w:t>
            </w:r>
          </w:p>
          <w:p w14:paraId="57B2ADF5" w14:textId="77777777" w:rsidR="005024CB" w:rsidRDefault="009D1045">
            <w:pPr>
              <w:numPr>
                <w:ilvl w:val="0"/>
                <w:numId w:val="35"/>
              </w:numPr>
              <w:overflowPunct/>
              <w:autoSpaceDE/>
              <w:autoSpaceDN/>
              <w:adjustRightInd/>
              <w:spacing w:after="0" w:line="240" w:lineRule="auto"/>
            </w:pPr>
            <w:r>
              <w:t>Step 1: Obtain the link budget performance of the channel based on link budget evaluation</w:t>
            </w:r>
          </w:p>
          <w:p w14:paraId="7CC87BF9" w14:textId="77777777" w:rsidR="005024CB" w:rsidRDefault="009D1045">
            <w:pPr>
              <w:numPr>
                <w:ilvl w:val="0"/>
                <w:numId w:val="35"/>
              </w:numPr>
              <w:overflowPunct/>
              <w:autoSpaceDE/>
              <w:autoSpaceDN/>
              <w:adjustRightInd/>
              <w:spacing w:after="0" w:line="240" w:lineRule="auto"/>
            </w:pPr>
            <w:r>
              <w:t>Step 2: Obtain the target performance requirement for RedCap UEs within a deployment scenario</w:t>
            </w:r>
          </w:p>
          <w:p w14:paraId="3248F5D8" w14:textId="77777777" w:rsidR="005024CB" w:rsidRDefault="009D1045">
            <w:pPr>
              <w:pStyle w:val="afd"/>
              <w:numPr>
                <w:ilvl w:val="0"/>
                <w:numId w:val="36"/>
              </w:numPr>
              <w:spacing w:line="240" w:lineRule="auto"/>
              <w:ind w:left="2224"/>
              <w:rPr>
                <w:rFonts w:ascii="Times New Roman" w:hAnsi="Times New Roman"/>
                <w:sz w:val="20"/>
                <w:szCs w:val="20"/>
              </w:rPr>
            </w:pPr>
            <w:r>
              <w:rPr>
                <w:rFonts w:ascii="Times New Roman" w:hAnsi="Times New Roman"/>
                <w:sz w:val="20"/>
                <w:szCs w:val="20"/>
              </w:rPr>
              <w:lastRenderedPageBreak/>
              <w:t>FFS on the target performance requirement</w:t>
            </w:r>
          </w:p>
          <w:p w14:paraId="340C3902" w14:textId="77777777" w:rsidR="005024CB" w:rsidRDefault="009D1045">
            <w:pPr>
              <w:numPr>
                <w:ilvl w:val="0"/>
                <w:numId w:val="35"/>
              </w:numPr>
              <w:overflowPunct/>
              <w:autoSpaceDE/>
              <w:autoSpaceDN/>
              <w:adjustRightInd/>
              <w:spacing w:after="0" w:line="240" w:lineRule="auto"/>
            </w:pPr>
            <w:r>
              <w:t xml:space="preserve">Step 3: Find the coverage recovery value for the channel if the link budget performance is worse than the target performance requirement </w:t>
            </w:r>
          </w:p>
          <w:p w14:paraId="53F3DDE3" w14:textId="77777777" w:rsidR="005024CB" w:rsidRDefault="005024CB">
            <w:pPr>
              <w:spacing w:after="0"/>
            </w:pPr>
          </w:p>
          <w:p w14:paraId="4D943757" w14:textId="77777777" w:rsidR="005024CB" w:rsidRDefault="009D1045">
            <w:pPr>
              <w:spacing w:after="0"/>
            </w:pPr>
            <w:r>
              <w:rPr>
                <w:highlight w:val="green"/>
              </w:rPr>
              <w:t>Agreements:</w:t>
            </w:r>
            <w:r>
              <w:br/>
              <w:t>Link budget evaluation for RedCap should include at least PDCCH/PDSCH and PUCCH/PUSCH.</w:t>
            </w:r>
          </w:p>
          <w:p w14:paraId="4A1BD155" w14:textId="77777777" w:rsidR="005024CB" w:rsidRDefault="005024CB">
            <w:pPr>
              <w:spacing w:after="0"/>
            </w:pPr>
          </w:p>
          <w:p w14:paraId="283A83B8" w14:textId="77777777" w:rsidR="005024CB" w:rsidRDefault="009D1045">
            <w:pPr>
              <w:spacing w:after="0"/>
            </w:pPr>
            <w:r>
              <w:rPr>
                <w:highlight w:val="green"/>
              </w:rPr>
              <w:t>Agreements:</w:t>
            </w:r>
            <w:r>
              <w:br/>
              <w:t>For initial access related channels, at least Msg2, Msg3, Msg4 and PDCCH scheduling Msg2/4 are included for link budget evaluation</w:t>
            </w:r>
          </w:p>
          <w:p w14:paraId="67DBFB83" w14:textId="77777777" w:rsidR="005024CB" w:rsidRDefault="009D1045">
            <w:pPr>
              <w:pStyle w:val="afd"/>
              <w:numPr>
                <w:ilvl w:val="0"/>
                <w:numId w:val="37"/>
              </w:numPr>
              <w:spacing w:line="240" w:lineRule="auto"/>
              <w:rPr>
                <w:rFonts w:ascii="Times New Roman" w:hAnsi="Times New Roman"/>
                <w:sz w:val="20"/>
                <w:szCs w:val="20"/>
              </w:rPr>
            </w:pPr>
            <w:r>
              <w:rPr>
                <w:rFonts w:ascii="Times New Roman" w:hAnsi="Times New Roman"/>
                <w:sz w:val="20"/>
                <w:szCs w:val="20"/>
              </w:rPr>
              <w:t>Other initial access related channels are not precluded</w:t>
            </w:r>
          </w:p>
          <w:p w14:paraId="7D4CD057" w14:textId="77777777" w:rsidR="005024CB" w:rsidRDefault="005024CB">
            <w:pPr>
              <w:spacing w:after="0"/>
            </w:pPr>
          </w:p>
          <w:p w14:paraId="06E18E33" w14:textId="77777777" w:rsidR="005024CB" w:rsidRDefault="009D1045">
            <w:pPr>
              <w:spacing w:after="0"/>
            </w:pPr>
            <w:r>
              <w:rPr>
                <w:highlight w:val="green"/>
              </w:rPr>
              <w:t>Agreements:</w:t>
            </w:r>
            <w:r>
              <w:br/>
              <w:t>The impact of small form factor is considered for all the uplink and downlink channels</w:t>
            </w:r>
          </w:p>
          <w:p w14:paraId="1618DFEB" w14:textId="77777777" w:rsidR="005024CB" w:rsidRDefault="009D1045">
            <w:pPr>
              <w:pStyle w:val="afd"/>
              <w:numPr>
                <w:ilvl w:val="0"/>
                <w:numId w:val="37"/>
              </w:numPr>
              <w:spacing w:line="240" w:lineRule="auto"/>
              <w:rPr>
                <w:rFonts w:ascii="Times New Roman" w:hAnsi="Times New Roman"/>
                <w:sz w:val="20"/>
                <w:szCs w:val="20"/>
              </w:rPr>
            </w:pPr>
            <w:r>
              <w:rPr>
                <w:rFonts w:ascii="Times New Roman" w:hAnsi="Times New Roman"/>
                <w:sz w:val="20"/>
                <w:szCs w:val="20"/>
              </w:rPr>
              <w:t>A 3dB loss of antenna gain is included in link budget calculation for FR1</w:t>
            </w:r>
          </w:p>
          <w:p w14:paraId="53530659" w14:textId="77777777" w:rsidR="005024CB" w:rsidRDefault="009D1045">
            <w:pPr>
              <w:numPr>
                <w:ilvl w:val="2"/>
                <w:numId w:val="38"/>
              </w:numPr>
              <w:overflowPunct/>
              <w:autoSpaceDE/>
              <w:autoSpaceDN/>
              <w:adjustRightInd/>
              <w:spacing w:after="0" w:line="240" w:lineRule="auto"/>
            </w:pPr>
            <w:r>
              <w:t>FFS on the application to both FDD and TDD bands or only FDD bands</w:t>
            </w:r>
            <w:r>
              <w:rPr>
                <w:color w:val="A6A6A6" w:themeColor="background1" w:themeShade="A6"/>
              </w:rPr>
              <w:t xml:space="preserve"> [revised, see below]</w:t>
            </w:r>
          </w:p>
          <w:p w14:paraId="33276537" w14:textId="77777777" w:rsidR="005024CB" w:rsidRDefault="005024CB">
            <w:pPr>
              <w:spacing w:after="0"/>
            </w:pPr>
          </w:p>
          <w:bookmarkEnd w:id="274"/>
          <w:p w14:paraId="0962C381" w14:textId="77777777" w:rsidR="005024CB" w:rsidRDefault="009D1045">
            <w:pPr>
              <w:spacing w:after="0"/>
            </w:pPr>
            <w:r>
              <w:rPr>
                <w:highlight w:val="green"/>
              </w:rPr>
              <w:t>Agreements:</w:t>
            </w:r>
            <w:r>
              <w:rPr>
                <w:rFonts w:eastAsia="DengXian"/>
              </w:rPr>
              <w:br/>
            </w:r>
            <w:r>
              <w:t>For link budget evaluation, the antenna gain loss due to the small form factor can be applied to all the FR1 bands</w:t>
            </w:r>
          </w:p>
          <w:p w14:paraId="2CF2DB25" w14:textId="77777777" w:rsidR="005024CB" w:rsidRDefault="009D1045">
            <w:pPr>
              <w:numPr>
                <w:ilvl w:val="0"/>
                <w:numId w:val="35"/>
              </w:numPr>
              <w:overflowPunct/>
              <w:autoSpaceDE/>
              <w:autoSpaceDN/>
              <w:adjustRightInd/>
              <w:spacing w:after="0" w:line="240" w:lineRule="auto"/>
            </w:pPr>
            <w:r>
              <w:t>For RedCap coverage analysis, the agreements in the Rel-17 CE SI regarding link budget template and antenna array gain are reused.</w:t>
            </w:r>
          </w:p>
          <w:p w14:paraId="7BCDE584" w14:textId="77777777" w:rsidR="005024CB" w:rsidRDefault="009D1045">
            <w:pPr>
              <w:numPr>
                <w:ilvl w:val="1"/>
                <w:numId w:val="38"/>
              </w:numPr>
              <w:overflowPunct/>
              <w:autoSpaceDE/>
              <w:autoSpaceDN/>
              <w:adjustRightInd/>
              <w:spacing w:after="0" w:line="240" w:lineRule="auto"/>
              <w:ind w:left="2224"/>
              <w:rPr>
                <w:highlight w:val="yellow"/>
              </w:rPr>
            </w:pPr>
            <w:r>
              <w:rPr>
                <w:highlight w:val="yellow"/>
              </w:rPr>
              <w:t>Continue to discuss and decide the performance metric in RAN1-103 e-meeting</w:t>
            </w:r>
          </w:p>
          <w:p w14:paraId="24EAF94F" w14:textId="77777777" w:rsidR="005024CB" w:rsidRDefault="005024CB">
            <w:pPr>
              <w:spacing w:after="0"/>
            </w:pPr>
          </w:p>
          <w:p w14:paraId="656B0504" w14:textId="77777777" w:rsidR="005024CB" w:rsidRDefault="009D1045">
            <w:pPr>
              <w:spacing w:after="0"/>
              <w:rPr>
                <w:highlight w:val="green"/>
              </w:rPr>
            </w:pPr>
            <w:r>
              <w:rPr>
                <w:highlight w:val="green"/>
              </w:rPr>
              <w:t>Agreements:</w:t>
            </w:r>
            <w:r>
              <w:br/>
              <w:t>Down-selection on the following options for the target performance requirement for RedCap UEs in RAN1#103-e (aim for early in the e-meeting):</w:t>
            </w:r>
          </w:p>
          <w:p w14:paraId="55AC68EE" w14:textId="77777777" w:rsidR="005024CB" w:rsidRDefault="009D1045">
            <w:pPr>
              <w:numPr>
                <w:ilvl w:val="0"/>
                <w:numId w:val="35"/>
              </w:numPr>
              <w:overflowPunct/>
              <w:autoSpaceDE/>
              <w:autoSpaceDN/>
              <w:adjustRightInd/>
              <w:spacing w:after="0" w:line="240" w:lineRule="auto"/>
            </w:pPr>
            <w:r>
              <w:t>Option 1: The target performance requirement for each channel is identified by a target MCL or MIL or MPL within a reasonable deployment</w:t>
            </w:r>
          </w:p>
          <w:p w14:paraId="524263AD" w14:textId="77777777" w:rsidR="005024CB" w:rsidRDefault="009D1045">
            <w:pPr>
              <w:numPr>
                <w:ilvl w:val="0"/>
                <w:numId w:val="35"/>
              </w:numPr>
              <w:overflowPunct/>
              <w:autoSpaceDE/>
              <w:autoSpaceDN/>
              <w:adjustRightInd/>
              <w:spacing w:after="0" w:line="240" w:lineRule="auto"/>
            </w:pPr>
            <w:r>
              <w:t>Option 3: The target performance requirement for each channel is identified by the link budget of the bottleneck channel(s) for the reference NR UE within the same deployment scenario</w:t>
            </w:r>
          </w:p>
          <w:p w14:paraId="57F6CF4B" w14:textId="77777777" w:rsidR="005024CB" w:rsidRDefault="009D1045">
            <w:pPr>
              <w:numPr>
                <w:ilvl w:val="1"/>
                <w:numId w:val="38"/>
              </w:numPr>
              <w:overflowPunct/>
              <w:autoSpaceDE/>
              <w:autoSpaceDN/>
              <w:adjustRightInd/>
              <w:spacing w:after="0" w:line="240" w:lineRule="auto"/>
            </w:pPr>
            <w:r>
              <w:t>Note: The “bottleneck channel(s)” are the physical channel(s) that have the lowest MCL or MIL or MPL</w:t>
            </w:r>
          </w:p>
          <w:p w14:paraId="327B5C38" w14:textId="77777777" w:rsidR="005024CB" w:rsidRDefault="009D1045">
            <w:pPr>
              <w:numPr>
                <w:ilvl w:val="0"/>
                <w:numId w:val="35"/>
              </w:numPr>
              <w:overflowPunct/>
              <w:autoSpaceDE/>
              <w:autoSpaceDN/>
              <w:adjustRightInd/>
              <w:spacing w:after="0" w:line="240" w:lineRule="auto"/>
            </w:pPr>
            <w:r>
              <w:t>The details for the target performance requirement are FFS</w:t>
            </w:r>
          </w:p>
          <w:p w14:paraId="418DA05E" w14:textId="77777777" w:rsidR="005024CB" w:rsidRDefault="005024CB">
            <w:pPr>
              <w:spacing w:after="0"/>
            </w:pPr>
          </w:p>
          <w:p w14:paraId="714E0FAF" w14:textId="77777777" w:rsidR="005024CB" w:rsidRDefault="009D1045">
            <w:pPr>
              <w:spacing w:after="0"/>
            </w:pPr>
            <w:r>
              <w:rPr>
                <w:highlight w:val="green"/>
              </w:rPr>
              <w:t>Agreements:</w:t>
            </w:r>
            <w:r>
              <w:br/>
              <w:t>For RedCap UE, adopt the following target data rates for link budget evaluation for FR1 Rural.</w:t>
            </w:r>
          </w:p>
          <w:p w14:paraId="5ABCAF19" w14:textId="77777777" w:rsidR="005024CB" w:rsidRDefault="009D1045">
            <w:pPr>
              <w:numPr>
                <w:ilvl w:val="0"/>
                <w:numId w:val="35"/>
              </w:numPr>
              <w:overflowPunct/>
              <w:autoSpaceDE/>
              <w:autoSpaceDN/>
              <w:adjustRightInd/>
              <w:spacing w:after="0" w:line="240" w:lineRule="auto"/>
            </w:pPr>
            <w:r>
              <w:t>1 Mbps on DL and 100kbps in UL</w:t>
            </w:r>
          </w:p>
          <w:p w14:paraId="13963C1C" w14:textId="77777777" w:rsidR="005024CB" w:rsidRDefault="005024CB">
            <w:pPr>
              <w:spacing w:after="0"/>
            </w:pPr>
          </w:p>
          <w:p w14:paraId="058CB27A" w14:textId="77777777" w:rsidR="005024CB" w:rsidRDefault="009D1045">
            <w:pPr>
              <w:spacing w:after="0"/>
            </w:pPr>
            <w:r>
              <w:rPr>
                <w:highlight w:val="green"/>
              </w:rPr>
              <w:t>Agreements:</w:t>
            </w:r>
            <w:r>
              <w:br/>
              <w:t>For RedCap UE, adopt the following target data rates for link budget evaluation for FR1 Urban.</w:t>
            </w:r>
          </w:p>
          <w:p w14:paraId="01A79D8F" w14:textId="77777777" w:rsidR="005024CB" w:rsidRDefault="009D1045">
            <w:pPr>
              <w:numPr>
                <w:ilvl w:val="0"/>
                <w:numId w:val="35"/>
              </w:numPr>
              <w:overflowPunct/>
              <w:autoSpaceDE/>
              <w:autoSpaceDN/>
              <w:adjustRightInd/>
              <w:spacing w:after="0" w:line="240" w:lineRule="auto"/>
            </w:pPr>
            <w:r>
              <w:t>2 Mbps on DL and 1Mbps in UL</w:t>
            </w:r>
          </w:p>
          <w:p w14:paraId="16542303" w14:textId="77777777" w:rsidR="005024CB" w:rsidRDefault="009D1045">
            <w:pPr>
              <w:spacing w:after="0"/>
              <w:ind w:left="694"/>
            </w:pPr>
            <w:r>
              <w:t>Note: The 2Mbps target data rate in downlink is the scaled value of the 10Mbps in the CE SI by a factor of 0.2</w:t>
            </w:r>
          </w:p>
          <w:p w14:paraId="34CFD613" w14:textId="77777777" w:rsidR="005024CB" w:rsidRDefault="005024CB">
            <w:pPr>
              <w:spacing w:after="0"/>
            </w:pPr>
          </w:p>
          <w:p w14:paraId="24546DC9" w14:textId="77777777" w:rsidR="005024CB" w:rsidRDefault="009D1045">
            <w:pPr>
              <w:spacing w:after="0"/>
            </w:pPr>
            <w:r>
              <w:rPr>
                <w:highlight w:val="green"/>
              </w:rPr>
              <w:t>Agreements:</w:t>
            </w:r>
            <w:r>
              <w:t xml:space="preserve"> </w:t>
            </w:r>
            <w:r>
              <w:br/>
              <w:t>For RedCap UEs, the target data rates for link budget evaluation for FR2 are as follows:</w:t>
            </w:r>
          </w:p>
          <w:p w14:paraId="56046FCD" w14:textId="77777777" w:rsidR="005024CB" w:rsidRDefault="009D1045">
            <w:pPr>
              <w:numPr>
                <w:ilvl w:val="0"/>
                <w:numId w:val="35"/>
              </w:numPr>
              <w:overflowPunct/>
              <w:autoSpaceDE/>
              <w:autoSpaceDN/>
              <w:adjustRightInd/>
              <w:spacing w:after="0" w:line="240" w:lineRule="auto"/>
              <w:rPr>
                <w:u w:val="single"/>
              </w:rPr>
            </w:pPr>
            <w:r>
              <w:t>25Mbps for BW 50MHz/100MHz on DL and 5Mbps in UL</w:t>
            </w:r>
          </w:p>
          <w:p w14:paraId="03420160" w14:textId="77777777" w:rsidR="005024CB" w:rsidRDefault="009D1045">
            <w:pPr>
              <w:numPr>
                <w:ilvl w:val="1"/>
                <w:numId w:val="38"/>
              </w:numPr>
              <w:overflowPunct/>
              <w:autoSpaceDE/>
              <w:autoSpaceDN/>
              <w:adjustRightInd/>
              <w:spacing w:after="0" w:line="240" w:lineRule="auto"/>
            </w:pPr>
            <w:r>
              <w:t>Optionally, 12.5Mbps for BW 50MHz as the target data rate for DL, assuming the same DL PSD as that of BW 100MHz</w:t>
            </w:r>
          </w:p>
          <w:p w14:paraId="163B7F44" w14:textId="77777777" w:rsidR="005024CB" w:rsidRDefault="009D1045">
            <w:pPr>
              <w:numPr>
                <w:ilvl w:val="1"/>
                <w:numId w:val="38"/>
              </w:numPr>
              <w:overflowPunct/>
              <w:autoSpaceDE/>
              <w:autoSpaceDN/>
              <w:adjustRightInd/>
              <w:spacing w:after="0" w:line="240" w:lineRule="auto"/>
            </w:pPr>
            <w:r>
              <w:t>Note: in case of 50MHz BW, the maximum supported DL data rate is half that of the 100MHz BW in DL</w:t>
            </w:r>
          </w:p>
          <w:p w14:paraId="038E20D0" w14:textId="77777777" w:rsidR="005024CB" w:rsidRDefault="005024CB">
            <w:pPr>
              <w:spacing w:after="0"/>
            </w:pPr>
          </w:p>
          <w:p w14:paraId="7E8D6C27" w14:textId="77777777" w:rsidR="005024CB" w:rsidRDefault="009D1045">
            <w:pPr>
              <w:spacing w:after="0"/>
            </w:pPr>
            <w:r>
              <w:rPr>
                <w:highlight w:val="green"/>
              </w:rPr>
              <w:t>Agreements:</w:t>
            </w:r>
            <w:r>
              <w:br/>
              <w:t>For RedCap coverage evaluation, the Rel-17 CE SI agreements on gNB antenna configuration, # gNB Tx/Rx chains, channel model and delay spread are reused with the following revision and/or addition</w:t>
            </w: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5024CB" w14:paraId="0C6EDEA9" w14:textId="77777777">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27B14E6" w14:textId="77777777" w:rsidR="005024CB" w:rsidRDefault="009D1045">
                  <w:pPr>
                    <w:jc w:val="center"/>
                    <w:rPr>
                      <w:b/>
                      <w:bCs/>
                    </w:rPr>
                  </w:pPr>
                  <w:r>
                    <w:rPr>
                      <w:b/>
                      <w:bCs/>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6DD716E" w14:textId="77777777" w:rsidR="005024CB" w:rsidRDefault="009D1045">
                  <w:pPr>
                    <w:jc w:val="center"/>
                    <w:rPr>
                      <w:b/>
                      <w:bCs/>
                    </w:rPr>
                  </w:pPr>
                  <w:r>
                    <w:rPr>
                      <w:b/>
                      <w:bCs/>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8555371" w14:textId="77777777" w:rsidR="005024CB" w:rsidRDefault="009D1045">
                  <w:pPr>
                    <w:jc w:val="center"/>
                    <w:rPr>
                      <w:b/>
                      <w:bCs/>
                    </w:rPr>
                  </w:pPr>
                  <w:r>
                    <w:rPr>
                      <w:b/>
                      <w:bCs/>
                    </w:rPr>
                    <w:t>FR2 values</w:t>
                  </w:r>
                </w:p>
              </w:tc>
            </w:tr>
            <w:tr w:rsidR="005024CB" w14:paraId="3D535E9A"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460AD3F" w14:textId="77777777" w:rsidR="005024CB" w:rsidRDefault="009D1045">
                  <w:r>
                    <w:t>Channel model</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5BE31809" w14:textId="77777777" w:rsidR="005024CB" w:rsidRDefault="009D1045">
                  <w:r>
                    <w:t>TDL-C</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321DFC6B" w14:textId="77777777" w:rsidR="005024CB" w:rsidRDefault="009D1045">
                  <w:r>
                    <w:t>TDL-A</w:t>
                  </w:r>
                </w:p>
                <w:p w14:paraId="436964F8" w14:textId="77777777" w:rsidR="005024CB" w:rsidRDefault="009D1045">
                  <w:r>
                    <w:t>CDL-A(optional)</w:t>
                  </w:r>
                </w:p>
              </w:tc>
            </w:tr>
            <w:tr w:rsidR="005024CB" w14:paraId="650B21A8"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26111FC" w14:textId="77777777" w:rsidR="005024CB" w:rsidRDefault="009D1045">
                  <w:r>
                    <w:t>Delay spread</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20FBDACC" w14:textId="77777777" w:rsidR="005024CB" w:rsidRDefault="009D1045">
                  <w:r>
                    <w:t>300ns</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79058D50" w14:textId="77777777" w:rsidR="005024CB" w:rsidRDefault="009D1045">
                  <w:r>
                    <w:t>30ns</w:t>
                  </w:r>
                </w:p>
              </w:tc>
            </w:tr>
            <w:tr w:rsidR="005024CB" w14:paraId="4D0F5D7B"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71723F0" w14:textId="77777777" w:rsidR="005024CB" w:rsidRDefault="009D1045">
                  <w:r>
                    <w:t>UE velocity</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4DCA9C55" w14:textId="77777777" w:rsidR="005024CB" w:rsidRDefault="009D1045">
                  <w:r>
                    <w:t>3 km/h</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70DC4351" w14:textId="77777777" w:rsidR="005024CB" w:rsidRDefault="009D1045">
                  <w:r>
                    <w:t>3 km/h</w:t>
                  </w:r>
                </w:p>
              </w:tc>
            </w:tr>
            <w:tr w:rsidR="005024CB" w14:paraId="751F9101"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182169E" w14:textId="77777777" w:rsidR="005024CB" w:rsidRDefault="009D1045">
                  <w:r>
                    <w:t>Antenna correlation</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56AA8A8E" w14:textId="77777777" w:rsidR="005024CB" w:rsidRDefault="009D1045">
                  <w:r>
                    <w:t>Low</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67925DA6" w14:textId="77777777" w:rsidR="005024CB" w:rsidRDefault="009D1045">
                  <w:r>
                    <w:t>Low</w:t>
                  </w:r>
                </w:p>
              </w:tc>
            </w:tr>
            <w:tr w:rsidR="005024CB" w14:paraId="14745010"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70ABC30" w14:textId="77777777" w:rsidR="005024CB" w:rsidRDefault="009D1045">
                  <w:r>
                    <w:t># gNB Tx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51E25BC5" w14:textId="77777777" w:rsidR="005024CB" w:rsidRDefault="009D1045">
                  <w:r>
                    <w:t>2 or 4</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73E788B4" w14:textId="77777777" w:rsidR="005024CB" w:rsidRDefault="009D1045">
                  <w:r>
                    <w:t>2</w:t>
                  </w:r>
                </w:p>
              </w:tc>
            </w:tr>
            <w:tr w:rsidR="005024CB" w14:paraId="59E397A6"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D30343A" w14:textId="77777777" w:rsidR="005024CB" w:rsidRDefault="009D1045">
                  <w:r>
                    <w:t># gNB Rx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4D507AAC" w14:textId="77777777" w:rsidR="005024CB" w:rsidRDefault="009D1045">
                  <w:r>
                    <w:t>2 or 4</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237EFE04" w14:textId="77777777" w:rsidR="005024CB" w:rsidRDefault="009D1045">
                  <w:r>
                    <w:t>2</w:t>
                  </w:r>
                </w:p>
              </w:tc>
            </w:tr>
          </w:tbl>
          <w:p w14:paraId="0B3D9DFD" w14:textId="77777777" w:rsidR="005024CB" w:rsidRDefault="009D1045">
            <w:pPr>
              <w:spacing w:after="0" w:line="240" w:lineRule="auto"/>
            </w:pPr>
            <w:r>
              <w:t xml:space="preserve">For RedCap coverage evaluation, adopt the following table for the reference NR UE. </w:t>
            </w: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5024CB" w14:paraId="51E03A98" w14:textId="77777777">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5E2AEDA" w14:textId="77777777" w:rsidR="005024CB" w:rsidRDefault="009D1045">
                  <w:pPr>
                    <w:jc w:val="center"/>
                    <w:rPr>
                      <w:b/>
                      <w:bCs/>
                    </w:rPr>
                  </w:pPr>
                  <w:r>
                    <w:rPr>
                      <w:b/>
                      <w:bCs/>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45AC705" w14:textId="77777777" w:rsidR="005024CB" w:rsidRDefault="009D1045">
                  <w:pPr>
                    <w:jc w:val="center"/>
                    <w:rPr>
                      <w:b/>
                      <w:bCs/>
                    </w:rPr>
                  </w:pPr>
                  <w:r>
                    <w:rPr>
                      <w:b/>
                      <w:bCs/>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992053F" w14:textId="77777777" w:rsidR="005024CB" w:rsidRDefault="009D1045">
                  <w:pPr>
                    <w:jc w:val="center"/>
                    <w:rPr>
                      <w:b/>
                      <w:bCs/>
                    </w:rPr>
                  </w:pPr>
                  <w:r>
                    <w:rPr>
                      <w:b/>
                      <w:bCs/>
                    </w:rPr>
                    <w:t>FR2 values</w:t>
                  </w:r>
                </w:p>
              </w:tc>
            </w:tr>
            <w:tr w:rsidR="005024CB" w14:paraId="128D6394"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234CAF6" w14:textId="77777777" w:rsidR="005024CB" w:rsidRDefault="009D1045">
                  <w:r>
                    <w:t># UE Tx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5E5B0EDD" w14:textId="77777777" w:rsidR="005024CB" w:rsidRDefault="009D1045">
                  <w:r>
                    <w:t>1</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665629C5" w14:textId="77777777" w:rsidR="005024CB" w:rsidRDefault="009D1045">
                  <w:r>
                    <w:t>1</w:t>
                  </w:r>
                </w:p>
              </w:tc>
            </w:tr>
            <w:tr w:rsidR="005024CB" w14:paraId="628CF91B"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531E5A7" w14:textId="77777777" w:rsidR="005024CB" w:rsidRDefault="009D1045">
                  <w:r>
                    <w:t># UE Rx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76441D0B" w14:textId="77777777" w:rsidR="005024CB" w:rsidRDefault="009D1045">
                  <w:r>
                    <w:t>Urban: 4 and Rural: 2</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2E1B25FC" w14:textId="77777777" w:rsidR="005024CB" w:rsidRDefault="009D1045">
                  <w:r>
                    <w:t>2</w:t>
                  </w:r>
                </w:p>
              </w:tc>
            </w:tr>
            <w:tr w:rsidR="005024CB" w14:paraId="495AC13A"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53D625D" w14:textId="77777777" w:rsidR="005024CB" w:rsidRDefault="009D1045">
                  <w:r>
                    <w:t>UE BW</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2EF376A8" w14:textId="77777777" w:rsidR="005024CB" w:rsidRDefault="009D1045">
                  <w:r>
                    <w:t>Urban: 100 MHz (273 PRBs)</w:t>
                  </w:r>
                </w:p>
                <w:p w14:paraId="4D1BE1F3" w14:textId="77777777" w:rsidR="005024CB" w:rsidRDefault="009D1045">
                  <w:r>
                    <w:t>Rural: 20 MHz (106 PRBs)</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41B7F5BA" w14:textId="77777777" w:rsidR="005024CB" w:rsidRDefault="009D1045">
                  <w:r>
                    <w:t>100 MHz (66 PRBs)</w:t>
                  </w:r>
                </w:p>
              </w:tc>
            </w:tr>
          </w:tbl>
          <w:p w14:paraId="39B3B40C" w14:textId="77777777" w:rsidR="005024CB" w:rsidRDefault="009D1045">
            <w:pPr>
              <w:spacing w:after="0" w:line="240" w:lineRule="auto"/>
            </w:pPr>
            <w:r>
              <w:t xml:space="preserve">For RedCap coverage evaluation, adopt the following table for the RedCap UE. </w:t>
            </w:r>
          </w:p>
          <w:p w14:paraId="3E0F125E" w14:textId="77777777" w:rsidR="005024CB" w:rsidRDefault="009D1045">
            <w:pPr>
              <w:numPr>
                <w:ilvl w:val="1"/>
                <w:numId w:val="38"/>
              </w:numPr>
              <w:overflowPunct/>
              <w:autoSpaceDE/>
              <w:autoSpaceDN/>
              <w:adjustRightInd/>
              <w:spacing w:after="0" w:line="240" w:lineRule="auto"/>
              <w:ind w:left="1504"/>
            </w:pPr>
            <w:r>
              <w:t>Other UE BWs are not precluded</w:t>
            </w: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5024CB" w14:paraId="5211DA8E" w14:textId="77777777">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3406A1A" w14:textId="77777777" w:rsidR="005024CB" w:rsidRDefault="009D1045">
                  <w:pPr>
                    <w:jc w:val="center"/>
                    <w:rPr>
                      <w:b/>
                      <w:bCs/>
                    </w:rPr>
                  </w:pPr>
                  <w:r>
                    <w:rPr>
                      <w:b/>
                      <w:bCs/>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9334C00" w14:textId="77777777" w:rsidR="005024CB" w:rsidRDefault="009D1045">
                  <w:pPr>
                    <w:jc w:val="center"/>
                    <w:rPr>
                      <w:b/>
                      <w:bCs/>
                    </w:rPr>
                  </w:pPr>
                  <w:r>
                    <w:rPr>
                      <w:b/>
                      <w:bCs/>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FF76CB2" w14:textId="77777777" w:rsidR="005024CB" w:rsidRDefault="009D1045">
                  <w:pPr>
                    <w:jc w:val="center"/>
                    <w:rPr>
                      <w:b/>
                      <w:bCs/>
                    </w:rPr>
                  </w:pPr>
                  <w:r>
                    <w:rPr>
                      <w:b/>
                      <w:bCs/>
                    </w:rPr>
                    <w:t>FR2 values</w:t>
                  </w:r>
                </w:p>
              </w:tc>
            </w:tr>
            <w:tr w:rsidR="005024CB" w14:paraId="3E640E76"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1FA5706" w14:textId="77777777" w:rsidR="005024CB" w:rsidRDefault="009D1045">
                  <w:r>
                    <w:t># UE Tx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4BE94810" w14:textId="77777777" w:rsidR="005024CB" w:rsidRDefault="009D1045">
                  <w:r>
                    <w:t>1</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4F7E6135" w14:textId="77777777" w:rsidR="005024CB" w:rsidRDefault="009D1045">
                  <w:r>
                    <w:t>1</w:t>
                  </w:r>
                </w:p>
              </w:tc>
            </w:tr>
            <w:tr w:rsidR="005024CB" w14:paraId="51A814A8"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F8BA766" w14:textId="77777777" w:rsidR="005024CB" w:rsidRDefault="009D1045">
                  <w:r>
                    <w:t># UE Rx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4BA1C86C" w14:textId="77777777" w:rsidR="005024CB" w:rsidRDefault="009D1045">
                  <w:r>
                    <w:t>1 or 2</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1892C54F" w14:textId="77777777" w:rsidR="005024CB" w:rsidRDefault="009D1045">
                  <w:r>
                    <w:t>1 or 2</w:t>
                  </w:r>
                </w:p>
              </w:tc>
            </w:tr>
            <w:tr w:rsidR="005024CB" w14:paraId="61A5F233"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82D4A46" w14:textId="77777777" w:rsidR="005024CB" w:rsidRDefault="009D1045">
                  <w:r>
                    <w:t>UE BW</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3C871FB8" w14:textId="77777777" w:rsidR="005024CB" w:rsidRDefault="009D1045">
                  <w:r>
                    <w:t>Urban: 20 MHz (51 PRBs)</w:t>
                  </w:r>
                </w:p>
                <w:p w14:paraId="26D8A9D7" w14:textId="77777777" w:rsidR="005024CB" w:rsidRDefault="009D1045">
                  <w:r>
                    <w:t>Rural: 20 MHz (106 PRBs)</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60F86855" w14:textId="77777777" w:rsidR="005024CB" w:rsidRDefault="009D1045">
                  <w:r>
                    <w:t xml:space="preserve">50 MHz (32 PRBs) or </w:t>
                  </w:r>
                </w:p>
                <w:p w14:paraId="34C76CCE" w14:textId="77777777" w:rsidR="005024CB" w:rsidRDefault="009D1045">
                  <w:r>
                    <w:t>100 MHz (66 PRBs)</w:t>
                  </w:r>
                </w:p>
              </w:tc>
            </w:tr>
          </w:tbl>
          <w:p w14:paraId="364986CA" w14:textId="77777777" w:rsidR="005024CB" w:rsidRDefault="005024CB">
            <w:pPr>
              <w:spacing w:after="0"/>
              <w:rPr>
                <w:rFonts w:eastAsia="DengXian"/>
              </w:rPr>
            </w:pPr>
          </w:p>
          <w:p w14:paraId="3DC4BB50" w14:textId="77777777" w:rsidR="005024CB" w:rsidRDefault="009D1045">
            <w:pPr>
              <w:spacing w:after="0"/>
            </w:pPr>
            <w:r>
              <w:rPr>
                <w:highlight w:val="green"/>
              </w:rPr>
              <w:lastRenderedPageBreak/>
              <w:t>Agreements:</w:t>
            </w:r>
            <w:r>
              <w:br/>
              <w:t xml:space="preserve">For RedCap coverage evaluation, reuse the Rel-17 CE SI agreements on channel specific parameters with the following revision and/or addition </w:t>
            </w:r>
          </w:p>
          <w:p w14:paraId="3F52D44A" w14:textId="77777777" w:rsidR="005024CB" w:rsidRDefault="009D1045">
            <w:pPr>
              <w:numPr>
                <w:ilvl w:val="1"/>
                <w:numId w:val="38"/>
              </w:numPr>
              <w:overflowPunct/>
              <w:autoSpaceDE/>
              <w:autoSpaceDN/>
              <w:adjustRightInd/>
              <w:spacing w:after="0" w:line="240" w:lineRule="auto"/>
            </w:pPr>
            <w:r>
              <w:t>TBS/PRB/MCS of PDSCH (except for Msg2)/PUSCH for the RedCap UE are based on the agreed target data rates or message sizes and reported by companies</w:t>
            </w:r>
          </w:p>
          <w:p w14:paraId="67A6E7C2" w14:textId="77777777" w:rsidR="005024CB" w:rsidRDefault="009D1045">
            <w:pPr>
              <w:numPr>
                <w:ilvl w:val="1"/>
                <w:numId w:val="38"/>
              </w:numPr>
              <w:overflowPunct/>
              <w:autoSpaceDE/>
              <w:autoSpaceDN/>
              <w:adjustRightInd/>
              <w:spacing w:after="0" w:line="240" w:lineRule="auto"/>
            </w:pPr>
            <w:r>
              <w:t>Adopt the following table for Msg2 evaluation</w:t>
            </w:r>
          </w:p>
          <w:p w14:paraId="0915E542" w14:textId="77777777" w:rsidR="005024CB" w:rsidRDefault="009D1045">
            <w:pPr>
              <w:numPr>
                <w:ilvl w:val="2"/>
                <w:numId w:val="38"/>
              </w:numPr>
              <w:overflowPunct/>
              <w:autoSpaceDE/>
              <w:autoSpaceDN/>
              <w:adjustRightInd/>
              <w:spacing w:after="0" w:line="240" w:lineRule="auto"/>
            </w:pPr>
            <w:r>
              <w:t>Note: the TBS scaling is not precluded in the table entry “PRBs/TBS/MCS”</w:t>
            </w:r>
          </w:p>
          <w:tbl>
            <w:tblPr>
              <w:tblW w:w="8272" w:type="dxa"/>
              <w:tblInd w:w="540" w:type="dxa"/>
              <w:tblCellMar>
                <w:left w:w="0" w:type="dxa"/>
                <w:right w:w="0" w:type="dxa"/>
              </w:tblCellMar>
              <w:tblLook w:val="04A0" w:firstRow="1" w:lastRow="0" w:firstColumn="1" w:lastColumn="0" w:noHBand="0" w:noVBand="1"/>
            </w:tblPr>
            <w:tblGrid>
              <w:gridCol w:w="3402"/>
              <w:gridCol w:w="4870"/>
            </w:tblGrid>
            <w:tr w:rsidR="005024CB" w14:paraId="3D06FDE6" w14:textId="77777777">
              <w:trPr>
                <w:trHeight w:val="401"/>
              </w:trPr>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808B80B" w14:textId="77777777" w:rsidR="005024CB" w:rsidRDefault="009D1045">
                  <w:pPr>
                    <w:spacing w:line="252" w:lineRule="auto"/>
                    <w:jc w:val="center"/>
                    <w:rPr>
                      <w:b/>
                      <w:bCs/>
                      <w:lang w:eastAsia="ko-KR"/>
                    </w:rPr>
                  </w:pPr>
                  <w:r>
                    <w:rPr>
                      <w:b/>
                      <w:bCs/>
                      <w:lang w:eastAsia="ko-KR"/>
                    </w:rPr>
                    <w:t>Parameters</w:t>
                  </w:r>
                </w:p>
              </w:tc>
              <w:tc>
                <w:tcPr>
                  <w:tcW w:w="48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1895822" w14:textId="77777777" w:rsidR="005024CB" w:rsidRDefault="009D1045">
                  <w:pPr>
                    <w:spacing w:line="252" w:lineRule="auto"/>
                    <w:jc w:val="center"/>
                    <w:rPr>
                      <w:b/>
                      <w:bCs/>
                      <w:lang w:eastAsia="ko-KR"/>
                    </w:rPr>
                  </w:pPr>
                  <w:r>
                    <w:rPr>
                      <w:b/>
                      <w:bCs/>
                      <w:lang w:eastAsia="ko-KR"/>
                    </w:rPr>
                    <w:t>Values</w:t>
                  </w:r>
                </w:p>
              </w:tc>
            </w:tr>
            <w:tr w:rsidR="005024CB" w14:paraId="009C4FAC" w14:textId="77777777">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047299C" w14:textId="77777777" w:rsidR="005024CB" w:rsidRDefault="009D1045">
                  <w:pPr>
                    <w:spacing w:line="252" w:lineRule="auto"/>
                    <w:rPr>
                      <w:lang w:eastAsia="ko-KR"/>
                    </w:rPr>
                  </w:pPr>
                  <w:r>
                    <w:t>PRBs/TBS/MCS</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14:paraId="55142355" w14:textId="77777777" w:rsidR="005024CB" w:rsidRDefault="009D1045">
                  <w:pPr>
                    <w:spacing w:line="252" w:lineRule="auto"/>
                    <w:rPr>
                      <w:lang w:eastAsia="ko-KR"/>
                    </w:rPr>
                  </w:pPr>
                  <w:r>
                    <w:rPr>
                      <w:lang w:eastAsia="ko-KR"/>
                    </w:rPr>
                    <w:t xml:space="preserve">MCS is fixed to zero. Companies to report the used number of </w:t>
                  </w:r>
                  <w:r>
                    <w:t>PRBs and corresponding TBS value</w:t>
                  </w:r>
                </w:p>
              </w:tc>
            </w:tr>
            <w:tr w:rsidR="005024CB" w14:paraId="7A5AB0F7" w14:textId="77777777">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7A91A28" w14:textId="77777777" w:rsidR="005024CB" w:rsidRDefault="009D1045">
                  <w:pPr>
                    <w:spacing w:line="252" w:lineRule="auto"/>
                    <w:rPr>
                      <w:lang w:eastAsia="ko-KR"/>
                    </w:rPr>
                  </w:pPr>
                  <w:r>
                    <w:rPr>
                      <w:lang w:eastAsia="ko-KR"/>
                    </w:rPr>
                    <w:t>PDSCH duration</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14:paraId="7D5D2B7F" w14:textId="77777777" w:rsidR="005024CB" w:rsidRDefault="009D1045">
                  <w:pPr>
                    <w:spacing w:line="252" w:lineRule="auto"/>
                    <w:rPr>
                      <w:lang w:eastAsia="ko-KR"/>
                    </w:rPr>
                  </w:pPr>
                  <w:r>
                    <w:rPr>
                      <w:lang w:eastAsia="ko-KR"/>
                    </w:rPr>
                    <w:t>12 OS</w:t>
                  </w:r>
                </w:p>
              </w:tc>
            </w:tr>
            <w:tr w:rsidR="005024CB" w14:paraId="2C57CF2C" w14:textId="77777777">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443E5B3" w14:textId="77777777" w:rsidR="005024CB" w:rsidRDefault="009D1045">
                  <w:pPr>
                    <w:spacing w:line="252" w:lineRule="auto"/>
                    <w:rPr>
                      <w:lang w:eastAsia="ko-KR"/>
                    </w:rPr>
                  </w:pPr>
                  <w:r>
                    <w:rPr>
                      <w:lang w:eastAsia="ko-KR"/>
                    </w:rPr>
                    <w:t>DMRS configuration</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14:paraId="3BCFC225" w14:textId="77777777" w:rsidR="005024CB" w:rsidRDefault="009D1045">
                  <w:pPr>
                    <w:spacing w:line="252" w:lineRule="auto"/>
                    <w:rPr>
                      <w:lang w:eastAsia="ko-KR"/>
                    </w:rPr>
                  </w:pPr>
                  <w:r>
                    <w:rPr>
                      <w:lang w:eastAsia="ko-KR"/>
                    </w:rPr>
                    <w:t>Type I, 3 DMRS symbol, no multiplexing with data</w:t>
                  </w:r>
                </w:p>
              </w:tc>
            </w:tr>
            <w:tr w:rsidR="005024CB" w14:paraId="7D957C68" w14:textId="77777777">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FB39AA2" w14:textId="77777777" w:rsidR="005024CB" w:rsidRDefault="009D1045">
                  <w:pPr>
                    <w:spacing w:line="252" w:lineRule="auto"/>
                    <w:rPr>
                      <w:lang w:eastAsia="ko-KR"/>
                    </w:rPr>
                  </w:pPr>
                  <w:r>
                    <w:rPr>
                      <w:lang w:eastAsia="ko-KR"/>
                    </w:rPr>
                    <w:t xml:space="preserve">Waveform </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14:paraId="684015E9" w14:textId="77777777" w:rsidR="005024CB" w:rsidRDefault="009D1045">
                  <w:pPr>
                    <w:spacing w:line="252" w:lineRule="auto"/>
                    <w:rPr>
                      <w:lang w:eastAsia="ko-KR"/>
                    </w:rPr>
                  </w:pPr>
                  <w:r>
                    <w:rPr>
                      <w:lang w:eastAsia="ko-KR"/>
                    </w:rPr>
                    <w:t>CP-OFDM</w:t>
                  </w:r>
                </w:p>
              </w:tc>
            </w:tr>
            <w:tr w:rsidR="005024CB" w14:paraId="67CCF524" w14:textId="77777777">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AD2B025" w14:textId="77777777" w:rsidR="005024CB" w:rsidRDefault="009D1045">
                  <w:pPr>
                    <w:spacing w:line="252" w:lineRule="auto"/>
                    <w:rPr>
                      <w:lang w:eastAsia="ko-KR"/>
                    </w:rPr>
                  </w:pPr>
                  <w:r>
                    <w:rPr>
                      <w:lang w:eastAsia="ko-KR"/>
                    </w:rPr>
                    <w:t xml:space="preserve">HARQ configuration </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14:paraId="2FBC59C7" w14:textId="77777777" w:rsidR="005024CB" w:rsidRDefault="009D1045">
                  <w:pPr>
                    <w:spacing w:line="252" w:lineRule="auto"/>
                    <w:rPr>
                      <w:lang w:eastAsia="ko-KR"/>
                    </w:rPr>
                  </w:pPr>
                  <w:r>
                    <w:rPr>
                      <w:lang w:eastAsia="ko-KR"/>
                    </w:rPr>
                    <w:t>No retransmission</w:t>
                  </w:r>
                </w:p>
              </w:tc>
            </w:tr>
          </w:tbl>
          <w:p w14:paraId="3CE55BB7" w14:textId="77777777" w:rsidR="005024CB" w:rsidRDefault="005024CB">
            <w:pPr>
              <w:spacing w:after="0"/>
              <w:rPr>
                <w:lang w:eastAsia="ja-JP"/>
              </w:rPr>
            </w:pPr>
          </w:p>
          <w:p w14:paraId="45FC5C10" w14:textId="77777777" w:rsidR="005024CB" w:rsidRDefault="009D1045">
            <w:pPr>
              <w:spacing w:after="0"/>
              <w:rPr>
                <w:rFonts w:ascii="Calibri" w:hAnsi="Calibri" w:cs="Calibri"/>
                <w:highlight w:val="green"/>
              </w:rPr>
            </w:pPr>
            <w:r>
              <w:rPr>
                <w:rFonts w:ascii="Calibri" w:hAnsi="Calibri" w:cs="Calibri"/>
                <w:highlight w:val="green"/>
              </w:rPr>
              <w:t>Agreements:</w:t>
            </w:r>
          </w:p>
          <w:p w14:paraId="7D64B0D1" w14:textId="77777777" w:rsidR="005024CB" w:rsidRDefault="009D1045">
            <w:pPr>
              <w:widowControl w:val="0"/>
              <w:numPr>
                <w:ilvl w:val="0"/>
                <w:numId w:val="27"/>
              </w:numPr>
              <w:overflowPunct/>
              <w:autoSpaceDE/>
              <w:autoSpaceDN/>
              <w:adjustRightInd/>
              <w:contextualSpacing/>
              <w:jc w:val="left"/>
              <w:rPr>
                <w:rFonts w:ascii="Calibri" w:hAnsi="Calibri" w:cs="Calibri"/>
                <w:lang w:eastAsia="zh-CN"/>
              </w:rPr>
            </w:pPr>
            <w:r>
              <w:rPr>
                <w:rFonts w:ascii="Calibri" w:hAnsi="Calibri" w:cs="Calibri"/>
                <w:lang w:eastAsia="zh-CN"/>
              </w:rPr>
              <w:t>For SLS based capacity evaluation, use the assumption in TR 38.802, Table A.2.1-1 as the baseline.</w:t>
            </w:r>
          </w:p>
          <w:p w14:paraId="1AE04E6B" w14:textId="77777777" w:rsidR="005024CB" w:rsidRDefault="009D1045">
            <w:pPr>
              <w:widowControl w:val="0"/>
              <w:numPr>
                <w:ilvl w:val="0"/>
                <w:numId w:val="27"/>
              </w:numPr>
              <w:overflowPunct/>
              <w:autoSpaceDE/>
              <w:autoSpaceDN/>
              <w:adjustRightInd/>
              <w:contextualSpacing/>
              <w:jc w:val="left"/>
              <w:rPr>
                <w:rFonts w:ascii="Calibri" w:hAnsi="Calibri" w:cs="Calibri"/>
                <w:lang w:eastAsia="zh-CN"/>
              </w:rPr>
            </w:pPr>
            <w:r>
              <w:rPr>
                <w:rFonts w:ascii="Calibri" w:hAnsi="Calibri" w:cs="Calibri"/>
                <w:lang w:eastAsia="zh-CN"/>
              </w:rPr>
              <w:t>For calibration purposes, the following settings can be used:</w:t>
            </w:r>
          </w:p>
          <w:tbl>
            <w:tblPr>
              <w:tblW w:w="0" w:type="auto"/>
              <w:tblInd w:w="1188" w:type="dxa"/>
              <w:tblCellMar>
                <w:left w:w="0" w:type="dxa"/>
                <w:right w:w="0" w:type="dxa"/>
              </w:tblCellMar>
              <w:tblLook w:val="04A0" w:firstRow="1" w:lastRow="0" w:firstColumn="1" w:lastColumn="0" w:noHBand="0" w:noVBand="1"/>
            </w:tblPr>
            <w:tblGrid>
              <w:gridCol w:w="2222"/>
              <w:gridCol w:w="2970"/>
              <w:gridCol w:w="2702"/>
            </w:tblGrid>
            <w:tr w:rsidR="005024CB" w14:paraId="7AFBDB5B" w14:textId="77777777">
              <w:tc>
                <w:tcPr>
                  <w:tcW w:w="22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A2D2887" w14:textId="77777777" w:rsidR="005024CB" w:rsidRDefault="009D1045">
                  <w:pPr>
                    <w:spacing w:after="0"/>
                    <w:jc w:val="center"/>
                    <w:rPr>
                      <w:rFonts w:ascii="Calibri" w:hAnsi="Calibri" w:cs="Calibri"/>
                      <w:b/>
                      <w:bCs/>
                    </w:rPr>
                  </w:pPr>
                  <w:r>
                    <w:rPr>
                      <w:rFonts w:ascii="Calibri" w:hAnsi="Calibri" w:cs="Calibri"/>
                      <w:b/>
                      <w:bCs/>
                    </w:rPr>
                    <w:t>Parameters</w:t>
                  </w:r>
                </w:p>
              </w:tc>
              <w:tc>
                <w:tcPr>
                  <w:tcW w:w="29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1788BBA" w14:textId="77777777" w:rsidR="005024CB" w:rsidRDefault="009D1045">
                  <w:pPr>
                    <w:spacing w:after="0"/>
                    <w:jc w:val="center"/>
                    <w:rPr>
                      <w:rFonts w:ascii="Calibri" w:hAnsi="Calibri" w:cs="Calibri"/>
                      <w:b/>
                      <w:bCs/>
                    </w:rPr>
                  </w:pPr>
                  <w:r>
                    <w:rPr>
                      <w:rFonts w:ascii="Calibri" w:hAnsi="Calibri" w:cs="Calibri"/>
                      <w:b/>
                      <w:bCs/>
                    </w:rPr>
                    <w:t>FR1 values</w:t>
                  </w:r>
                </w:p>
              </w:tc>
              <w:tc>
                <w:tcPr>
                  <w:tcW w:w="270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8951964" w14:textId="77777777" w:rsidR="005024CB" w:rsidRDefault="009D1045">
                  <w:pPr>
                    <w:spacing w:after="0"/>
                    <w:jc w:val="center"/>
                    <w:rPr>
                      <w:rFonts w:ascii="Calibri" w:hAnsi="Calibri" w:cs="Calibri"/>
                      <w:b/>
                      <w:bCs/>
                    </w:rPr>
                  </w:pPr>
                  <w:r>
                    <w:rPr>
                      <w:rFonts w:ascii="Calibri" w:hAnsi="Calibri" w:cs="Calibri"/>
                      <w:b/>
                      <w:bCs/>
                    </w:rPr>
                    <w:t>FR2 values</w:t>
                  </w:r>
                </w:p>
              </w:tc>
            </w:tr>
            <w:tr w:rsidR="005024CB" w14:paraId="635D6639"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B1B1D95" w14:textId="77777777" w:rsidR="005024CB" w:rsidRDefault="009D1045">
                  <w:pPr>
                    <w:spacing w:after="0"/>
                    <w:rPr>
                      <w:rFonts w:ascii="Calibri" w:hAnsi="Calibri" w:cs="Calibri"/>
                    </w:rPr>
                  </w:pPr>
                  <w:r>
                    <w:rPr>
                      <w:rFonts w:ascii="Calibri" w:hAnsi="Calibri" w:cs="Calibri"/>
                    </w:rPr>
                    <w:t>Layout</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14:paraId="4A4AA9C8" w14:textId="77777777" w:rsidR="005024CB" w:rsidRDefault="009D1045">
                  <w:pPr>
                    <w:spacing w:after="0"/>
                    <w:rPr>
                      <w:rFonts w:ascii="Calibri" w:hAnsi="Calibri" w:cs="Calibri"/>
                    </w:rPr>
                  </w:pPr>
                  <w:r>
                    <w:rPr>
                      <w:rFonts w:ascii="Calibri" w:hAnsi="Calibri" w:cs="Calibri"/>
                    </w:rPr>
                    <w:t>Single layer</w:t>
                  </w:r>
                  <w:r>
                    <w:rPr>
                      <w:rFonts w:ascii="Calibri" w:hAnsi="Calibri" w:cs="Calibri"/>
                    </w:rPr>
                    <w:br/>
                    <w:t>Macro layer: Hex. Grid</w:t>
                  </w:r>
                </w:p>
              </w:tc>
              <w:tc>
                <w:tcPr>
                  <w:tcW w:w="2702" w:type="dxa"/>
                  <w:tcBorders>
                    <w:top w:val="nil"/>
                    <w:left w:val="nil"/>
                    <w:bottom w:val="single" w:sz="8" w:space="0" w:color="auto"/>
                    <w:right w:val="single" w:sz="8" w:space="0" w:color="auto"/>
                  </w:tcBorders>
                  <w:tcMar>
                    <w:top w:w="0" w:type="dxa"/>
                    <w:left w:w="108" w:type="dxa"/>
                    <w:bottom w:w="0" w:type="dxa"/>
                    <w:right w:w="108" w:type="dxa"/>
                  </w:tcMar>
                </w:tcPr>
                <w:p w14:paraId="2D603087" w14:textId="77777777" w:rsidR="005024CB" w:rsidRDefault="009D1045">
                  <w:pPr>
                    <w:spacing w:after="0"/>
                    <w:rPr>
                      <w:rFonts w:ascii="Calibri" w:hAnsi="Calibri" w:cs="Calibri"/>
                    </w:rPr>
                  </w:pPr>
                  <w:r>
                    <w:rPr>
                      <w:rFonts w:ascii="Calibri" w:hAnsi="Calibri" w:cs="Calibri"/>
                    </w:rPr>
                    <w:t>Single layer</w:t>
                  </w:r>
                </w:p>
                <w:p w14:paraId="5E3280D6" w14:textId="77777777" w:rsidR="005024CB" w:rsidRDefault="009D1045">
                  <w:pPr>
                    <w:spacing w:after="0"/>
                    <w:rPr>
                      <w:rFonts w:ascii="Calibri" w:hAnsi="Calibri" w:cs="Calibri"/>
                    </w:rPr>
                  </w:pPr>
                  <w:r>
                    <w:rPr>
                      <w:rFonts w:ascii="Calibri" w:hAnsi="Calibri" w:cs="Calibri"/>
                    </w:rPr>
                    <w:t>Indoor floor: (12BSs per 120m x 50m)</w:t>
                  </w:r>
                </w:p>
                <w:p w14:paraId="52856AC2" w14:textId="77777777" w:rsidR="005024CB" w:rsidRDefault="009D1045">
                  <w:pPr>
                    <w:spacing w:after="0"/>
                    <w:rPr>
                      <w:rFonts w:ascii="Calibri" w:hAnsi="Calibri" w:cs="Calibri"/>
                    </w:rPr>
                  </w:pPr>
                  <w:r>
                    <w:rPr>
                      <w:rFonts w:ascii="Calibri" w:hAnsi="Calibri" w:cs="Calibri"/>
                    </w:rPr>
                    <w:t>Candidate TRP numbers: 3, 6, 12</w:t>
                  </w:r>
                </w:p>
              </w:tc>
            </w:tr>
            <w:tr w:rsidR="005024CB" w14:paraId="15C319FA"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1277911" w14:textId="77777777" w:rsidR="005024CB" w:rsidRDefault="009D1045">
                  <w:pPr>
                    <w:spacing w:after="0"/>
                    <w:rPr>
                      <w:rFonts w:ascii="Calibri" w:hAnsi="Calibri" w:cs="Calibri"/>
                    </w:rPr>
                  </w:pPr>
                  <w:r>
                    <w:rPr>
                      <w:rFonts w:ascii="Calibri" w:hAnsi="Calibri" w:cs="Calibri"/>
                    </w:rPr>
                    <w:t>Inter-BS distance</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14:paraId="325C4B48" w14:textId="77777777" w:rsidR="005024CB" w:rsidRDefault="009D1045">
                  <w:pPr>
                    <w:spacing w:after="0"/>
                    <w:rPr>
                      <w:rFonts w:ascii="Calibri" w:hAnsi="Calibri" w:cs="Calibri"/>
                    </w:rPr>
                  </w:pPr>
                  <w:r>
                    <w:rPr>
                      <w:rFonts w:ascii="Calibri" w:hAnsi="Calibri" w:cs="Calibri"/>
                    </w:rPr>
                    <w:t>500m</w:t>
                  </w:r>
                </w:p>
              </w:tc>
              <w:tc>
                <w:tcPr>
                  <w:tcW w:w="2702" w:type="dxa"/>
                  <w:tcBorders>
                    <w:top w:val="nil"/>
                    <w:left w:val="nil"/>
                    <w:bottom w:val="single" w:sz="8" w:space="0" w:color="auto"/>
                    <w:right w:val="single" w:sz="8" w:space="0" w:color="auto"/>
                  </w:tcBorders>
                  <w:tcMar>
                    <w:top w:w="0" w:type="dxa"/>
                    <w:left w:w="108" w:type="dxa"/>
                    <w:bottom w:w="0" w:type="dxa"/>
                    <w:right w:w="108" w:type="dxa"/>
                  </w:tcMar>
                </w:tcPr>
                <w:p w14:paraId="19C0D549" w14:textId="77777777" w:rsidR="005024CB" w:rsidRDefault="009D1045">
                  <w:pPr>
                    <w:spacing w:after="0"/>
                    <w:rPr>
                      <w:rFonts w:ascii="Calibri" w:hAnsi="Calibri" w:cs="Calibri"/>
                    </w:rPr>
                  </w:pPr>
                  <w:r>
                    <w:rPr>
                      <w:rFonts w:ascii="Calibri" w:hAnsi="Calibri" w:cs="Calibri"/>
                    </w:rPr>
                    <w:t>20m</w:t>
                  </w:r>
                </w:p>
              </w:tc>
            </w:tr>
            <w:tr w:rsidR="005024CB" w14:paraId="35966AD6"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8C85818" w14:textId="77777777" w:rsidR="005024CB" w:rsidRDefault="009D1045">
                  <w:pPr>
                    <w:spacing w:after="0"/>
                    <w:rPr>
                      <w:rFonts w:ascii="Calibri" w:hAnsi="Calibri" w:cs="Calibri"/>
                    </w:rPr>
                  </w:pPr>
                  <w:r>
                    <w:rPr>
                      <w:rFonts w:ascii="Calibri" w:hAnsi="Calibri" w:cs="Calibri"/>
                    </w:rPr>
                    <w:t>Scenario and frequency</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14:paraId="38E88D7A" w14:textId="77777777" w:rsidR="005024CB" w:rsidRDefault="009D1045">
                  <w:pPr>
                    <w:spacing w:after="0"/>
                    <w:rPr>
                      <w:rFonts w:ascii="Calibri" w:hAnsi="Calibri" w:cs="Calibri"/>
                    </w:rPr>
                  </w:pPr>
                  <w:r>
                    <w:rPr>
                      <w:rFonts w:ascii="Calibri" w:hAnsi="Calibri" w:cs="Calibri"/>
                    </w:rPr>
                    <w:t>Dense Urban:</w:t>
                  </w:r>
                </w:p>
                <w:p w14:paraId="4C88456E" w14:textId="77777777" w:rsidR="005024CB" w:rsidRDefault="009D1045">
                  <w:pPr>
                    <w:spacing w:after="0"/>
                    <w:rPr>
                      <w:rFonts w:ascii="Calibri" w:hAnsi="Calibri" w:cs="Calibri"/>
                    </w:rPr>
                  </w:pPr>
                  <w:r>
                    <w:rPr>
                      <w:rFonts w:ascii="Calibri" w:hAnsi="Calibri" w:cs="Calibri"/>
                    </w:rPr>
                    <w:t xml:space="preserve">2.6 GHz (TDD) (primary choice) </w:t>
                  </w:r>
                </w:p>
                <w:p w14:paraId="22DC6B13" w14:textId="77777777" w:rsidR="005024CB" w:rsidRDefault="009D1045">
                  <w:pPr>
                    <w:spacing w:after="0"/>
                    <w:rPr>
                      <w:rFonts w:ascii="Calibri" w:hAnsi="Calibri" w:cs="Calibri"/>
                    </w:rPr>
                  </w:pPr>
                  <w:r>
                    <w:rPr>
                      <w:rFonts w:ascii="Calibri" w:hAnsi="Calibri" w:cs="Calibri"/>
                    </w:rPr>
                    <w:t>4 GHz (TDD) (secondary choice)</w:t>
                  </w:r>
                </w:p>
                <w:p w14:paraId="7D0470C5" w14:textId="77777777" w:rsidR="005024CB" w:rsidRDefault="005024CB">
                  <w:pPr>
                    <w:spacing w:after="0"/>
                    <w:rPr>
                      <w:rFonts w:ascii="Calibri" w:hAnsi="Calibri" w:cs="Calibri"/>
                    </w:rPr>
                  </w:pPr>
                </w:p>
                <w:p w14:paraId="2E67309A" w14:textId="77777777" w:rsidR="005024CB" w:rsidRDefault="009D1045">
                  <w:pPr>
                    <w:spacing w:after="0"/>
                    <w:rPr>
                      <w:rFonts w:ascii="Calibri" w:hAnsi="Calibri" w:cs="Calibri"/>
                    </w:rPr>
                  </w:pPr>
                  <w:r>
                    <w:rPr>
                      <w:rFonts w:ascii="Calibri" w:hAnsi="Calibri" w:cs="Calibri"/>
                    </w:rPr>
                    <w:t>Other scenarios (e.g. Rural 700MHz) are not precluded.</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tcPr>
                <w:p w14:paraId="47C04150" w14:textId="77777777" w:rsidR="005024CB" w:rsidRDefault="009D1045">
                  <w:pPr>
                    <w:spacing w:after="0"/>
                    <w:rPr>
                      <w:rFonts w:ascii="Calibri" w:hAnsi="Calibri" w:cs="Calibri"/>
                    </w:rPr>
                  </w:pPr>
                  <w:r>
                    <w:rPr>
                      <w:rFonts w:ascii="Calibri" w:hAnsi="Calibri" w:cs="Calibri"/>
                    </w:rPr>
                    <w:t>Indoor: 28 GHz (TDD)</w:t>
                  </w:r>
                </w:p>
              </w:tc>
            </w:tr>
            <w:tr w:rsidR="005024CB" w14:paraId="25233CA9"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68D663C" w14:textId="77777777" w:rsidR="005024CB" w:rsidRDefault="009D1045">
                  <w:pPr>
                    <w:spacing w:after="0"/>
                    <w:rPr>
                      <w:rFonts w:ascii="Calibri" w:hAnsi="Calibri" w:cs="Calibri"/>
                    </w:rPr>
                  </w:pPr>
                  <w:r>
                    <w:rPr>
                      <w:rFonts w:ascii="Calibri" w:hAnsi="Calibri" w:cs="Calibri"/>
                    </w:rPr>
                    <w:t>Frame structure for TDD</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14:paraId="59980B79" w14:textId="77777777" w:rsidR="005024CB" w:rsidRDefault="009D1045">
                  <w:pPr>
                    <w:spacing w:after="0"/>
                    <w:rPr>
                      <w:rFonts w:ascii="Calibri" w:hAnsi="Calibri" w:cs="Calibri"/>
                    </w:rPr>
                  </w:pPr>
                  <w:r>
                    <w:rPr>
                      <w:rFonts w:ascii="Calibri" w:hAnsi="Calibri" w:cs="Calibri"/>
                    </w:rPr>
                    <w:t xml:space="preserve">For 2.6 GHz: </w:t>
                  </w:r>
                </w:p>
                <w:p w14:paraId="38FD0E94" w14:textId="77777777" w:rsidR="005024CB" w:rsidRDefault="009D1045">
                  <w:pPr>
                    <w:spacing w:after="0"/>
                    <w:rPr>
                      <w:rFonts w:ascii="Calibri" w:hAnsi="Calibri" w:cs="Calibri"/>
                    </w:rPr>
                  </w:pPr>
                  <w:r>
                    <w:rPr>
                      <w:rFonts w:ascii="Calibri" w:hAnsi="Calibri" w:cs="Calibri"/>
                    </w:rPr>
                    <w:t>DDDDDDDSUU (S: 6D:4G:4U)</w:t>
                  </w:r>
                </w:p>
                <w:p w14:paraId="5F2513A3" w14:textId="77777777" w:rsidR="005024CB" w:rsidRDefault="009D1045">
                  <w:pPr>
                    <w:spacing w:after="0"/>
                    <w:rPr>
                      <w:rFonts w:ascii="Calibri" w:hAnsi="Calibri" w:cs="Calibri"/>
                    </w:rPr>
                  </w:pPr>
                  <w:r>
                    <w:rPr>
                      <w:rFonts w:ascii="Calibri" w:hAnsi="Calibri" w:cs="Calibri"/>
                    </w:rPr>
                    <w:t>For 4 GHz:</w:t>
                  </w:r>
                </w:p>
                <w:p w14:paraId="2C6F462F" w14:textId="77777777" w:rsidR="005024CB" w:rsidRDefault="009D1045">
                  <w:pPr>
                    <w:spacing w:after="0"/>
                    <w:rPr>
                      <w:rFonts w:ascii="Calibri" w:hAnsi="Calibri" w:cs="Calibri"/>
                    </w:rPr>
                  </w:pPr>
                  <w:r>
                    <w:rPr>
                      <w:rFonts w:ascii="Calibri" w:hAnsi="Calibri" w:cs="Calibri"/>
                    </w:rPr>
                    <w:t>DDDSUDDSUU (S: 10D:2G:2U)</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tcPr>
                <w:p w14:paraId="43E4371D" w14:textId="77777777" w:rsidR="005024CB" w:rsidRDefault="009D1045">
                  <w:pPr>
                    <w:spacing w:after="0"/>
                    <w:rPr>
                      <w:rFonts w:ascii="Calibri" w:hAnsi="Calibri" w:cs="Calibri"/>
                    </w:rPr>
                  </w:pPr>
                  <w:r>
                    <w:rPr>
                      <w:rFonts w:ascii="Calibri" w:hAnsi="Calibri" w:cs="Calibri"/>
                    </w:rPr>
                    <w:t>DDDSU (S: 10D:2G:2U)</w:t>
                  </w:r>
                </w:p>
              </w:tc>
            </w:tr>
            <w:tr w:rsidR="005024CB" w14:paraId="3D799959"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3DAF32A" w14:textId="77777777" w:rsidR="005024CB" w:rsidRDefault="009D1045">
                  <w:pPr>
                    <w:spacing w:after="0"/>
                    <w:rPr>
                      <w:rFonts w:ascii="Calibri" w:hAnsi="Calibri" w:cs="Calibri"/>
                    </w:rPr>
                  </w:pPr>
                  <w:r>
                    <w:rPr>
                      <w:rFonts w:ascii="Calibri" w:hAnsi="Calibri" w:cs="Calibri"/>
                    </w:rPr>
                    <w:t>Channel model</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14:paraId="11AF6EF2" w14:textId="77777777" w:rsidR="005024CB" w:rsidRDefault="009D1045">
                  <w:pPr>
                    <w:spacing w:after="0"/>
                    <w:rPr>
                      <w:rFonts w:ascii="Calibri" w:hAnsi="Calibri" w:cs="Calibri"/>
                    </w:rPr>
                  </w:pPr>
                  <w:r>
                    <w:rPr>
                      <w:rFonts w:ascii="Calibri" w:hAnsi="Calibri" w:cs="Calibri"/>
                    </w:rPr>
                    <w:t>3Duma</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tcPr>
                <w:p w14:paraId="124007D8" w14:textId="77777777" w:rsidR="005024CB" w:rsidRDefault="009D1045">
                  <w:pPr>
                    <w:spacing w:after="0"/>
                    <w:rPr>
                      <w:rFonts w:ascii="Calibri" w:hAnsi="Calibri" w:cs="Calibri"/>
                    </w:rPr>
                  </w:pPr>
                  <w:r>
                    <w:rPr>
                      <w:rFonts w:ascii="Calibri" w:hAnsi="Calibri" w:cs="Calibri"/>
                    </w:rPr>
                    <w:t>5GCM office</w:t>
                  </w:r>
                </w:p>
              </w:tc>
            </w:tr>
            <w:tr w:rsidR="005024CB" w14:paraId="47DD4C6D"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CFCC7CA" w14:textId="77777777" w:rsidR="005024CB" w:rsidRDefault="009D1045">
                  <w:pPr>
                    <w:spacing w:after="0"/>
                    <w:rPr>
                      <w:rFonts w:ascii="Calibri" w:hAnsi="Calibri" w:cs="Calibri"/>
                    </w:rPr>
                  </w:pPr>
                  <w:r>
                    <w:rPr>
                      <w:rFonts w:ascii="Calibri" w:hAnsi="Calibri" w:cs="Calibri"/>
                    </w:rPr>
                    <w:t>UE distribution</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14:paraId="08899622" w14:textId="77777777" w:rsidR="005024CB" w:rsidRDefault="009D1045">
                  <w:pPr>
                    <w:spacing w:after="0"/>
                    <w:rPr>
                      <w:rFonts w:ascii="Calibri" w:hAnsi="Calibri" w:cs="Calibri"/>
                    </w:rPr>
                  </w:pPr>
                  <w:r>
                    <w:rPr>
                      <w:rFonts w:ascii="Calibri" w:hAnsi="Calibri" w:cs="Calibri"/>
                    </w:rPr>
                    <w:t>20% Outdoor in cars: 30km/h,</w:t>
                  </w:r>
                  <w:r>
                    <w:rPr>
                      <w:rFonts w:ascii="Calibri" w:hAnsi="Calibri" w:cs="Calibri"/>
                    </w:rPr>
                    <w:br/>
                    <w:t>80% Indoor in houses: 3km/h</w:t>
                  </w:r>
                </w:p>
              </w:tc>
              <w:tc>
                <w:tcPr>
                  <w:tcW w:w="2702" w:type="dxa"/>
                  <w:tcBorders>
                    <w:top w:val="nil"/>
                    <w:left w:val="nil"/>
                    <w:bottom w:val="single" w:sz="8" w:space="0" w:color="auto"/>
                    <w:right w:val="single" w:sz="8" w:space="0" w:color="auto"/>
                  </w:tcBorders>
                  <w:tcMar>
                    <w:top w:w="0" w:type="dxa"/>
                    <w:left w:w="108" w:type="dxa"/>
                    <w:bottom w:w="0" w:type="dxa"/>
                    <w:right w:w="108" w:type="dxa"/>
                  </w:tcMar>
                </w:tcPr>
                <w:p w14:paraId="215152AC" w14:textId="77777777" w:rsidR="005024CB" w:rsidRDefault="009D1045">
                  <w:pPr>
                    <w:spacing w:after="0"/>
                    <w:rPr>
                      <w:rFonts w:ascii="Calibri" w:hAnsi="Calibri" w:cs="Calibri"/>
                    </w:rPr>
                  </w:pPr>
                  <w:r>
                    <w:rPr>
                      <w:rFonts w:ascii="Calibri" w:hAnsi="Calibri" w:cs="Calibri"/>
                    </w:rPr>
                    <w:t xml:space="preserve">100% Indoor: 3km/h </w:t>
                  </w:r>
                </w:p>
              </w:tc>
            </w:tr>
            <w:tr w:rsidR="005024CB" w14:paraId="7F74102C"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FC9D76E" w14:textId="77777777" w:rsidR="005024CB" w:rsidRDefault="009D1045">
                  <w:pPr>
                    <w:spacing w:after="0"/>
                    <w:rPr>
                      <w:rFonts w:ascii="Calibri" w:hAnsi="Calibri" w:cs="Calibri"/>
                    </w:rPr>
                  </w:pPr>
                  <w:r>
                    <w:rPr>
                      <w:rFonts w:ascii="Calibri" w:hAnsi="Calibri" w:cs="Calibri"/>
                    </w:rPr>
                    <w:t>Traffic model</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14:paraId="4D5A44AB" w14:textId="77777777" w:rsidR="005024CB" w:rsidRDefault="009D1045">
                  <w:pPr>
                    <w:spacing w:after="0"/>
                    <w:rPr>
                      <w:rFonts w:ascii="Calibri" w:hAnsi="Calibri" w:cs="Calibri"/>
                    </w:rPr>
                  </w:pPr>
                  <w:r>
                    <w:rPr>
                      <w:rFonts w:ascii="Calibri" w:hAnsi="Calibri" w:cs="Calibri"/>
                    </w:rPr>
                    <w:t>Full buffer (Optional)</w:t>
                  </w:r>
                </w:p>
                <w:p w14:paraId="1B092652" w14:textId="77777777" w:rsidR="005024CB" w:rsidRDefault="005024CB">
                  <w:pPr>
                    <w:spacing w:after="0"/>
                    <w:rPr>
                      <w:rFonts w:ascii="Calibri" w:hAnsi="Calibri" w:cs="Calibri"/>
                    </w:rPr>
                  </w:pPr>
                </w:p>
                <w:p w14:paraId="490FD53B" w14:textId="77777777" w:rsidR="005024CB" w:rsidRDefault="009D1045">
                  <w:pPr>
                    <w:spacing w:after="0"/>
                    <w:rPr>
                      <w:rFonts w:ascii="Calibri" w:hAnsi="Calibri" w:cs="Calibri"/>
                    </w:rPr>
                  </w:pPr>
                  <w:r>
                    <w:rPr>
                      <w:rFonts w:ascii="Calibri" w:hAnsi="Calibri" w:cs="Calibri"/>
                    </w:rPr>
                    <w:t xml:space="preserve">Non-full buffer traffic, e.g. FTP traffic model 3 for the reference NR UEs and the IM traffic </w:t>
                  </w:r>
                  <w:r>
                    <w:rPr>
                      <w:rFonts w:ascii="Calibri" w:hAnsi="Calibri" w:cs="Calibri"/>
                      <w:color w:val="000000"/>
                    </w:rPr>
                    <w:t>model from TR 38.840 for</w:t>
                  </w:r>
                  <w:r>
                    <w:rPr>
                      <w:rFonts w:ascii="Calibri" w:hAnsi="Calibri" w:cs="Calibri"/>
                    </w:rPr>
                    <w:t xml:space="preserve"> RedCap UEs </w:t>
                  </w:r>
                </w:p>
              </w:tc>
            </w:tr>
            <w:tr w:rsidR="005024CB" w14:paraId="42755B64"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29D5CBA" w14:textId="77777777" w:rsidR="005024CB" w:rsidRDefault="009D1045">
                  <w:pPr>
                    <w:spacing w:after="0"/>
                    <w:rPr>
                      <w:rFonts w:ascii="Calibri" w:hAnsi="Calibri" w:cs="Calibri"/>
                    </w:rPr>
                  </w:pPr>
                  <w:r>
                    <w:rPr>
                      <w:rFonts w:ascii="Calibri" w:hAnsi="Calibri" w:cs="Calibri"/>
                    </w:rPr>
                    <w:t>Traffic load</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14:paraId="09FAFF0D" w14:textId="77777777" w:rsidR="005024CB" w:rsidRDefault="009D1045">
                  <w:pPr>
                    <w:spacing w:after="0"/>
                    <w:rPr>
                      <w:rFonts w:ascii="Calibri" w:hAnsi="Calibri" w:cs="Calibri"/>
                    </w:rPr>
                  </w:pPr>
                  <w:r>
                    <w:rPr>
                      <w:rFonts w:ascii="Calibri" w:hAnsi="Calibri" w:cs="Calibri"/>
                    </w:rPr>
                    <w:t>Full buffer traffic (Optional):</w:t>
                  </w:r>
                </w:p>
                <w:p w14:paraId="7D174107" w14:textId="77777777" w:rsidR="005024CB" w:rsidRDefault="009D1045">
                  <w:pPr>
                    <w:spacing w:after="0"/>
                    <w:rPr>
                      <w:rFonts w:ascii="Calibri" w:hAnsi="Calibri" w:cs="Calibri"/>
                    </w:rPr>
                  </w:pPr>
                  <w:r>
                    <w:rPr>
                      <w:rFonts w:ascii="Calibri" w:hAnsi="Calibri" w:cs="Calibri"/>
                    </w:rPr>
                    <w:t>10 users per cell including both RedCap and reference NR UEs</w:t>
                  </w:r>
                </w:p>
                <w:p w14:paraId="0026A94D" w14:textId="77777777" w:rsidR="005024CB" w:rsidRDefault="005024CB">
                  <w:pPr>
                    <w:spacing w:after="0"/>
                    <w:rPr>
                      <w:rFonts w:ascii="Calibri" w:hAnsi="Calibri" w:cs="Calibri"/>
                    </w:rPr>
                  </w:pPr>
                </w:p>
                <w:p w14:paraId="663996E8" w14:textId="77777777" w:rsidR="005024CB" w:rsidRDefault="009D1045">
                  <w:pPr>
                    <w:spacing w:after="0"/>
                    <w:rPr>
                      <w:rFonts w:ascii="Calibri" w:hAnsi="Calibri" w:cs="Calibri"/>
                    </w:rPr>
                  </w:pPr>
                  <w:r>
                    <w:rPr>
                      <w:rFonts w:ascii="Calibri" w:hAnsi="Calibri" w:cs="Calibri"/>
                    </w:rPr>
                    <w:t>Non-full buffer traffic:</w:t>
                  </w:r>
                </w:p>
                <w:p w14:paraId="4A5F3B5E" w14:textId="77777777" w:rsidR="005024CB" w:rsidRDefault="009D1045">
                  <w:pPr>
                    <w:spacing w:after="0"/>
                    <w:rPr>
                      <w:rFonts w:ascii="Calibri" w:hAnsi="Calibri" w:cs="Calibri"/>
                    </w:rPr>
                  </w:pPr>
                  <w:r>
                    <w:rPr>
                      <w:rFonts w:ascii="Calibri" w:hAnsi="Calibri" w:cs="Calibri"/>
                    </w:rPr>
                    <w:t xml:space="preserve">Low (e.g. &lt;30%) and medium (e.g. 30%-50%) loading (resource utilization) </w:t>
                  </w:r>
                </w:p>
              </w:tc>
            </w:tr>
            <w:tr w:rsidR="005024CB" w14:paraId="3617B706"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B3FE7CB" w14:textId="77777777" w:rsidR="005024CB" w:rsidRDefault="009D1045">
                  <w:pPr>
                    <w:spacing w:after="0"/>
                    <w:rPr>
                      <w:rFonts w:ascii="Calibri" w:hAnsi="Calibri" w:cs="Calibri"/>
                    </w:rPr>
                  </w:pPr>
                  <w:r>
                    <w:rPr>
                      <w:rFonts w:ascii="Calibri" w:hAnsi="Calibri" w:cs="Calibri"/>
                    </w:rPr>
                    <w:lastRenderedPageBreak/>
                    <w:t>Percentage of RedCap UEs among total number of UEs</w:t>
                  </w:r>
                </w:p>
                <w:p w14:paraId="4DAC0FC4" w14:textId="77777777" w:rsidR="005024CB" w:rsidRDefault="009D1045">
                  <w:pPr>
                    <w:spacing w:after="0"/>
                    <w:rPr>
                      <w:rFonts w:ascii="Calibri" w:hAnsi="Calibri" w:cs="Calibri"/>
                    </w:rPr>
                  </w:pPr>
                  <w:r>
                    <w:rPr>
                      <w:rFonts w:ascii="Calibri" w:hAnsi="Calibri" w:cs="Calibri"/>
                    </w:rPr>
                    <w:t>Note: Other UEs are the reference NR UEs</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14:paraId="5CE5B4CF" w14:textId="77777777" w:rsidR="005024CB" w:rsidRDefault="009D1045">
                  <w:pPr>
                    <w:spacing w:after="0"/>
                    <w:rPr>
                      <w:rFonts w:ascii="Calibri" w:hAnsi="Calibri" w:cs="Calibri"/>
                    </w:rPr>
                  </w:pPr>
                  <w:r>
                    <w:rPr>
                      <w:rFonts w:ascii="Calibri" w:hAnsi="Calibri" w:cs="Calibri"/>
                    </w:rPr>
                    <w:t>Full buffer traffic (Optional):</w:t>
                  </w:r>
                </w:p>
                <w:p w14:paraId="73564489" w14:textId="77777777" w:rsidR="005024CB" w:rsidRDefault="009D1045">
                  <w:pPr>
                    <w:spacing w:after="0"/>
                    <w:rPr>
                      <w:rFonts w:ascii="Calibri" w:hAnsi="Calibri" w:cs="Calibri"/>
                    </w:rPr>
                  </w:pPr>
                  <w:r>
                    <w:rPr>
                      <w:rFonts w:ascii="Calibri" w:hAnsi="Calibri" w:cs="Calibri"/>
                    </w:rPr>
                    <w:t>0, 20%, 50% (i.e. 0, 2 or 5 RedCap UEs per cell), 100% (as applicable)</w:t>
                  </w:r>
                </w:p>
                <w:p w14:paraId="4F9025B8" w14:textId="77777777" w:rsidR="005024CB" w:rsidRDefault="005024CB">
                  <w:pPr>
                    <w:spacing w:after="0"/>
                    <w:rPr>
                      <w:rFonts w:ascii="Calibri" w:hAnsi="Calibri" w:cs="Calibri"/>
                    </w:rPr>
                  </w:pPr>
                </w:p>
                <w:p w14:paraId="6803D7B0" w14:textId="77777777" w:rsidR="005024CB" w:rsidRDefault="009D1045">
                  <w:pPr>
                    <w:spacing w:after="0"/>
                    <w:rPr>
                      <w:rFonts w:ascii="Calibri" w:hAnsi="Calibri" w:cs="Calibri"/>
                    </w:rPr>
                  </w:pPr>
                  <w:r>
                    <w:rPr>
                      <w:rFonts w:ascii="Calibri" w:hAnsi="Calibri" w:cs="Calibri"/>
                    </w:rPr>
                    <w:t>Non-full buffer traffic:</w:t>
                  </w:r>
                </w:p>
                <w:p w14:paraId="76765E97" w14:textId="77777777" w:rsidR="005024CB" w:rsidRDefault="009D1045">
                  <w:pPr>
                    <w:spacing w:after="0"/>
                    <w:rPr>
                      <w:rFonts w:ascii="Calibri" w:hAnsi="Calibri" w:cs="Calibri"/>
                    </w:rPr>
                  </w:pPr>
                  <w:r>
                    <w:rPr>
                      <w:rFonts w:ascii="Calibri" w:hAnsi="Calibri" w:cs="Calibri"/>
                    </w:rPr>
                    <w:t xml:space="preserve">0, 25%, 50%, </w:t>
                  </w:r>
                  <w:r>
                    <w:rPr>
                      <w:rFonts w:ascii="Calibri" w:hAnsi="Calibri" w:cs="Calibri"/>
                      <w:color w:val="000000" w:themeColor="text1"/>
                    </w:rPr>
                    <w:t>100% (optional, as applicable)</w:t>
                  </w:r>
                </w:p>
              </w:tc>
            </w:tr>
          </w:tbl>
          <w:p w14:paraId="46D537DF" w14:textId="77777777" w:rsidR="005024CB" w:rsidRDefault="005024CB">
            <w:pPr>
              <w:spacing w:after="0"/>
              <w:rPr>
                <w:lang w:eastAsia="ja-JP"/>
              </w:rPr>
            </w:pPr>
          </w:p>
        </w:tc>
      </w:tr>
    </w:tbl>
    <w:p w14:paraId="6A003564" w14:textId="77777777" w:rsidR="005024CB" w:rsidRDefault="005024CB">
      <w:pPr>
        <w:rPr>
          <w:lang w:val="en-GB"/>
        </w:rPr>
      </w:pPr>
    </w:p>
    <w:p w14:paraId="250D2242" w14:textId="77777777" w:rsidR="005024CB" w:rsidRDefault="009D1045">
      <w:pPr>
        <w:pStyle w:val="2"/>
        <w:ind w:left="540"/>
      </w:pPr>
      <w:r>
        <w:t>RAN1 agreements in 103e</w:t>
      </w:r>
    </w:p>
    <w:p w14:paraId="03E80B28" w14:textId="77777777" w:rsidR="005024CB" w:rsidRDefault="009D1045">
      <w:pPr>
        <w:rPr>
          <w:b/>
          <w:u w:val="single"/>
        </w:rPr>
      </w:pPr>
      <w:r>
        <w:rPr>
          <w:bCs/>
          <w:highlight w:val="green"/>
        </w:rPr>
        <w:t>Agreements</w:t>
      </w:r>
      <w:r>
        <w:rPr>
          <w:b/>
          <w:u w:val="single"/>
        </w:rPr>
        <w:t>:</w:t>
      </w:r>
    </w:p>
    <w:p w14:paraId="7800B473" w14:textId="77777777" w:rsidR="005024CB" w:rsidRDefault="009D1045">
      <w:pPr>
        <w:pStyle w:val="afd"/>
        <w:numPr>
          <w:ilvl w:val="0"/>
          <w:numId w:val="20"/>
        </w:numPr>
        <w:spacing w:after="120" w:line="256" w:lineRule="auto"/>
        <w:rPr>
          <w:rFonts w:ascii="Times New Roman" w:eastAsia="SimSun" w:hAnsi="Times New Roman"/>
          <w:szCs w:val="20"/>
          <w:lang w:eastAsia="zh-CN"/>
        </w:rPr>
      </w:pPr>
      <w:r>
        <w:rPr>
          <w:rFonts w:ascii="Times New Roman" w:eastAsia="SimSun" w:hAnsi="Times New Roman"/>
          <w:szCs w:val="20"/>
          <w:lang w:eastAsia="zh-CN"/>
        </w:rPr>
        <w:t xml:space="preserve">If </w:t>
      </w:r>
      <w:r>
        <w:rPr>
          <w:rFonts w:ascii="Times New Roman" w:eastAsia="SimSun" w:hAnsi="Times New Roman"/>
          <w:color w:val="FF0000"/>
          <w:szCs w:val="20"/>
          <w:lang w:eastAsia="zh-CN"/>
        </w:rPr>
        <w:t xml:space="preserve">coverage recovery </w:t>
      </w:r>
      <w:r>
        <w:rPr>
          <w:rFonts w:ascii="Times New Roman" w:eastAsia="SimSun" w:hAnsi="Times New Roman"/>
          <w:szCs w:val="20"/>
          <w:lang w:eastAsia="zh-CN"/>
        </w:rPr>
        <w:t xml:space="preserve">target </w:t>
      </w:r>
      <w:r>
        <w:rPr>
          <w:rFonts w:ascii="Times New Roman" w:eastAsia="SimSun" w:hAnsi="Times New Roman"/>
          <w:strike/>
          <w:color w:val="FF0000"/>
          <w:szCs w:val="20"/>
          <w:lang w:eastAsia="zh-CN"/>
        </w:rPr>
        <w:t>performance requirement</w:t>
      </w:r>
      <w:r>
        <w:rPr>
          <w:rFonts w:ascii="Times New Roman" w:eastAsia="SimSun" w:hAnsi="Times New Roman"/>
          <w:color w:val="FF0000"/>
          <w:szCs w:val="20"/>
          <w:lang w:eastAsia="zh-CN"/>
        </w:rPr>
        <w:t xml:space="preserve"> </w:t>
      </w:r>
      <w:r>
        <w:rPr>
          <w:rFonts w:ascii="Times New Roman" w:eastAsia="SimSun" w:hAnsi="Times New Roman"/>
          <w:szCs w:val="20"/>
          <w:lang w:eastAsia="zh-CN"/>
        </w:rPr>
        <w:t xml:space="preserve">is based on Option 1 </w:t>
      </w:r>
    </w:p>
    <w:p w14:paraId="4E17A573" w14:textId="77777777" w:rsidR="005024CB" w:rsidRDefault="009D1045">
      <w:pPr>
        <w:pStyle w:val="afd"/>
        <w:numPr>
          <w:ilvl w:val="1"/>
          <w:numId w:val="20"/>
        </w:numPr>
        <w:spacing w:after="120" w:line="256" w:lineRule="auto"/>
        <w:rPr>
          <w:rFonts w:ascii="Times New Roman" w:eastAsia="SimSun" w:hAnsi="Times New Roman"/>
          <w:szCs w:val="20"/>
          <w:lang w:eastAsia="zh-CN"/>
        </w:rPr>
      </w:pPr>
      <w:r>
        <w:rPr>
          <w:rFonts w:ascii="Times New Roman" w:eastAsia="SimSun" w:hAnsi="Times New Roman"/>
          <w:szCs w:val="20"/>
          <w:lang w:eastAsia="zh-CN"/>
        </w:rPr>
        <w:t>Maximum pathloss loss (MPL) is used as the coverage evaluation metric</w:t>
      </w:r>
    </w:p>
    <w:p w14:paraId="7C330869" w14:textId="77777777" w:rsidR="005024CB" w:rsidRDefault="009D1045">
      <w:pPr>
        <w:pStyle w:val="afd"/>
        <w:numPr>
          <w:ilvl w:val="0"/>
          <w:numId w:val="20"/>
        </w:numPr>
        <w:spacing w:after="120" w:line="256" w:lineRule="auto"/>
        <w:rPr>
          <w:rFonts w:ascii="Times New Roman" w:eastAsia="SimSun" w:hAnsi="Times New Roman"/>
          <w:szCs w:val="20"/>
          <w:lang w:eastAsia="zh-CN"/>
        </w:rPr>
      </w:pPr>
      <w:r>
        <w:rPr>
          <w:rFonts w:ascii="Times New Roman" w:eastAsia="SimSun" w:hAnsi="Times New Roman"/>
          <w:szCs w:val="20"/>
          <w:lang w:eastAsia="zh-CN"/>
        </w:rPr>
        <w:t xml:space="preserve">If </w:t>
      </w:r>
      <w:r>
        <w:rPr>
          <w:rFonts w:ascii="Times New Roman" w:eastAsia="SimSun" w:hAnsi="Times New Roman"/>
          <w:color w:val="FF0000"/>
          <w:szCs w:val="20"/>
          <w:lang w:eastAsia="zh-CN"/>
        </w:rPr>
        <w:t xml:space="preserve">coverage recovery </w:t>
      </w:r>
      <w:r>
        <w:rPr>
          <w:rFonts w:ascii="Times New Roman" w:eastAsia="SimSun" w:hAnsi="Times New Roman"/>
          <w:szCs w:val="20"/>
          <w:lang w:eastAsia="zh-CN"/>
        </w:rPr>
        <w:t xml:space="preserve">target </w:t>
      </w:r>
      <w:r>
        <w:rPr>
          <w:rFonts w:ascii="Times New Roman" w:eastAsia="SimSun" w:hAnsi="Times New Roman"/>
          <w:strike/>
          <w:color w:val="FF0000"/>
          <w:szCs w:val="20"/>
          <w:lang w:eastAsia="zh-CN"/>
        </w:rPr>
        <w:t>performance requirement</w:t>
      </w:r>
      <w:r>
        <w:rPr>
          <w:rFonts w:ascii="Times New Roman" w:eastAsia="SimSun" w:hAnsi="Times New Roman"/>
          <w:color w:val="FF0000"/>
          <w:szCs w:val="20"/>
          <w:lang w:eastAsia="zh-CN"/>
        </w:rPr>
        <w:t xml:space="preserve"> </w:t>
      </w:r>
      <w:r>
        <w:rPr>
          <w:rFonts w:ascii="Times New Roman" w:eastAsia="SimSun" w:hAnsi="Times New Roman"/>
          <w:szCs w:val="20"/>
          <w:lang w:eastAsia="zh-CN"/>
        </w:rPr>
        <w:t>is based on Option 3</w:t>
      </w:r>
    </w:p>
    <w:p w14:paraId="4CD6A9F7" w14:textId="77777777" w:rsidR="005024CB" w:rsidRDefault="009D1045">
      <w:pPr>
        <w:pStyle w:val="afd"/>
        <w:numPr>
          <w:ilvl w:val="1"/>
          <w:numId w:val="20"/>
        </w:numPr>
        <w:spacing w:after="120" w:line="256" w:lineRule="auto"/>
        <w:rPr>
          <w:rFonts w:ascii="Times New Roman" w:eastAsia="SimSun" w:hAnsi="Times New Roman"/>
          <w:szCs w:val="20"/>
          <w:lang w:eastAsia="zh-CN"/>
        </w:rPr>
      </w:pPr>
      <w:r>
        <w:rPr>
          <w:rFonts w:ascii="Times New Roman" w:eastAsia="SimSun" w:hAnsi="Times New Roman"/>
          <w:szCs w:val="20"/>
          <w:lang w:eastAsia="zh-CN"/>
        </w:rPr>
        <w:t>Maximum isotropic loss (MIL) is used as the coverage evaluation metric</w:t>
      </w:r>
    </w:p>
    <w:p w14:paraId="62435274" w14:textId="77777777" w:rsidR="005024CB" w:rsidRDefault="005024CB">
      <w:pPr>
        <w:spacing w:after="120" w:line="256" w:lineRule="auto"/>
        <w:rPr>
          <w:lang w:eastAsia="zh-CN"/>
        </w:rPr>
      </w:pPr>
    </w:p>
    <w:p w14:paraId="4BBF114B" w14:textId="77777777" w:rsidR="005024CB" w:rsidRDefault="009D1045">
      <w:pPr>
        <w:rPr>
          <w:highlight w:val="green"/>
        </w:rPr>
      </w:pPr>
      <w:r>
        <w:rPr>
          <w:highlight w:val="green"/>
        </w:rPr>
        <w:lastRenderedPageBreak/>
        <w:t>Agreements:</w:t>
      </w:r>
    </w:p>
    <w:p w14:paraId="7C074C53" w14:textId="77777777" w:rsidR="005024CB" w:rsidRDefault="009D1045">
      <w:pPr>
        <w:pStyle w:val="afd"/>
        <w:numPr>
          <w:ilvl w:val="0"/>
          <w:numId w:val="20"/>
        </w:numPr>
        <w:spacing w:after="120"/>
        <w:jc w:val="left"/>
        <w:rPr>
          <w:rFonts w:ascii="Times New Roman" w:hAnsi="Times New Roman"/>
          <w:szCs w:val="20"/>
          <w:lang w:eastAsia="zh-CN"/>
        </w:rPr>
      </w:pPr>
      <w:r>
        <w:rPr>
          <w:rFonts w:ascii="Times New Roman" w:hAnsi="Times New Roman"/>
          <w:szCs w:val="20"/>
          <w:lang w:eastAsia="zh-CN"/>
        </w:rPr>
        <w:t xml:space="preserve">For Option 3, down-selection on the following alternatives for coverage recovery </w:t>
      </w:r>
    </w:p>
    <w:p w14:paraId="3F080370" w14:textId="77777777" w:rsidR="005024CB" w:rsidRDefault="009D1045">
      <w:pPr>
        <w:pStyle w:val="afd"/>
        <w:numPr>
          <w:ilvl w:val="1"/>
          <w:numId w:val="20"/>
        </w:numPr>
        <w:overflowPunct w:val="0"/>
        <w:autoSpaceDE w:val="0"/>
        <w:autoSpaceDN w:val="0"/>
        <w:spacing w:after="180"/>
        <w:ind w:left="720"/>
        <w:jc w:val="left"/>
        <w:textAlignment w:val="baseline"/>
        <w:rPr>
          <w:rFonts w:ascii="Times New Roman" w:hAnsi="Times New Roman"/>
          <w:szCs w:val="20"/>
        </w:rPr>
      </w:pPr>
      <w:r>
        <w:rPr>
          <w:rFonts w:ascii="Times New Roman" w:hAnsi="Times New Roman"/>
          <w:szCs w:val="20"/>
        </w:rPr>
        <w:t>Alt 1: A single coverage recovery target based on the same bottleneck channel is used for initial access channels and non-initial access channels of RedCap UE</w:t>
      </w:r>
    </w:p>
    <w:p w14:paraId="3178C01F" w14:textId="77777777" w:rsidR="005024CB" w:rsidRDefault="009D1045">
      <w:pPr>
        <w:pStyle w:val="afd"/>
        <w:numPr>
          <w:ilvl w:val="1"/>
          <w:numId w:val="20"/>
        </w:numPr>
        <w:overflowPunct w:val="0"/>
        <w:autoSpaceDE w:val="0"/>
        <w:autoSpaceDN w:val="0"/>
        <w:spacing w:after="180"/>
        <w:ind w:left="720"/>
        <w:jc w:val="left"/>
        <w:textAlignment w:val="baseline"/>
        <w:rPr>
          <w:rFonts w:ascii="Times New Roman" w:hAnsi="Times New Roman"/>
          <w:szCs w:val="20"/>
        </w:rPr>
      </w:pPr>
      <w:r>
        <w:rPr>
          <w:rFonts w:ascii="Times New Roman" w:hAnsi="Times New Roman"/>
          <w:szCs w:val="20"/>
        </w:rPr>
        <w:t>Alt 2: Identify 2 coverage recovery targets for the RedCap UE initial access channels and non-initial access channels, respectively:</w:t>
      </w:r>
    </w:p>
    <w:p w14:paraId="006F3657" w14:textId="77777777" w:rsidR="005024CB" w:rsidRDefault="009D1045">
      <w:pPr>
        <w:numPr>
          <w:ilvl w:val="1"/>
          <w:numId w:val="18"/>
        </w:numPr>
        <w:overflowPunct/>
        <w:autoSpaceDE/>
        <w:autoSpaceDN/>
        <w:adjustRightInd/>
        <w:spacing w:after="0"/>
        <w:ind w:left="1350" w:hanging="270"/>
        <w:jc w:val="left"/>
      </w:pPr>
      <w:r>
        <w:t>The 1</w:t>
      </w:r>
      <w:r>
        <w:rPr>
          <w:vertAlign w:val="superscript"/>
        </w:rPr>
        <w:t>st</w:t>
      </w:r>
      <w:r>
        <w:t xml:space="preserve"> target is based on the bottleneck channel among the initial access channels of the reference NR UE</w:t>
      </w:r>
    </w:p>
    <w:p w14:paraId="45844940" w14:textId="77777777" w:rsidR="005024CB" w:rsidRDefault="009D1045">
      <w:pPr>
        <w:numPr>
          <w:ilvl w:val="1"/>
          <w:numId w:val="18"/>
        </w:numPr>
        <w:overflowPunct/>
        <w:autoSpaceDE/>
        <w:autoSpaceDN/>
        <w:adjustRightInd/>
        <w:spacing w:after="0"/>
        <w:ind w:left="1350" w:hanging="270"/>
        <w:jc w:val="left"/>
      </w:pPr>
      <w:r>
        <w:t>The 2</w:t>
      </w:r>
      <w:r>
        <w:rPr>
          <w:vertAlign w:val="superscript"/>
        </w:rPr>
        <w:t>nd</w:t>
      </w:r>
      <w:r>
        <w:t xml:space="preserve"> target is based on the bottleneck channel among all the channels of the reference NR UE</w:t>
      </w:r>
    </w:p>
    <w:p w14:paraId="7EFAE514" w14:textId="77777777" w:rsidR="005024CB" w:rsidRDefault="005024CB">
      <w:pPr>
        <w:ind w:left="1350"/>
      </w:pPr>
    </w:p>
    <w:p w14:paraId="7A332AD8" w14:textId="77777777" w:rsidR="005024CB" w:rsidRDefault="009D1045">
      <w:pPr>
        <w:pStyle w:val="afd"/>
        <w:numPr>
          <w:ilvl w:val="1"/>
          <w:numId w:val="20"/>
        </w:numPr>
        <w:overflowPunct w:val="0"/>
        <w:autoSpaceDE w:val="0"/>
        <w:autoSpaceDN w:val="0"/>
        <w:spacing w:after="180"/>
        <w:ind w:left="720"/>
        <w:jc w:val="left"/>
        <w:textAlignment w:val="baseline"/>
        <w:rPr>
          <w:rFonts w:ascii="Times New Roman" w:hAnsi="Times New Roman"/>
          <w:szCs w:val="20"/>
        </w:rPr>
      </w:pPr>
      <w:r>
        <w:rPr>
          <w:rFonts w:ascii="Times New Roman" w:hAnsi="Times New Roman"/>
          <w:szCs w:val="20"/>
        </w:rPr>
        <w:t>Note: The initial access channels include at least PBCH, PRACH, Msg2, Msg3, Msg4 and PDCCH CSS</w:t>
      </w:r>
    </w:p>
    <w:p w14:paraId="17FFA6F8" w14:textId="77777777" w:rsidR="005024CB" w:rsidRDefault="005024CB">
      <w:pPr>
        <w:rPr>
          <w:highlight w:val="green"/>
          <w:u w:val="single"/>
        </w:rPr>
      </w:pPr>
    </w:p>
    <w:p w14:paraId="45B52D5E" w14:textId="77777777" w:rsidR="005024CB" w:rsidRDefault="009D1045">
      <w:pPr>
        <w:rPr>
          <w:highlight w:val="green"/>
          <w:u w:val="single"/>
        </w:rPr>
      </w:pPr>
      <w:r>
        <w:rPr>
          <w:highlight w:val="green"/>
          <w:u w:val="single"/>
        </w:rPr>
        <w:t>Agreements:</w:t>
      </w:r>
    </w:p>
    <w:p w14:paraId="529A4E9B" w14:textId="77777777" w:rsidR="005024CB" w:rsidRDefault="009D1045">
      <w:pPr>
        <w:pStyle w:val="afd"/>
        <w:numPr>
          <w:ilvl w:val="0"/>
          <w:numId w:val="18"/>
        </w:numPr>
        <w:spacing w:after="120" w:line="252" w:lineRule="auto"/>
        <w:rPr>
          <w:rFonts w:ascii="Times New Roman" w:hAnsi="Times New Roman"/>
          <w:szCs w:val="20"/>
          <w:lang w:eastAsia="zh-CN"/>
        </w:rPr>
      </w:pPr>
      <w:r>
        <w:rPr>
          <w:rFonts w:ascii="Times New Roman" w:hAnsi="Times New Roman"/>
          <w:szCs w:val="20"/>
          <w:lang w:eastAsia="zh-CN"/>
        </w:rPr>
        <w:t>Agree in principle using Option 3 for determining the coverage recovery target</w:t>
      </w:r>
      <w:r>
        <w:rPr>
          <w:rFonts w:ascii="Times New Roman" w:hAnsi="Times New Roman"/>
          <w:szCs w:val="20"/>
        </w:rPr>
        <w:t xml:space="preserve"> </w:t>
      </w:r>
    </w:p>
    <w:p w14:paraId="04C679E3" w14:textId="77777777" w:rsidR="005024CB" w:rsidRDefault="009D1045">
      <w:pPr>
        <w:pStyle w:val="afd"/>
        <w:numPr>
          <w:ilvl w:val="1"/>
          <w:numId w:val="18"/>
        </w:numPr>
        <w:overflowPunct w:val="0"/>
        <w:autoSpaceDE w:val="0"/>
        <w:autoSpaceDN w:val="0"/>
        <w:spacing w:after="180" w:line="252" w:lineRule="auto"/>
        <w:textAlignment w:val="baseline"/>
        <w:rPr>
          <w:rFonts w:ascii="Times New Roman" w:hAnsi="Times New Roman"/>
          <w:szCs w:val="20"/>
        </w:rPr>
      </w:pPr>
      <w:r>
        <w:rPr>
          <w:rFonts w:ascii="Times New Roman" w:hAnsi="Times New Roman"/>
          <w:szCs w:val="20"/>
        </w:rPr>
        <w:t xml:space="preserve">Option 3: The </w:t>
      </w:r>
      <w:r>
        <w:rPr>
          <w:rFonts w:ascii="Times New Roman" w:hAnsi="Times New Roman"/>
          <w:color w:val="FF0000"/>
          <w:szCs w:val="20"/>
          <w:lang w:eastAsia="zh-CN"/>
        </w:rPr>
        <w:t xml:space="preserve">coverage recovery target </w:t>
      </w:r>
      <w:r>
        <w:rPr>
          <w:rFonts w:ascii="Times New Roman" w:hAnsi="Times New Roman"/>
          <w:szCs w:val="20"/>
        </w:rPr>
        <w:t xml:space="preserve">for each channel </w:t>
      </w:r>
      <w:r>
        <w:rPr>
          <w:rFonts w:ascii="Times New Roman" w:hAnsi="Times New Roman"/>
          <w:color w:val="FF0000"/>
          <w:szCs w:val="20"/>
          <w:lang w:eastAsia="zh-CN"/>
        </w:rPr>
        <w:t xml:space="preserve">of RedCap UE corresponds to </w:t>
      </w:r>
      <w:r>
        <w:rPr>
          <w:rFonts w:ascii="Times New Roman" w:hAnsi="Times New Roman"/>
          <w:szCs w:val="20"/>
        </w:rPr>
        <w:t>the link budget of the bottleneck channel</w:t>
      </w:r>
      <w:r>
        <w:rPr>
          <w:rFonts w:ascii="Times New Roman" w:hAnsi="Times New Roman"/>
          <w:color w:val="FF0000"/>
          <w:szCs w:val="20"/>
        </w:rPr>
        <w:t>(s)</w:t>
      </w:r>
      <w:r>
        <w:rPr>
          <w:rFonts w:ascii="Times New Roman" w:hAnsi="Times New Roman"/>
          <w:szCs w:val="20"/>
        </w:rPr>
        <w:t xml:space="preserve"> for the reference NR UE</w:t>
      </w:r>
      <w:r>
        <w:rPr>
          <w:rFonts w:ascii="Times New Roman" w:hAnsi="Times New Roman"/>
          <w:color w:val="FF0000"/>
          <w:szCs w:val="20"/>
        </w:rPr>
        <w:t xml:space="preserve"> </w:t>
      </w:r>
      <w:r>
        <w:rPr>
          <w:rFonts w:ascii="Times New Roman" w:hAnsi="Times New Roman"/>
          <w:szCs w:val="20"/>
        </w:rPr>
        <w:t>within the same deployment scenario</w:t>
      </w:r>
    </w:p>
    <w:p w14:paraId="4D3EAA51" w14:textId="77777777" w:rsidR="005024CB" w:rsidRDefault="009D1045">
      <w:pPr>
        <w:pStyle w:val="afd"/>
        <w:numPr>
          <w:ilvl w:val="1"/>
          <w:numId w:val="18"/>
        </w:numPr>
        <w:overflowPunct w:val="0"/>
        <w:autoSpaceDE w:val="0"/>
        <w:autoSpaceDN w:val="0"/>
        <w:spacing w:after="180" w:line="252" w:lineRule="auto"/>
        <w:textAlignment w:val="baseline"/>
        <w:rPr>
          <w:rFonts w:ascii="Times New Roman" w:hAnsi="Times New Roman"/>
          <w:szCs w:val="20"/>
        </w:rPr>
      </w:pPr>
      <w:r>
        <w:rPr>
          <w:rFonts w:ascii="Times New Roman" w:hAnsi="Times New Roman"/>
          <w:szCs w:val="20"/>
          <w:lang w:eastAsia="zh-CN"/>
        </w:rPr>
        <w:t>Note: The reference UE is a Rel-15/16 NR UE with mandatory features only</w:t>
      </w:r>
    </w:p>
    <w:p w14:paraId="7818CFBF" w14:textId="77777777" w:rsidR="005024CB" w:rsidRDefault="009D1045">
      <w:pPr>
        <w:pStyle w:val="afd"/>
        <w:numPr>
          <w:ilvl w:val="0"/>
          <w:numId w:val="18"/>
        </w:numPr>
        <w:spacing w:after="120" w:line="252" w:lineRule="auto"/>
        <w:rPr>
          <w:rFonts w:ascii="Times New Roman" w:hAnsi="Times New Roman"/>
          <w:szCs w:val="20"/>
          <w:lang w:eastAsia="zh-CN"/>
        </w:rPr>
      </w:pPr>
      <w:r>
        <w:rPr>
          <w:rFonts w:ascii="Times New Roman" w:hAnsi="Times New Roman"/>
          <w:szCs w:val="20"/>
          <w:lang w:eastAsia="zh-CN"/>
        </w:rPr>
        <w:t>FFS For Option 3, companies report their individual observations of the amount of compensation for each channel by comparing the link budget with that of the bottleneck channel for the reference NR UE (i.e. the LB of the channel for RedCap UE – the LB of the bottleneck channel for the reference UE)</w:t>
      </w:r>
    </w:p>
    <w:p w14:paraId="6AE6C8EC" w14:textId="77777777" w:rsidR="005024CB" w:rsidRDefault="009D1045">
      <w:pPr>
        <w:pStyle w:val="afd"/>
        <w:numPr>
          <w:ilvl w:val="1"/>
          <w:numId w:val="18"/>
        </w:numPr>
        <w:overflowPunct w:val="0"/>
        <w:autoSpaceDE w:val="0"/>
        <w:autoSpaceDN w:val="0"/>
        <w:spacing w:after="180" w:line="252" w:lineRule="auto"/>
        <w:textAlignment w:val="baseline"/>
        <w:rPr>
          <w:rFonts w:ascii="Times New Roman" w:hAnsi="Times New Roman"/>
          <w:szCs w:val="20"/>
          <w:lang w:eastAsia="zh-CN"/>
        </w:rPr>
      </w:pPr>
      <w:r>
        <w:rPr>
          <w:rFonts w:ascii="Times New Roman" w:hAnsi="Times New Roman"/>
          <w:szCs w:val="20"/>
          <w:lang w:eastAsia="zh-CN"/>
        </w:rPr>
        <w:t>A representative value of the amount of compensation is derived by taking the mean value (in dB domain) from all the compensation values including both negative and non-negative values</w:t>
      </w:r>
    </w:p>
    <w:p w14:paraId="32B6ED5D" w14:textId="77777777" w:rsidR="005024CB" w:rsidRDefault="009D1045">
      <w:pPr>
        <w:pStyle w:val="afd"/>
        <w:numPr>
          <w:ilvl w:val="2"/>
          <w:numId w:val="18"/>
        </w:numPr>
        <w:overflowPunct w:val="0"/>
        <w:autoSpaceDE w:val="0"/>
        <w:autoSpaceDN w:val="0"/>
        <w:spacing w:after="60"/>
        <w:textAlignment w:val="baseline"/>
        <w:rPr>
          <w:rFonts w:ascii="Times New Roman" w:hAnsi="Times New Roman"/>
          <w:szCs w:val="20"/>
        </w:rPr>
      </w:pPr>
      <w:r>
        <w:rPr>
          <w:rFonts w:ascii="Times New Roman" w:hAnsi="Times New Roman"/>
          <w:szCs w:val="20"/>
        </w:rPr>
        <w:t>Excluding the highest &amp; the lowest values when the number of samples is more than 3</w:t>
      </w:r>
    </w:p>
    <w:p w14:paraId="2EBCC45B" w14:textId="77777777" w:rsidR="005024CB" w:rsidRDefault="009D1045">
      <w:pPr>
        <w:pStyle w:val="afd"/>
        <w:numPr>
          <w:ilvl w:val="2"/>
          <w:numId w:val="18"/>
        </w:numPr>
        <w:overflowPunct w:val="0"/>
        <w:autoSpaceDE w:val="0"/>
        <w:autoSpaceDN w:val="0"/>
        <w:spacing w:after="60"/>
        <w:textAlignment w:val="baseline"/>
        <w:rPr>
          <w:rFonts w:ascii="Times New Roman" w:hAnsi="Times New Roman"/>
          <w:szCs w:val="20"/>
        </w:rPr>
      </w:pPr>
      <w:r>
        <w:rPr>
          <w:rFonts w:ascii="Times New Roman" w:hAnsi="Times New Roman"/>
          <w:szCs w:val="20"/>
        </w:rPr>
        <w:t>If the number of samples used to compute a representative value is less than 4 for each scenario, this representative value is not used for bottleneck identification</w:t>
      </w:r>
    </w:p>
    <w:p w14:paraId="1AC59A0C" w14:textId="77777777" w:rsidR="005024CB" w:rsidRDefault="009D1045">
      <w:pPr>
        <w:pStyle w:val="afd"/>
        <w:numPr>
          <w:ilvl w:val="2"/>
          <w:numId w:val="18"/>
        </w:numPr>
        <w:overflowPunct w:val="0"/>
        <w:autoSpaceDE w:val="0"/>
        <w:autoSpaceDN w:val="0"/>
        <w:spacing w:after="60"/>
        <w:textAlignment w:val="baseline"/>
        <w:rPr>
          <w:rFonts w:ascii="Times New Roman" w:hAnsi="Times New Roman"/>
          <w:szCs w:val="20"/>
        </w:rPr>
      </w:pPr>
      <w:r>
        <w:rPr>
          <w:rFonts w:ascii="Times New Roman" w:hAnsi="Times New Roman"/>
          <w:szCs w:val="20"/>
        </w:rPr>
        <w:t>In this case, observations may still be drawn</w:t>
      </w:r>
    </w:p>
    <w:p w14:paraId="29B380AC" w14:textId="77777777" w:rsidR="005024CB" w:rsidRDefault="009D1045">
      <w:pPr>
        <w:pStyle w:val="afd"/>
        <w:numPr>
          <w:ilvl w:val="1"/>
          <w:numId w:val="18"/>
        </w:numPr>
        <w:overflowPunct w:val="0"/>
        <w:autoSpaceDE w:val="0"/>
        <w:autoSpaceDN w:val="0"/>
        <w:spacing w:after="120"/>
        <w:textAlignment w:val="baseline"/>
        <w:rPr>
          <w:rFonts w:ascii="Times New Roman" w:hAnsi="Times New Roman"/>
          <w:szCs w:val="20"/>
          <w:lang w:eastAsia="zh-CN"/>
        </w:rPr>
      </w:pPr>
      <w:r>
        <w:rPr>
          <w:rFonts w:ascii="Times New Roman" w:hAnsi="Times New Roman"/>
          <w:szCs w:val="20"/>
          <w:lang w:eastAsia="zh-CN"/>
        </w:rPr>
        <w:t>The representative value of a channel is used for identifying whether the channel needs coverage recovery</w:t>
      </w:r>
    </w:p>
    <w:p w14:paraId="665C16CE" w14:textId="77777777" w:rsidR="005024CB" w:rsidRDefault="009D1045">
      <w:pPr>
        <w:numPr>
          <w:ilvl w:val="2"/>
          <w:numId w:val="18"/>
        </w:numPr>
        <w:overflowPunct/>
        <w:autoSpaceDE/>
        <w:adjustRightInd/>
        <w:spacing w:after="0" w:line="252" w:lineRule="auto"/>
        <w:rPr>
          <w:rFonts w:eastAsia="Times New Roman"/>
          <w:b/>
          <w:bCs/>
          <w:u w:val="single"/>
        </w:rPr>
      </w:pPr>
      <w:r>
        <w:rPr>
          <w:rFonts w:eastAsia="Times New Roman"/>
        </w:rPr>
        <w:t>Coverage recovery is not needed if the representative value of a channel is larger than or equal to zero</w:t>
      </w:r>
    </w:p>
    <w:p w14:paraId="75E3D23F" w14:textId="77777777" w:rsidR="005024CB" w:rsidRDefault="005024CB">
      <w:pPr>
        <w:spacing w:after="120" w:line="256" w:lineRule="auto"/>
        <w:rPr>
          <w:lang w:eastAsia="zh-CN"/>
        </w:rPr>
      </w:pPr>
    </w:p>
    <w:p w14:paraId="4005ACEE" w14:textId="77777777" w:rsidR="005024CB" w:rsidRDefault="005024CB"/>
    <w:sectPr w:rsidR="005024CB">
      <w:headerReference w:type="even" r:id="rId20"/>
      <w:footerReference w:type="even" r:id="rId21"/>
      <w:footerReference w:type="default" r:id="rId22"/>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6D9C11" w14:textId="77777777" w:rsidR="009D5B97" w:rsidRDefault="009D5B97">
      <w:pPr>
        <w:spacing w:after="0" w:line="240" w:lineRule="auto"/>
      </w:pPr>
      <w:r>
        <w:separator/>
      </w:r>
    </w:p>
  </w:endnote>
  <w:endnote w:type="continuationSeparator" w:id="0">
    <w:p w14:paraId="58F6C148" w14:textId="77777777" w:rsidR="009D5B97" w:rsidRDefault="009D5B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DengXian">
    <w:altName w:val="SimSun"/>
    <w:panose1 w:val="02010600030101010101"/>
    <w:charset w:val="86"/>
    <w:family w:val="auto"/>
    <w:pitch w:val="variable"/>
    <w:sig w:usb0="A00002BF" w:usb1="38CF7CFA" w:usb2="00000016" w:usb3="00000000" w:csb0="0004000F" w:csb1="00000000"/>
  </w:font>
  <w:font w:name="맑은 고딕">
    <w:panose1 w:val="020B0503020000020004"/>
    <w:charset w:val="81"/>
    <w:family w:val="modern"/>
    <w:pitch w:val="variable"/>
    <w:sig w:usb0="9000002F" w:usb1="29D77CFB" w:usb2="00000012" w:usb3="00000000" w:csb0="00080001" w:csb1="00000000"/>
  </w:font>
  <w:font w:name="Times New Roman Bold">
    <w:altName w:val="Times New Roman"/>
    <w:panose1 w:val="02020803070505020304"/>
    <w:charset w:val="00"/>
    <w:family w:val="roman"/>
    <w:pitch w:val="variable"/>
    <w:sig w:usb0="00003A87" w:usb1="00000000" w:usb2="00000000" w:usb3="00000000" w:csb0="000000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599526" w14:textId="77777777" w:rsidR="00A92490" w:rsidRDefault="00A92490">
    <w:pPr>
      <w:pStyle w:val="ad"/>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end"/>
    </w:r>
  </w:p>
  <w:p w14:paraId="18BB99C4" w14:textId="77777777" w:rsidR="00A92490" w:rsidRDefault="00A92490">
    <w:pPr>
      <w:pStyle w:val="ad"/>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6FAEFA" w14:textId="60AB113B" w:rsidR="00A92490" w:rsidRDefault="00A92490">
    <w:pPr>
      <w:pStyle w:val="ad"/>
      <w:ind w:right="360"/>
    </w:pPr>
    <w:r>
      <w:rPr>
        <w:rStyle w:val="af7"/>
      </w:rPr>
      <w:fldChar w:fldCharType="begin"/>
    </w:r>
    <w:r>
      <w:rPr>
        <w:rStyle w:val="af7"/>
      </w:rPr>
      <w:instrText xml:space="preserve"> PAGE </w:instrText>
    </w:r>
    <w:r>
      <w:rPr>
        <w:rStyle w:val="af7"/>
      </w:rPr>
      <w:fldChar w:fldCharType="separate"/>
    </w:r>
    <w:r w:rsidR="005C65D5">
      <w:rPr>
        <w:rStyle w:val="af7"/>
        <w:noProof/>
      </w:rPr>
      <w:t>83</w:t>
    </w:r>
    <w:r>
      <w:rPr>
        <w:rStyle w:val="af7"/>
      </w:rPr>
      <w:fldChar w:fldCharType="end"/>
    </w:r>
    <w:r>
      <w:rPr>
        <w:rStyle w:val="af7"/>
      </w:rPr>
      <w:t>/</w:t>
    </w:r>
    <w:r>
      <w:rPr>
        <w:rStyle w:val="af7"/>
      </w:rPr>
      <w:fldChar w:fldCharType="begin"/>
    </w:r>
    <w:r>
      <w:rPr>
        <w:rStyle w:val="af7"/>
      </w:rPr>
      <w:instrText xml:space="preserve"> NUMPAGES </w:instrText>
    </w:r>
    <w:r>
      <w:rPr>
        <w:rStyle w:val="af7"/>
      </w:rPr>
      <w:fldChar w:fldCharType="separate"/>
    </w:r>
    <w:r w:rsidR="005C65D5">
      <w:rPr>
        <w:rStyle w:val="af7"/>
        <w:noProof/>
      </w:rPr>
      <w:t>89</w:t>
    </w:r>
    <w:r>
      <w:rPr>
        <w:rStyle w:val="af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AC0162" w14:textId="77777777" w:rsidR="009D5B97" w:rsidRDefault="009D5B97">
      <w:pPr>
        <w:spacing w:after="0" w:line="240" w:lineRule="auto"/>
      </w:pPr>
      <w:r>
        <w:separator/>
      </w:r>
    </w:p>
  </w:footnote>
  <w:footnote w:type="continuationSeparator" w:id="0">
    <w:p w14:paraId="7D7E90EF" w14:textId="77777777" w:rsidR="009D5B97" w:rsidRDefault="009D5B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E4D748" w14:textId="77777777" w:rsidR="00A92490" w:rsidRDefault="00A92490">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0000001"/>
    <w:multiLevelType w:val="singleLevel"/>
    <w:tmpl w:val="00000001"/>
    <w:lvl w:ilvl="0">
      <w:start w:val="1"/>
      <w:numFmt w:val="decimal"/>
      <w:lvlText w:val="[%1]"/>
      <w:lvlJc w:val="left"/>
      <w:pPr>
        <w:tabs>
          <w:tab w:val="left" w:pos="567"/>
        </w:tabs>
        <w:ind w:left="567" w:hanging="567"/>
      </w:pPr>
      <w:rPr>
        <w:lang w:val="en-GB"/>
      </w:rPr>
    </w:lvl>
  </w:abstractNum>
  <w:abstractNum w:abstractNumId="2" w15:restartNumberingAfterBreak="0">
    <w:nsid w:val="018907C4"/>
    <w:multiLevelType w:val="hybridMultilevel"/>
    <w:tmpl w:val="F54C1654"/>
    <w:lvl w:ilvl="0" w:tplc="3E90A21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3517422"/>
    <w:multiLevelType w:val="multilevel"/>
    <w:tmpl w:val="03517422"/>
    <w:lvl w:ilvl="0">
      <w:start w:val="8"/>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367358C"/>
    <w:multiLevelType w:val="multilevel"/>
    <w:tmpl w:val="036735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85C6F09"/>
    <w:multiLevelType w:val="multilevel"/>
    <w:tmpl w:val="085C6F09"/>
    <w:lvl w:ilvl="0">
      <w:start w:val="1"/>
      <w:numFmt w:val="decimal"/>
      <w:pStyle w:val="1"/>
      <w:lvlText w:val="%1"/>
      <w:lvlJc w:val="left"/>
      <w:pPr>
        <w:ind w:left="432" w:hanging="432"/>
      </w:pPr>
    </w:lvl>
    <w:lvl w:ilvl="1">
      <w:start w:val="1"/>
      <w:numFmt w:val="decimal"/>
      <w:pStyle w:val="2"/>
      <w:lvlText w:val="%1.%2"/>
      <w:lvlJc w:val="left"/>
      <w:pPr>
        <w:ind w:left="3276" w:hanging="576"/>
      </w:pPr>
    </w:lvl>
    <w:lvl w:ilvl="2">
      <w:start w:val="1"/>
      <w:numFmt w:val="decimal"/>
      <w:pStyle w:val="30"/>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6" w15:restartNumberingAfterBreak="0">
    <w:nsid w:val="0DF646B9"/>
    <w:multiLevelType w:val="multilevel"/>
    <w:tmpl w:val="0DF646B9"/>
    <w:lvl w:ilvl="0">
      <w:start w:val="1"/>
      <w:numFmt w:val="bullet"/>
      <w:lvlText w:val=""/>
      <w:lvlJc w:val="left"/>
      <w:pPr>
        <w:ind w:left="780" w:hanging="420"/>
      </w:pPr>
      <w:rPr>
        <w:rFonts w:ascii="Symbol" w:eastAsia="MS Mincho" w:hAnsi="Symbol" w:cs="Times New Roman"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7" w15:restartNumberingAfterBreak="0">
    <w:nsid w:val="109A0F56"/>
    <w:multiLevelType w:val="multilevel"/>
    <w:tmpl w:val="109A0F56"/>
    <w:lvl w:ilvl="0">
      <w:start w:val="1"/>
      <w:numFmt w:val="bullet"/>
      <w:lvlText w:val=""/>
      <w:lvlJc w:val="left"/>
      <w:pPr>
        <w:ind w:left="1636" w:hanging="360"/>
      </w:pPr>
      <w:rPr>
        <w:rFonts w:ascii="Wingdings" w:hAnsi="Wingdings" w:hint="default"/>
      </w:rPr>
    </w:lvl>
    <w:lvl w:ilvl="1">
      <w:start w:val="1"/>
      <w:numFmt w:val="bullet"/>
      <w:lvlText w:val="o"/>
      <w:lvlJc w:val="left"/>
      <w:pPr>
        <w:ind w:left="2356" w:hanging="360"/>
      </w:pPr>
      <w:rPr>
        <w:rFonts w:ascii="Courier New" w:hAnsi="Courier New" w:cs="Courier New" w:hint="default"/>
      </w:rPr>
    </w:lvl>
    <w:lvl w:ilvl="2">
      <w:start w:val="1"/>
      <w:numFmt w:val="bullet"/>
      <w:lvlText w:val=""/>
      <w:lvlJc w:val="left"/>
      <w:pPr>
        <w:ind w:left="3076" w:hanging="360"/>
      </w:pPr>
      <w:rPr>
        <w:rFonts w:ascii="Wingdings" w:hAnsi="Wingdings" w:hint="default"/>
      </w:rPr>
    </w:lvl>
    <w:lvl w:ilvl="3">
      <w:start w:val="1"/>
      <w:numFmt w:val="bullet"/>
      <w:lvlText w:val=""/>
      <w:lvlJc w:val="left"/>
      <w:pPr>
        <w:ind w:left="3796" w:hanging="360"/>
      </w:pPr>
      <w:rPr>
        <w:rFonts w:ascii="Symbol" w:hAnsi="Symbol" w:hint="default"/>
      </w:rPr>
    </w:lvl>
    <w:lvl w:ilvl="4">
      <w:start w:val="1"/>
      <w:numFmt w:val="bullet"/>
      <w:lvlText w:val="o"/>
      <w:lvlJc w:val="left"/>
      <w:pPr>
        <w:ind w:left="4516" w:hanging="360"/>
      </w:pPr>
      <w:rPr>
        <w:rFonts w:ascii="Courier New" w:hAnsi="Courier New" w:cs="Courier New" w:hint="default"/>
      </w:rPr>
    </w:lvl>
    <w:lvl w:ilvl="5">
      <w:start w:val="1"/>
      <w:numFmt w:val="bullet"/>
      <w:lvlText w:val=""/>
      <w:lvlJc w:val="left"/>
      <w:pPr>
        <w:ind w:left="5236" w:hanging="360"/>
      </w:pPr>
      <w:rPr>
        <w:rFonts w:ascii="Wingdings" w:hAnsi="Wingdings" w:hint="default"/>
      </w:rPr>
    </w:lvl>
    <w:lvl w:ilvl="6">
      <w:start w:val="1"/>
      <w:numFmt w:val="bullet"/>
      <w:lvlText w:val=""/>
      <w:lvlJc w:val="left"/>
      <w:pPr>
        <w:ind w:left="5956" w:hanging="360"/>
      </w:pPr>
      <w:rPr>
        <w:rFonts w:ascii="Symbol" w:hAnsi="Symbol" w:hint="default"/>
      </w:rPr>
    </w:lvl>
    <w:lvl w:ilvl="7">
      <w:start w:val="1"/>
      <w:numFmt w:val="bullet"/>
      <w:lvlText w:val="o"/>
      <w:lvlJc w:val="left"/>
      <w:pPr>
        <w:ind w:left="6676" w:hanging="360"/>
      </w:pPr>
      <w:rPr>
        <w:rFonts w:ascii="Courier New" w:hAnsi="Courier New" w:cs="Courier New" w:hint="default"/>
      </w:rPr>
    </w:lvl>
    <w:lvl w:ilvl="8">
      <w:start w:val="1"/>
      <w:numFmt w:val="bullet"/>
      <w:lvlText w:val=""/>
      <w:lvlJc w:val="left"/>
      <w:pPr>
        <w:ind w:left="7396" w:hanging="360"/>
      </w:pPr>
      <w:rPr>
        <w:rFonts w:ascii="Wingdings" w:hAnsi="Wingdings" w:hint="default"/>
      </w:rPr>
    </w:lvl>
  </w:abstractNum>
  <w:abstractNum w:abstractNumId="8" w15:restartNumberingAfterBreak="0">
    <w:nsid w:val="15BD38A6"/>
    <w:multiLevelType w:val="multilevel"/>
    <w:tmpl w:val="15BD38A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6016433"/>
    <w:multiLevelType w:val="multilevel"/>
    <w:tmpl w:val="1601643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16625124"/>
    <w:multiLevelType w:val="multilevel"/>
    <w:tmpl w:val="1662512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22473CD0"/>
    <w:multiLevelType w:val="multilevel"/>
    <w:tmpl w:val="22473CD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23511BF8"/>
    <w:multiLevelType w:val="multilevel"/>
    <w:tmpl w:val="23511BF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26FA0B51"/>
    <w:multiLevelType w:val="multilevel"/>
    <w:tmpl w:val="26FA0B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79B1578"/>
    <w:multiLevelType w:val="multilevel"/>
    <w:tmpl w:val="279B1578"/>
    <w:lvl w:ilvl="0">
      <w:start w:val="1"/>
      <w:numFmt w:val="bullet"/>
      <w:lvlText w:val="•"/>
      <w:lvlJc w:val="left"/>
      <w:pPr>
        <w:ind w:left="620" w:hanging="420"/>
      </w:pPr>
      <w:rPr>
        <w:rFonts w:ascii="Times New Roman" w:hAnsi="Times New Roman"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1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6"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FB01FD2"/>
    <w:multiLevelType w:val="multilevel"/>
    <w:tmpl w:val="2FB01FD2"/>
    <w:lvl w:ilvl="0">
      <w:start w:val="1"/>
      <w:numFmt w:val="decimal"/>
      <w:pStyle w:val="40"/>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374056FC"/>
    <w:multiLevelType w:val="hybridMultilevel"/>
    <w:tmpl w:val="2F68221E"/>
    <w:lvl w:ilvl="0" w:tplc="651EA0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C90363"/>
    <w:multiLevelType w:val="hybridMultilevel"/>
    <w:tmpl w:val="5F76C2DE"/>
    <w:lvl w:ilvl="0" w:tplc="F6A6DB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1" w15:restartNumberingAfterBreak="0">
    <w:nsid w:val="3B5B4BD8"/>
    <w:multiLevelType w:val="multilevel"/>
    <w:tmpl w:val="3B5B4BD8"/>
    <w:lvl w:ilvl="0">
      <w:start w:val="1"/>
      <w:numFmt w:val="decimal"/>
      <w:lvlText w:val="%1)"/>
      <w:lvlJc w:val="left"/>
      <w:pPr>
        <w:ind w:left="360" w:hanging="360"/>
      </w:pPr>
      <w:rPr>
        <w:rFonts w:eastAsiaTheme="minorEastAsia"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3F8633EC"/>
    <w:multiLevelType w:val="multilevel"/>
    <w:tmpl w:val="3F8633EC"/>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4"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45CB2EE5"/>
    <w:multiLevelType w:val="multilevel"/>
    <w:tmpl w:val="45CB2EE5"/>
    <w:lvl w:ilvl="0">
      <w:start w:val="1"/>
      <w:numFmt w:val="bullet"/>
      <w:lvlText w:val=""/>
      <w:lvlJc w:val="left"/>
      <w:pPr>
        <w:ind w:left="780" w:hanging="360"/>
      </w:pPr>
      <w:rPr>
        <w:rFonts w:ascii="Symbol" w:hAnsi="Symbol" w:hint="default"/>
      </w:rPr>
    </w:lvl>
    <w:lvl w:ilvl="1">
      <w:start w:val="1"/>
      <w:numFmt w:val="bullet"/>
      <w:lvlText w:val=""/>
      <w:lvlJc w:val="left"/>
      <w:pPr>
        <w:ind w:left="1500" w:hanging="360"/>
      </w:pPr>
      <w:rPr>
        <w:rFonts w:ascii="Wingdings" w:hAnsi="Wingdings"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26"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7"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28"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9" w15:restartNumberingAfterBreak="0">
    <w:nsid w:val="4A9F68A5"/>
    <w:multiLevelType w:val="multilevel"/>
    <w:tmpl w:val="4A9F68A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42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31"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35C1C3F"/>
    <w:multiLevelType w:val="multilevel"/>
    <w:tmpl w:val="635C1C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5A40576"/>
    <w:multiLevelType w:val="multilevel"/>
    <w:tmpl w:val="65A4057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4" w15:restartNumberingAfterBreak="0">
    <w:nsid w:val="6934E438"/>
    <w:multiLevelType w:val="singleLevel"/>
    <w:tmpl w:val="6934E438"/>
    <w:lvl w:ilvl="0">
      <w:start w:val="1"/>
      <w:numFmt w:val="bullet"/>
      <w:lvlText w:val=""/>
      <w:lvlJc w:val="left"/>
      <w:pPr>
        <w:ind w:left="420" w:hanging="420"/>
      </w:pPr>
      <w:rPr>
        <w:rFonts w:ascii="Wingdings" w:hAnsi="Wingdings" w:hint="default"/>
      </w:rPr>
    </w:lvl>
  </w:abstractNum>
  <w:abstractNum w:abstractNumId="35" w15:restartNumberingAfterBreak="0">
    <w:nsid w:val="6A522976"/>
    <w:multiLevelType w:val="multilevel"/>
    <w:tmpl w:val="6A522976"/>
    <w:lvl w:ilvl="0">
      <w:start w:val="1"/>
      <w:numFmt w:val="decimal"/>
      <w:pStyle w:val="Observation"/>
      <w:lvlText w:val="Observation %1"/>
      <w:lvlJc w:val="left"/>
      <w:pPr>
        <w:ind w:left="171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4676724"/>
    <w:multiLevelType w:val="multilevel"/>
    <w:tmpl w:val="746767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77935BE"/>
    <w:multiLevelType w:val="multilevel"/>
    <w:tmpl w:val="777935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39" w15:restartNumberingAfterBreak="0">
    <w:nsid w:val="7D8D5A5A"/>
    <w:multiLevelType w:val="multilevel"/>
    <w:tmpl w:val="7D8D5A5A"/>
    <w:lvl w:ilvl="0">
      <w:start w:val="1"/>
      <w:numFmt w:val="bullet"/>
      <w:lvlText w:val=""/>
      <w:lvlJc w:val="left"/>
      <w:pPr>
        <w:ind w:left="480" w:hanging="480"/>
      </w:pPr>
      <w:rPr>
        <w:rFonts w:ascii="Symbol" w:hAnsi="Symbol" w:hint="default"/>
        <w:color w:val="auto"/>
      </w:rPr>
    </w:lvl>
    <w:lvl w:ilvl="1">
      <w:start w:val="1"/>
      <w:numFmt w:val="bullet"/>
      <w:lvlText w:val="o"/>
      <w:lvlJc w:val="left"/>
      <w:pPr>
        <w:ind w:left="960" w:hanging="480"/>
      </w:pPr>
      <w:rPr>
        <w:rFonts w:ascii="Courier New" w:hAnsi="Courier New" w:cs="Courier New"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0"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5"/>
  </w:num>
  <w:num w:numId="2">
    <w:abstractNumId w:val="0"/>
  </w:num>
  <w:num w:numId="3">
    <w:abstractNumId w:val="17"/>
  </w:num>
  <w:num w:numId="4">
    <w:abstractNumId w:val="15"/>
  </w:num>
  <w:num w:numId="5">
    <w:abstractNumId w:val="20"/>
  </w:num>
  <w:num w:numId="6">
    <w:abstractNumId w:val="26"/>
  </w:num>
  <w:num w:numId="7">
    <w:abstractNumId w:val="28"/>
  </w:num>
  <w:num w:numId="8">
    <w:abstractNumId w:val="40"/>
  </w:num>
  <w:num w:numId="9">
    <w:abstractNumId w:val="30"/>
  </w:num>
  <w:num w:numId="10">
    <w:abstractNumId w:val="38"/>
  </w:num>
  <w:num w:numId="11">
    <w:abstractNumId w:val="23"/>
  </w:num>
  <w:num w:numId="12">
    <w:abstractNumId w:val="31"/>
  </w:num>
  <w:num w:numId="13">
    <w:abstractNumId w:val="27"/>
  </w:num>
  <w:num w:numId="14">
    <w:abstractNumId w:val="16"/>
  </w:num>
  <w:num w:numId="15">
    <w:abstractNumId w:val="35"/>
  </w:num>
  <w:num w:numId="16">
    <w:abstractNumId w:val="24"/>
  </w:num>
  <w:num w:numId="17">
    <w:abstractNumId w:val="3"/>
  </w:num>
  <w:num w:numId="18">
    <w:abstractNumId w:val="22"/>
  </w:num>
  <w:num w:numId="19">
    <w:abstractNumId w:val="29"/>
  </w:num>
  <w:num w:numId="20">
    <w:abstractNumId w:val="10"/>
  </w:num>
  <w:num w:numId="21">
    <w:abstractNumId w:val="9"/>
  </w:num>
  <w:num w:numId="22">
    <w:abstractNumId w:val="12"/>
  </w:num>
  <w:num w:numId="23">
    <w:abstractNumId w:val="8"/>
  </w:num>
  <w:num w:numId="24">
    <w:abstractNumId w:val="11"/>
  </w:num>
  <w:num w:numId="25">
    <w:abstractNumId w:val="39"/>
  </w:num>
  <w:num w:numId="26">
    <w:abstractNumId w:val="33"/>
  </w:num>
  <w:num w:numId="27">
    <w:abstractNumId w:val="37"/>
  </w:num>
  <w:num w:numId="28">
    <w:abstractNumId w:val="6"/>
  </w:num>
  <w:num w:numId="29">
    <w:abstractNumId w:val="14"/>
  </w:num>
  <w:num w:numId="30">
    <w:abstractNumId w:val="36"/>
  </w:num>
  <w:num w:numId="31">
    <w:abstractNumId w:val="21"/>
  </w:num>
  <w:num w:numId="32">
    <w:abstractNumId w:val="34"/>
  </w:num>
  <w:num w:numId="33">
    <w:abstractNumId w:val="1"/>
  </w:num>
  <w:num w:numId="34">
    <w:abstractNumId w:val="4"/>
  </w:num>
  <w:num w:numId="35">
    <w:abstractNumId w:val="13"/>
  </w:num>
  <w:num w:numId="36">
    <w:abstractNumId w:val="7"/>
  </w:num>
  <w:num w:numId="37">
    <w:abstractNumId w:val="32"/>
  </w:num>
  <w:num w:numId="38">
    <w:abstractNumId w:val="25"/>
  </w:num>
  <w:num w:numId="39">
    <w:abstractNumId w:val="18"/>
  </w:num>
  <w:num w:numId="40">
    <w:abstractNumId w:val="2"/>
  </w:num>
  <w:num w:numId="41">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Xuan Tuong Tran">
    <w15:presenceInfo w15:providerId="AD" w15:userId="S::xuantuong.tran@sg.panasonic.com::27302c6c-eb9a-49d9-bfcb-2f76e01f156a"/>
  </w15:person>
  <w15:person w15:author="Chao Wei">
    <w15:presenceInfo w15:providerId="AD" w15:userId="S::weichao@qti.qualcomm.com::cea0f2a6-1ac2-4dab-b5dc-e0bc801dd4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hyphenationZone w:val="283"/>
  <w:doNotHyphenateCaps/>
  <w:drawingGridHorizontalSpacing w:val="100"/>
  <w:displayHorizontalDrawingGridEvery w:val="0"/>
  <w:displayVerticalDrawingGridEvery w:val="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3F7"/>
    <w:rsid w:val="000004CA"/>
    <w:rsid w:val="00000515"/>
    <w:rsid w:val="00000C3F"/>
    <w:rsid w:val="00000ECA"/>
    <w:rsid w:val="00000F7F"/>
    <w:rsid w:val="00000FA4"/>
    <w:rsid w:val="00001375"/>
    <w:rsid w:val="0000194F"/>
    <w:rsid w:val="00001B64"/>
    <w:rsid w:val="00001F79"/>
    <w:rsid w:val="00001FC3"/>
    <w:rsid w:val="00001FCA"/>
    <w:rsid w:val="00002375"/>
    <w:rsid w:val="0000270A"/>
    <w:rsid w:val="00002A8E"/>
    <w:rsid w:val="00003131"/>
    <w:rsid w:val="00003227"/>
    <w:rsid w:val="000037FB"/>
    <w:rsid w:val="00003EF4"/>
    <w:rsid w:val="0000403F"/>
    <w:rsid w:val="00004885"/>
    <w:rsid w:val="00004D8C"/>
    <w:rsid w:val="00004DCB"/>
    <w:rsid w:val="00004FBA"/>
    <w:rsid w:val="000050E3"/>
    <w:rsid w:val="00005178"/>
    <w:rsid w:val="000051F0"/>
    <w:rsid w:val="0000553B"/>
    <w:rsid w:val="00005AEF"/>
    <w:rsid w:val="00006320"/>
    <w:rsid w:val="000063BC"/>
    <w:rsid w:val="00006780"/>
    <w:rsid w:val="0000699F"/>
    <w:rsid w:val="00006C7A"/>
    <w:rsid w:val="00006F50"/>
    <w:rsid w:val="00007495"/>
    <w:rsid w:val="0000763D"/>
    <w:rsid w:val="0000792C"/>
    <w:rsid w:val="00007B4B"/>
    <w:rsid w:val="000101EF"/>
    <w:rsid w:val="00010E97"/>
    <w:rsid w:val="00010FD1"/>
    <w:rsid w:val="000110AF"/>
    <w:rsid w:val="000110F4"/>
    <w:rsid w:val="0001117C"/>
    <w:rsid w:val="00011562"/>
    <w:rsid w:val="000115FC"/>
    <w:rsid w:val="00011A67"/>
    <w:rsid w:val="000124D1"/>
    <w:rsid w:val="0001296B"/>
    <w:rsid w:val="00012A91"/>
    <w:rsid w:val="00012D57"/>
    <w:rsid w:val="00013138"/>
    <w:rsid w:val="0001321B"/>
    <w:rsid w:val="00013342"/>
    <w:rsid w:val="00013528"/>
    <w:rsid w:val="00013580"/>
    <w:rsid w:val="000137BA"/>
    <w:rsid w:val="00013A9F"/>
    <w:rsid w:val="00013B63"/>
    <w:rsid w:val="00013C4C"/>
    <w:rsid w:val="00013F64"/>
    <w:rsid w:val="000141F0"/>
    <w:rsid w:val="000144C1"/>
    <w:rsid w:val="000144DE"/>
    <w:rsid w:val="000145D0"/>
    <w:rsid w:val="00014CFE"/>
    <w:rsid w:val="00014E0E"/>
    <w:rsid w:val="000150EC"/>
    <w:rsid w:val="0001522A"/>
    <w:rsid w:val="0001574E"/>
    <w:rsid w:val="0001589B"/>
    <w:rsid w:val="00015BCB"/>
    <w:rsid w:val="00015CED"/>
    <w:rsid w:val="0001609B"/>
    <w:rsid w:val="000160D3"/>
    <w:rsid w:val="000161BE"/>
    <w:rsid w:val="0001629D"/>
    <w:rsid w:val="000162B2"/>
    <w:rsid w:val="0001645D"/>
    <w:rsid w:val="000164BB"/>
    <w:rsid w:val="000167A6"/>
    <w:rsid w:val="00016C39"/>
    <w:rsid w:val="00016D91"/>
    <w:rsid w:val="00016DCE"/>
    <w:rsid w:val="00016FED"/>
    <w:rsid w:val="00017309"/>
    <w:rsid w:val="00017A71"/>
    <w:rsid w:val="0002002A"/>
    <w:rsid w:val="000205C1"/>
    <w:rsid w:val="000207CA"/>
    <w:rsid w:val="0002085F"/>
    <w:rsid w:val="000209D8"/>
    <w:rsid w:val="00020D61"/>
    <w:rsid w:val="00020EC7"/>
    <w:rsid w:val="00020F05"/>
    <w:rsid w:val="00021001"/>
    <w:rsid w:val="0002113C"/>
    <w:rsid w:val="0002130A"/>
    <w:rsid w:val="00021911"/>
    <w:rsid w:val="00021C55"/>
    <w:rsid w:val="00021C67"/>
    <w:rsid w:val="00021DEC"/>
    <w:rsid w:val="00022109"/>
    <w:rsid w:val="000221EB"/>
    <w:rsid w:val="000222F7"/>
    <w:rsid w:val="00022666"/>
    <w:rsid w:val="00022FD5"/>
    <w:rsid w:val="000233F4"/>
    <w:rsid w:val="00023C29"/>
    <w:rsid w:val="000244F7"/>
    <w:rsid w:val="00024D64"/>
    <w:rsid w:val="00024E37"/>
    <w:rsid w:val="0002506A"/>
    <w:rsid w:val="00025261"/>
    <w:rsid w:val="000255A1"/>
    <w:rsid w:val="000258DD"/>
    <w:rsid w:val="0002591B"/>
    <w:rsid w:val="00025AB1"/>
    <w:rsid w:val="00025AF0"/>
    <w:rsid w:val="00025B99"/>
    <w:rsid w:val="000266AE"/>
    <w:rsid w:val="00026905"/>
    <w:rsid w:val="00026977"/>
    <w:rsid w:val="00026A79"/>
    <w:rsid w:val="00026B7D"/>
    <w:rsid w:val="00026C64"/>
    <w:rsid w:val="00026EF9"/>
    <w:rsid w:val="00027188"/>
    <w:rsid w:val="00027333"/>
    <w:rsid w:val="000273DF"/>
    <w:rsid w:val="000279E0"/>
    <w:rsid w:val="00027E95"/>
    <w:rsid w:val="000300FE"/>
    <w:rsid w:val="00030203"/>
    <w:rsid w:val="00030619"/>
    <w:rsid w:val="0003063A"/>
    <w:rsid w:val="000307C6"/>
    <w:rsid w:val="00030B59"/>
    <w:rsid w:val="00030CD6"/>
    <w:rsid w:val="00030E52"/>
    <w:rsid w:val="00030F4D"/>
    <w:rsid w:val="00030F74"/>
    <w:rsid w:val="00030F85"/>
    <w:rsid w:val="000312B4"/>
    <w:rsid w:val="0003134F"/>
    <w:rsid w:val="0003160A"/>
    <w:rsid w:val="0003162D"/>
    <w:rsid w:val="000317B2"/>
    <w:rsid w:val="000319E1"/>
    <w:rsid w:val="00031EDD"/>
    <w:rsid w:val="000321DC"/>
    <w:rsid w:val="000324E1"/>
    <w:rsid w:val="000325EF"/>
    <w:rsid w:val="0003281B"/>
    <w:rsid w:val="0003287C"/>
    <w:rsid w:val="00032A0C"/>
    <w:rsid w:val="00032D90"/>
    <w:rsid w:val="00033EC5"/>
    <w:rsid w:val="00034195"/>
    <w:rsid w:val="0003453B"/>
    <w:rsid w:val="00034882"/>
    <w:rsid w:val="000349B7"/>
    <w:rsid w:val="0003509A"/>
    <w:rsid w:val="000350EC"/>
    <w:rsid w:val="000351DA"/>
    <w:rsid w:val="0003540B"/>
    <w:rsid w:val="00035574"/>
    <w:rsid w:val="00035B0B"/>
    <w:rsid w:val="00036199"/>
    <w:rsid w:val="000361C2"/>
    <w:rsid w:val="0003644B"/>
    <w:rsid w:val="000365A2"/>
    <w:rsid w:val="00036841"/>
    <w:rsid w:val="0003698E"/>
    <w:rsid w:val="00036C45"/>
    <w:rsid w:val="00036FA7"/>
    <w:rsid w:val="000370B4"/>
    <w:rsid w:val="0003723F"/>
    <w:rsid w:val="000377E3"/>
    <w:rsid w:val="00037A21"/>
    <w:rsid w:val="00037C2D"/>
    <w:rsid w:val="000402B6"/>
    <w:rsid w:val="000404F2"/>
    <w:rsid w:val="000409C3"/>
    <w:rsid w:val="00040AAD"/>
    <w:rsid w:val="00040C15"/>
    <w:rsid w:val="000411A2"/>
    <w:rsid w:val="000413B8"/>
    <w:rsid w:val="00041416"/>
    <w:rsid w:val="0004144D"/>
    <w:rsid w:val="000416DE"/>
    <w:rsid w:val="0004182E"/>
    <w:rsid w:val="000418C8"/>
    <w:rsid w:val="0004198E"/>
    <w:rsid w:val="00041A36"/>
    <w:rsid w:val="00041D52"/>
    <w:rsid w:val="00041EC3"/>
    <w:rsid w:val="000422CD"/>
    <w:rsid w:val="000427FE"/>
    <w:rsid w:val="00042902"/>
    <w:rsid w:val="000429E5"/>
    <w:rsid w:val="00042A59"/>
    <w:rsid w:val="00042BFC"/>
    <w:rsid w:val="000430CF"/>
    <w:rsid w:val="00043407"/>
    <w:rsid w:val="00043461"/>
    <w:rsid w:val="00043703"/>
    <w:rsid w:val="000437DC"/>
    <w:rsid w:val="00044225"/>
    <w:rsid w:val="000444C1"/>
    <w:rsid w:val="00044576"/>
    <w:rsid w:val="00044872"/>
    <w:rsid w:val="00044F4F"/>
    <w:rsid w:val="00044FC4"/>
    <w:rsid w:val="0004513B"/>
    <w:rsid w:val="000451E5"/>
    <w:rsid w:val="000453F6"/>
    <w:rsid w:val="00045A54"/>
    <w:rsid w:val="00045D6A"/>
    <w:rsid w:val="00046501"/>
    <w:rsid w:val="00046CD6"/>
    <w:rsid w:val="00046CE4"/>
    <w:rsid w:val="00046E6F"/>
    <w:rsid w:val="00046F9A"/>
    <w:rsid w:val="000472F3"/>
    <w:rsid w:val="000477BB"/>
    <w:rsid w:val="00047A82"/>
    <w:rsid w:val="00047B11"/>
    <w:rsid w:val="00047ECE"/>
    <w:rsid w:val="000501AE"/>
    <w:rsid w:val="00050335"/>
    <w:rsid w:val="00050492"/>
    <w:rsid w:val="0005055B"/>
    <w:rsid w:val="000505E0"/>
    <w:rsid w:val="00051135"/>
    <w:rsid w:val="000515F7"/>
    <w:rsid w:val="00051B0C"/>
    <w:rsid w:val="0005201C"/>
    <w:rsid w:val="0005241E"/>
    <w:rsid w:val="0005291A"/>
    <w:rsid w:val="00052AE3"/>
    <w:rsid w:val="00052E43"/>
    <w:rsid w:val="000531A8"/>
    <w:rsid w:val="000532C1"/>
    <w:rsid w:val="00053849"/>
    <w:rsid w:val="00053A47"/>
    <w:rsid w:val="00053CD7"/>
    <w:rsid w:val="0005456E"/>
    <w:rsid w:val="000547C1"/>
    <w:rsid w:val="00054917"/>
    <w:rsid w:val="000549E2"/>
    <w:rsid w:val="00054ACE"/>
    <w:rsid w:val="00054AE4"/>
    <w:rsid w:val="00054B6B"/>
    <w:rsid w:val="00054CC6"/>
    <w:rsid w:val="00054DAB"/>
    <w:rsid w:val="0005504C"/>
    <w:rsid w:val="00055873"/>
    <w:rsid w:val="00055B8E"/>
    <w:rsid w:val="00055FB8"/>
    <w:rsid w:val="0005602E"/>
    <w:rsid w:val="00056057"/>
    <w:rsid w:val="00056675"/>
    <w:rsid w:val="000572A7"/>
    <w:rsid w:val="00057388"/>
    <w:rsid w:val="0005755D"/>
    <w:rsid w:val="00057DF9"/>
    <w:rsid w:val="00057F68"/>
    <w:rsid w:val="00057F6C"/>
    <w:rsid w:val="00060586"/>
    <w:rsid w:val="0006090A"/>
    <w:rsid w:val="00060FDB"/>
    <w:rsid w:val="000612C5"/>
    <w:rsid w:val="000613C1"/>
    <w:rsid w:val="000616E1"/>
    <w:rsid w:val="00061BDC"/>
    <w:rsid w:val="00061D2A"/>
    <w:rsid w:val="000621A9"/>
    <w:rsid w:val="0006263A"/>
    <w:rsid w:val="00062D9A"/>
    <w:rsid w:val="000631CE"/>
    <w:rsid w:val="00063485"/>
    <w:rsid w:val="000635D6"/>
    <w:rsid w:val="00063911"/>
    <w:rsid w:val="00063F57"/>
    <w:rsid w:val="00064089"/>
    <w:rsid w:val="000641BD"/>
    <w:rsid w:val="000642C9"/>
    <w:rsid w:val="0006436B"/>
    <w:rsid w:val="0006480B"/>
    <w:rsid w:val="00064A2B"/>
    <w:rsid w:val="00064B46"/>
    <w:rsid w:val="00065016"/>
    <w:rsid w:val="00065031"/>
    <w:rsid w:val="00065218"/>
    <w:rsid w:val="00065439"/>
    <w:rsid w:val="0006549C"/>
    <w:rsid w:val="000659DD"/>
    <w:rsid w:val="00065D64"/>
    <w:rsid w:val="00065E66"/>
    <w:rsid w:val="000660F3"/>
    <w:rsid w:val="0006659D"/>
    <w:rsid w:val="000666AA"/>
    <w:rsid w:val="000667D1"/>
    <w:rsid w:val="00066D84"/>
    <w:rsid w:val="00067087"/>
    <w:rsid w:val="000671A4"/>
    <w:rsid w:val="0006739D"/>
    <w:rsid w:val="0006777C"/>
    <w:rsid w:val="0006784A"/>
    <w:rsid w:val="00067FE2"/>
    <w:rsid w:val="00070192"/>
    <w:rsid w:val="0007032A"/>
    <w:rsid w:val="00070AB0"/>
    <w:rsid w:val="00070DF1"/>
    <w:rsid w:val="0007118F"/>
    <w:rsid w:val="000715CE"/>
    <w:rsid w:val="0007162A"/>
    <w:rsid w:val="000716E3"/>
    <w:rsid w:val="000716FB"/>
    <w:rsid w:val="00071740"/>
    <w:rsid w:val="0007179E"/>
    <w:rsid w:val="00071905"/>
    <w:rsid w:val="000719A2"/>
    <w:rsid w:val="000723F8"/>
    <w:rsid w:val="000729FA"/>
    <w:rsid w:val="00072D60"/>
    <w:rsid w:val="00072E75"/>
    <w:rsid w:val="00072EFA"/>
    <w:rsid w:val="00072FB0"/>
    <w:rsid w:val="00072FF7"/>
    <w:rsid w:val="0007337F"/>
    <w:rsid w:val="0007359A"/>
    <w:rsid w:val="00073623"/>
    <w:rsid w:val="0007368E"/>
    <w:rsid w:val="00073785"/>
    <w:rsid w:val="00073964"/>
    <w:rsid w:val="00073974"/>
    <w:rsid w:val="00073CC7"/>
    <w:rsid w:val="000741B3"/>
    <w:rsid w:val="00074375"/>
    <w:rsid w:val="000743A0"/>
    <w:rsid w:val="000747FC"/>
    <w:rsid w:val="00074A9E"/>
    <w:rsid w:val="00074BF5"/>
    <w:rsid w:val="000752CD"/>
    <w:rsid w:val="00075680"/>
    <w:rsid w:val="00075999"/>
    <w:rsid w:val="00075AB6"/>
    <w:rsid w:val="00075CCD"/>
    <w:rsid w:val="000763BD"/>
    <w:rsid w:val="00076408"/>
    <w:rsid w:val="0007661E"/>
    <w:rsid w:val="00077073"/>
    <w:rsid w:val="00077090"/>
    <w:rsid w:val="000770DE"/>
    <w:rsid w:val="00077646"/>
    <w:rsid w:val="000779DE"/>
    <w:rsid w:val="00077C4C"/>
    <w:rsid w:val="0008022A"/>
    <w:rsid w:val="00080418"/>
    <w:rsid w:val="000805B2"/>
    <w:rsid w:val="000805F3"/>
    <w:rsid w:val="00080CFF"/>
    <w:rsid w:val="00080D74"/>
    <w:rsid w:val="00080D81"/>
    <w:rsid w:val="00081383"/>
    <w:rsid w:val="00081631"/>
    <w:rsid w:val="000816F2"/>
    <w:rsid w:val="000818CE"/>
    <w:rsid w:val="00082619"/>
    <w:rsid w:val="000826F4"/>
    <w:rsid w:val="000826FF"/>
    <w:rsid w:val="00082A49"/>
    <w:rsid w:val="00082C90"/>
    <w:rsid w:val="00082EE6"/>
    <w:rsid w:val="000832A5"/>
    <w:rsid w:val="000832D0"/>
    <w:rsid w:val="00083322"/>
    <w:rsid w:val="0008357B"/>
    <w:rsid w:val="0008399B"/>
    <w:rsid w:val="00083ABE"/>
    <w:rsid w:val="00083C99"/>
    <w:rsid w:val="00084255"/>
    <w:rsid w:val="00084E61"/>
    <w:rsid w:val="00085239"/>
    <w:rsid w:val="000855B6"/>
    <w:rsid w:val="00085F08"/>
    <w:rsid w:val="000862BA"/>
    <w:rsid w:val="000862F6"/>
    <w:rsid w:val="000867E7"/>
    <w:rsid w:val="00086B50"/>
    <w:rsid w:val="00086C4D"/>
    <w:rsid w:val="00086C56"/>
    <w:rsid w:val="000875E7"/>
    <w:rsid w:val="0008760B"/>
    <w:rsid w:val="0008782D"/>
    <w:rsid w:val="00087A17"/>
    <w:rsid w:val="00087E29"/>
    <w:rsid w:val="0009037D"/>
    <w:rsid w:val="00090394"/>
    <w:rsid w:val="000903DC"/>
    <w:rsid w:val="00090573"/>
    <w:rsid w:val="00090779"/>
    <w:rsid w:val="000908E8"/>
    <w:rsid w:val="000911CF"/>
    <w:rsid w:val="00091216"/>
    <w:rsid w:val="000915C5"/>
    <w:rsid w:val="00091F33"/>
    <w:rsid w:val="000921E3"/>
    <w:rsid w:val="00092221"/>
    <w:rsid w:val="000928FD"/>
    <w:rsid w:val="00092A3D"/>
    <w:rsid w:val="000931C3"/>
    <w:rsid w:val="000931F5"/>
    <w:rsid w:val="00093566"/>
    <w:rsid w:val="00093F75"/>
    <w:rsid w:val="00093F81"/>
    <w:rsid w:val="0009427C"/>
    <w:rsid w:val="0009437A"/>
    <w:rsid w:val="000945F0"/>
    <w:rsid w:val="000946D3"/>
    <w:rsid w:val="000947B7"/>
    <w:rsid w:val="00094931"/>
    <w:rsid w:val="00094F3C"/>
    <w:rsid w:val="00094F8E"/>
    <w:rsid w:val="0009512D"/>
    <w:rsid w:val="000954C6"/>
    <w:rsid w:val="00095671"/>
    <w:rsid w:val="000956BC"/>
    <w:rsid w:val="000957FF"/>
    <w:rsid w:val="00095920"/>
    <w:rsid w:val="00095F53"/>
    <w:rsid w:val="00096020"/>
    <w:rsid w:val="0009634E"/>
    <w:rsid w:val="000963A3"/>
    <w:rsid w:val="0009653B"/>
    <w:rsid w:val="000968D8"/>
    <w:rsid w:val="000968FA"/>
    <w:rsid w:val="0009709B"/>
    <w:rsid w:val="000970D0"/>
    <w:rsid w:val="0009720E"/>
    <w:rsid w:val="000979F0"/>
    <w:rsid w:val="00097AE8"/>
    <w:rsid w:val="00097EF2"/>
    <w:rsid w:val="000A001D"/>
    <w:rsid w:val="000A0062"/>
    <w:rsid w:val="000A02DC"/>
    <w:rsid w:val="000A08D0"/>
    <w:rsid w:val="000A09A2"/>
    <w:rsid w:val="000A0A15"/>
    <w:rsid w:val="000A0ABA"/>
    <w:rsid w:val="000A0B6F"/>
    <w:rsid w:val="000A0CA1"/>
    <w:rsid w:val="000A0E99"/>
    <w:rsid w:val="000A1451"/>
    <w:rsid w:val="000A1999"/>
    <w:rsid w:val="000A1AD3"/>
    <w:rsid w:val="000A1D49"/>
    <w:rsid w:val="000A201F"/>
    <w:rsid w:val="000A20BE"/>
    <w:rsid w:val="000A23E5"/>
    <w:rsid w:val="000A2433"/>
    <w:rsid w:val="000A26E4"/>
    <w:rsid w:val="000A2D70"/>
    <w:rsid w:val="000A2DF8"/>
    <w:rsid w:val="000A31F7"/>
    <w:rsid w:val="000A3ACB"/>
    <w:rsid w:val="000A3CBA"/>
    <w:rsid w:val="000A4775"/>
    <w:rsid w:val="000A49DE"/>
    <w:rsid w:val="000A4B74"/>
    <w:rsid w:val="000A4B7B"/>
    <w:rsid w:val="000A4FEA"/>
    <w:rsid w:val="000A52F5"/>
    <w:rsid w:val="000A54DF"/>
    <w:rsid w:val="000A5846"/>
    <w:rsid w:val="000A61CB"/>
    <w:rsid w:val="000A6252"/>
    <w:rsid w:val="000A64D8"/>
    <w:rsid w:val="000A66B1"/>
    <w:rsid w:val="000A6723"/>
    <w:rsid w:val="000A6788"/>
    <w:rsid w:val="000A68A9"/>
    <w:rsid w:val="000A6965"/>
    <w:rsid w:val="000A6AC6"/>
    <w:rsid w:val="000A6CFE"/>
    <w:rsid w:val="000A6F12"/>
    <w:rsid w:val="000A73EA"/>
    <w:rsid w:val="000A7581"/>
    <w:rsid w:val="000A7C88"/>
    <w:rsid w:val="000B02C2"/>
    <w:rsid w:val="000B081C"/>
    <w:rsid w:val="000B09B0"/>
    <w:rsid w:val="000B0E8D"/>
    <w:rsid w:val="000B10AB"/>
    <w:rsid w:val="000B10E2"/>
    <w:rsid w:val="000B12CE"/>
    <w:rsid w:val="000B130E"/>
    <w:rsid w:val="000B15B4"/>
    <w:rsid w:val="000B1B56"/>
    <w:rsid w:val="000B1CD3"/>
    <w:rsid w:val="000B256B"/>
    <w:rsid w:val="000B25A1"/>
    <w:rsid w:val="000B271B"/>
    <w:rsid w:val="000B2CED"/>
    <w:rsid w:val="000B2EE5"/>
    <w:rsid w:val="000B32D4"/>
    <w:rsid w:val="000B38DA"/>
    <w:rsid w:val="000B3917"/>
    <w:rsid w:val="000B3F37"/>
    <w:rsid w:val="000B4788"/>
    <w:rsid w:val="000B49D7"/>
    <w:rsid w:val="000B546F"/>
    <w:rsid w:val="000B5526"/>
    <w:rsid w:val="000B5845"/>
    <w:rsid w:val="000B6030"/>
    <w:rsid w:val="000B6539"/>
    <w:rsid w:val="000B65BE"/>
    <w:rsid w:val="000B68D5"/>
    <w:rsid w:val="000B6A84"/>
    <w:rsid w:val="000B6BDF"/>
    <w:rsid w:val="000B71B6"/>
    <w:rsid w:val="000B77FB"/>
    <w:rsid w:val="000B793E"/>
    <w:rsid w:val="000B7B2B"/>
    <w:rsid w:val="000B7CD6"/>
    <w:rsid w:val="000B7D5E"/>
    <w:rsid w:val="000B7E16"/>
    <w:rsid w:val="000C0229"/>
    <w:rsid w:val="000C054B"/>
    <w:rsid w:val="000C133A"/>
    <w:rsid w:val="000C1378"/>
    <w:rsid w:val="000C14BE"/>
    <w:rsid w:val="000C1545"/>
    <w:rsid w:val="000C15B3"/>
    <w:rsid w:val="000C1DBD"/>
    <w:rsid w:val="000C1F13"/>
    <w:rsid w:val="000C240A"/>
    <w:rsid w:val="000C2B21"/>
    <w:rsid w:val="000C2DE1"/>
    <w:rsid w:val="000C2E7E"/>
    <w:rsid w:val="000C315D"/>
    <w:rsid w:val="000C31F6"/>
    <w:rsid w:val="000C33C6"/>
    <w:rsid w:val="000C34A2"/>
    <w:rsid w:val="000C3561"/>
    <w:rsid w:val="000C3772"/>
    <w:rsid w:val="000C393F"/>
    <w:rsid w:val="000C4065"/>
    <w:rsid w:val="000C4137"/>
    <w:rsid w:val="000C4538"/>
    <w:rsid w:val="000C4912"/>
    <w:rsid w:val="000C4918"/>
    <w:rsid w:val="000C4C76"/>
    <w:rsid w:val="000C51E0"/>
    <w:rsid w:val="000C5734"/>
    <w:rsid w:val="000C5759"/>
    <w:rsid w:val="000C58E7"/>
    <w:rsid w:val="000C5E7D"/>
    <w:rsid w:val="000C60E2"/>
    <w:rsid w:val="000C61BD"/>
    <w:rsid w:val="000C673C"/>
    <w:rsid w:val="000C69F8"/>
    <w:rsid w:val="000C6A01"/>
    <w:rsid w:val="000C71D9"/>
    <w:rsid w:val="000C7C75"/>
    <w:rsid w:val="000C7DB6"/>
    <w:rsid w:val="000D001E"/>
    <w:rsid w:val="000D0153"/>
    <w:rsid w:val="000D0212"/>
    <w:rsid w:val="000D037E"/>
    <w:rsid w:val="000D0673"/>
    <w:rsid w:val="000D0A0F"/>
    <w:rsid w:val="000D0AB8"/>
    <w:rsid w:val="000D0BCC"/>
    <w:rsid w:val="000D0DBA"/>
    <w:rsid w:val="000D0F9A"/>
    <w:rsid w:val="000D10A8"/>
    <w:rsid w:val="000D1168"/>
    <w:rsid w:val="000D1297"/>
    <w:rsid w:val="000D148D"/>
    <w:rsid w:val="000D14EB"/>
    <w:rsid w:val="000D1610"/>
    <w:rsid w:val="000D1DA1"/>
    <w:rsid w:val="000D206C"/>
    <w:rsid w:val="000D2185"/>
    <w:rsid w:val="000D2AE0"/>
    <w:rsid w:val="000D2CDA"/>
    <w:rsid w:val="000D304C"/>
    <w:rsid w:val="000D3415"/>
    <w:rsid w:val="000D362A"/>
    <w:rsid w:val="000D37FA"/>
    <w:rsid w:val="000D389E"/>
    <w:rsid w:val="000D39E8"/>
    <w:rsid w:val="000D3C11"/>
    <w:rsid w:val="000D3E1D"/>
    <w:rsid w:val="000D3F8F"/>
    <w:rsid w:val="000D4324"/>
    <w:rsid w:val="000D44F2"/>
    <w:rsid w:val="000D46D6"/>
    <w:rsid w:val="000D46EE"/>
    <w:rsid w:val="000D4896"/>
    <w:rsid w:val="000D4DE6"/>
    <w:rsid w:val="000D5158"/>
    <w:rsid w:val="000D55EA"/>
    <w:rsid w:val="000D5965"/>
    <w:rsid w:val="000D59D6"/>
    <w:rsid w:val="000D5AB0"/>
    <w:rsid w:val="000D5AD1"/>
    <w:rsid w:val="000D5CA7"/>
    <w:rsid w:val="000D5E4D"/>
    <w:rsid w:val="000D5F55"/>
    <w:rsid w:val="000D6207"/>
    <w:rsid w:val="000D6229"/>
    <w:rsid w:val="000D6E27"/>
    <w:rsid w:val="000D6E96"/>
    <w:rsid w:val="000D7268"/>
    <w:rsid w:val="000D7783"/>
    <w:rsid w:val="000D7ACF"/>
    <w:rsid w:val="000D7BAC"/>
    <w:rsid w:val="000E011D"/>
    <w:rsid w:val="000E03CF"/>
    <w:rsid w:val="000E0D89"/>
    <w:rsid w:val="000E0DCB"/>
    <w:rsid w:val="000E1003"/>
    <w:rsid w:val="000E14B9"/>
    <w:rsid w:val="000E182B"/>
    <w:rsid w:val="000E1E12"/>
    <w:rsid w:val="000E1E8E"/>
    <w:rsid w:val="000E2787"/>
    <w:rsid w:val="000E279B"/>
    <w:rsid w:val="000E291E"/>
    <w:rsid w:val="000E3075"/>
    <w:rsid w:val="000E31F0"/>
    <w:rsid w:val="000E331F"/>
    <w:rsid w:val="000E3358"/>
    <w:rsid w:val="000E3700"/>
    <w:rsid w:val="000E38ED"/>
    <w:rsid w:val="000E3F84"/>
    <w:rsid w:val="000E40C3"/>
    <w:rsid w:val="000E4790"/>
    <w:rsid w:val="000E4C9B"/>
    <w:rsid w:val="000E4D01"/>
    <w:rsid w:val="000E5173"/>
    <w:rsid w:val="000E5830"/>
    <w:rsid w:val="000E5995"/>
    <w:rsid w:val="000E5AD2"/>
    <w:rsid w:val="000E5C4E"/>
    <w:rsid w:val="000E5CA5"/>
    <w:rsid w:val="000E5E3A"/>
    <w:rsid w:val="000E62D0"/>
    <w:rsid w:val="000E6576"/>
    <w:rsid w:val="000E65A7"/>
    <w:rsid w:val="000E6635"/>
    <w:rsid w:val="000E67D2"/>
    <w:rsid w:val="000E6980"/>
    <w:rsid w:val="000E6BAF"/>
    <w:rsid w:val="000E6EED"/>
    <w:rsid w:val="000E6F62"/>
    <w:rsid w:val="000E763E"/>
    <w:rsid w:val="000E7B05"/>
    <w:rsid w:val="000E7F51"/>
    <w:rsid w:val="000F00D8"/>
    <w:rsid w:val="000F0786"/>
    <w:rsid w:val="000F095B"/>
    <w:rsid w:val="000F0C8B"/>
    <w:rsid w:val="000F13C4"/>
    <w:rsid w:val="000F13D7"/>
    <w:rsid w:val="000F17E4"/>
    <w:rsid w:val="000F1878"/>
    <w:rsid w:val="000F1AD6"/>
    <w:rsid w:val="000F1CF3"/>
    <w:rsid w:val="000F1D5B"/>
    <w:rsid w:val="000F1F98"/>
    <w:rsid w:val="000F20CD"/>
    <w:rsid w:val="000F2247"/>
    <w:rsid w:val="000F2965"/>
    <w:rsid w:val="000F2C89"/>
    <w:rsid w:val="000F34C7"/>
    <w:rsid w:val="000F3740"/>
    <w:rsid w:val="000F3B40"/>
    <w:rsid w:val="000F3B48"/>
    <w:rsid w:val="000F3F2F"/>
    <w:rsid w:val="000F406E"/>
    <w:rsid w:val="000F42EA"/>
    <w:rsid w:val="000F44BE"/>
    <w:rsid w:val="000F46BB"/>
    <w:rsid w:val="000F4CAF"/>
    <w:rsid w:val="000F4D2F"/>
    <w:rsid w:val="000F4F44"/>
    <w:rsid w:val="000F53CB"/>
    <w:rsid w:val="000F53FC"/>
    <w:rsid w:val="000F627B"/>
    <w:rsid w:val="000F64AF"/>
    <w:rsid w:val="000F6799"/>
    <w:rsid w:val="000F6808"/>
    <w:rsid w:val="000F6881"/>
    <w:rsid w:val="000F6BCD"/>
    <w:rsid w:val="000F6C32"/>
    <w:rsid w:val="000F6D86"/>
    <w:rsid w:val="000F6E12"/>
    <w:rsid w:val="000F6E63"/>
    <w:rsid w:val="000F7292"/>
    <w:rsid w:val="000F7CAD"/>
    <w:rsid w:val="00100097"/>
    <w:rsid w:val="001000E9"/>
    <w:rsid w:val="00100161"/>
    <w:rsid w:val="00100169"/>
    <w:rsid w:val="00100489"/>
    <w:rsid w:val="0010067A"/>
    <w:rsid w:val="001008C2"/>
    <w:rsid w:val="001010D7"/>
    <w:rsid w:val="001011BD"/>
    <w:rsid w:val="00101489"/>
    <w:rsid w:val="001016D6"/>
    <w:rsid w:val="001017C8"/>
    <w:rsid w:val="00101A0E"/>
    <w:rsid w:val="00101ACE"/>
    <w:rsid w:val="00101D6C"/>
    <w:rsid w:val="00102033"/>
    <w:rsid w:val="00102147"/>
    <w:rsid w:val="001021DD"/>
    <w:rsid w:val="001021F1"/>
    <w:rsid w:val="0010221B"/>
    <w:rsid w:val="001022CD"/>
    <w:rsid w:val="00102366"/>
    <w:rsid w:val="00102A33"/>
    <w:rsid w:val="00102BA5"/>
    <w:rsid w:val="00102E13"/>
    <w:rsid w:val="00102E56"/>
    <w:rsid w:val="0010301D"/>
    <w:rsid w:val="00103223"/>
    <w:rsid w:val="00103658"/>
    <w:rsid w:val="0010366C"/>
    <w:rsid w:val="0010373D"/>
    <w:rsid w:val="0010373F"/>
    <w:rsid w:val="00104036"/>
    <w:rsid w:val="00104058"/>
    <w:rsid w:val="0010405D"/>
    <w:rsid w:val="00104228"/>
    <w:rsid w:val="00104979"/>
    <w:rsid w:val="00104A80"/>
    <w:rsid w:val="00104AE7"/>
    <w:rsid w:val="00104BBD"/>
    <w:rsid w:val="00104C67"/>
    <w:rsid w:val="00104D55"/>
    <w:rsid w:val="001050B7"/>
    <w:rsid w:val="001050F9"/>
    <w:rsid w:val="0010511B"/>
    <w:rsid w:val="0010521E"/>
    <w:rsid w:val="0010568A"/>
    <w:rsid w:val="001056C5"/>
    <w:rsid w:val="001057A8"/>
    <w:rsid w:val="00105820"/>
    <w:rsid w:val="00105BD5"/>
    <w:rsid w:val="00105CEE"/>
    <w:rsid w:val="00105DA1"/>
    <w:rsid w:val="0010660E"/>
    <w:rsid w:val="001067C7"/>
    <w:rsid w:val="00106A95"/>
    <w:rsid w:val="00106CC3"/>
    <w:rsid w:val="00106D89"/>
    <w:rsid w:val="00106E7E"/>
    <w:rsid w:val="00106FF1"/>
    <w:rsid w:val="0010795D"/>
    <w:rsid w:val="00107CB4"/>
    <w:rsid w:val="00107EE3"/>
    <w:rsid w:val="0011011D"/>
    <w:rsid w:val="0011034F"/>
    <w:rsid w:val="001103C6"/>
    <w:rsid w:val="00110511"/>
    <w:rsid w:val="00110851"/>
    <w:rsid w:val="001108EE"/>
    <w:rsid w:val="00110998"/>
    <w:rsid w:val="001109AF"/>
    <w:rsid w:val="001115C0"/>
    <w:rsid w:val="001115F4"/>
    <w:rsid w:val="001116D2"/>
    <w:rsid w:val="0011190B"/>
    <w:rsid w:val="00111AD9"/>
    <w:rsid w:val="0011230B"/>
    <w:rsid w:val="00112346"/>
    <w:rsid w:val="001126ED"/>
    <w:rsid w:val="00112975"/>
    <w:rsid w:val="00112B8F"/>
    <w:rsid w:val="0011303D"/>
    <w:rsid w:val="001134DA"/>
    <w:rsid w:val="0011372B"/>
    <w:rsid w:val="00113D8F"/>
    <w:rsid w:val="00113EE3"/>
    <w:rsid w:val="001140FA"/>
    <w:rsid w:val="001141AA"/>
    <w:rsid w:val="001141CF"/>
    <w:rsid w:val="00114379"/>
    <w:rsid w:val="001146A3"/>
    <w:rsid w:val="001146C6"/>
    <w:rsid w:val="001147B8"/>
    <w:rsid w:val="00114949"/>
    <w:rsid w:val="00114E61"/>
    <w:rsid w:val="00114EA7"/>
    <w:rsid w:val="0011536C"/>
    <w:rsid w:val="00115716"/>
    <w:rsid w:val="0011584C"/>
    <w:rsid w:val="001158D5"/>
    <w:rsid w:val="00115928"/>
    <w:rsid w:val="00115CE8"/>
    <w:rsid w:val="00115F81"/>
    <w:rsid w:val="00116339"/>
    <w:rsid w:val="00116389"/>
    <w:rsid w:val="00116A2D"/>
    <w:rsid w:val="00117514"/>
    <w:rsid w:val="001175EF"/>
    <w:rsid w:val="00117677"/>
    <w:rsid w:val="00117957"/>
    <w:rsid w:val="00117C78"/>
    <w:rsid w:val="00117FBB"/>
    <w:rsid w:val="00120059"/>
    <w:rsid w:val="001201EA"/>
    <w:rsid w:val="001203DB"/>
    <w:rsid w:val="0012079F"/>
    <w:rsid w:val="001207F3"/>
    <w:rsid w:val="00120B1C"/>
    <w:rsid w:val="00120C13"/>
    <w:rsid w:val="001215D2"/>
    <w:rsid w:val="00121769"/>
    <w:rsid w:val="00121E1A"/>
    <w:rsid w:val="001223A5"/>
    <w:rsid w:val="00122727"/>
    <w:rsid w:val="001227B1"/>
    <w:rsid w:val="00122837"/>
    <w:rsid w:val="00122842"/>
    <w:rsid w:val="00123125"/>
    <w:rsid w:val="001232D2"/>
    <w:rsid w:val="0012345C"/>
    <w:rsid w:val="00123975"/>
    <w:rsid w:val="00123DED"/>
    <w:rsid w:val="00124124"/>
    <w:rsid w:val="001241D4"/>
    <w:rsid w:val="0012467D"/>
    <w:rsid w:val="001246EC"/>
    <w:rsid w:val="001249D7"/>
    <w:rsid w:val="001249FC"/>
    <w:rsid w:val="00124AB8"/>
    <w:rsid w:val="00124E10"/>
    <w:rsid w:val="00125078"/>
    <w:rsid w:val="0012523C"/>
    <w:rsid w:val="001252FE"/>
    <w:rsid w:val="001255A6"/>
    <w:rsid w:val="0012573A"/>
    <w:rsid w:val="00125D34"/>
    <w:rsid w:val="00126013"/>
    <w:rsid w:val="0012624F"/>
    <w:rsid w:val="00126265"/>
    <w:rsid w:val="0012636F"/>
    <w:rsid w:val="001267C6"/>
    <w:rsid w:val="001268D1"/>
    <w:rsid w:val="0012699F"/>
    <w:rsid w:val="00126E8A"/>
    <w:rsid w:val="00126F42"/>
    <w:rsid w:val="001274AC"/>
    <w:rsid w:val="001275E6"/>
    <w:rsid w:val="00127C43"/>
    <w:rsid w:val="00127DE2"/>
    <w:rsid w:val="00127F28"/>
    <w:rsid w:val="0013016D"/>
    <w:rsid w:val="001301EB"/>
    <w:rsid w:val="00130329"/>
    <w:rsid w:val="00130499"/>
    <w:rsid w:val="001304FA"/>
    <w:rsid w:val="0013065A"/>
    <w:rsid w:val="00130714"/>
    <w:rsid w:val="00130953"/>
    <w:rsid w:val="00130BBD"/>
    <w:rsid w:val="00130D09"/>
    <w:rsid w:val="00130EE8"/>
    <w:rsid w:val="00131683"/>
    <w:rsid w:val="001317A6"/>
    <w:rsid w:val="00131826"/>
    <w:rsid w:val="00131AC6"/>
    <w:rsid w:val="001321CE"/>
    <w:rsid w:val="001322B0"/>
    <w:rsid w:val="00132440"/>
    <w:rsid w:val="00132671"/>
    <w:rsid w:val="00132767"/>
    <w:rsid w:val="00132917"/>
    <w:rsid w:val="001329F8"/>
    <w:rsid w:val="00132E89"/>
    <w:rsid w:val="00132FAC"/>
    <w:rsid w:val="00133139"/>
    <w:rsid w:val="0013327F"/>
    <w:rsid w:val="0013334C"/>
    <w:rsid w:val="00133EBD"/>
    <w:rsid w:val="00134487"/>
    <w:rsid w:val="00134DCC"/>
    <w:rsid w:val="00134F63"/>
    <w:rsid w:val="00135015"/>
    <w:rsid w:val="00135095"/>
    <w:rsid w:val="00135517"/>
    <w:rsid w:val="00135829"/>
    <w:rsid w:val="00135884"/>
    <w:rsid w:val="001358A7"/>
    <w:rsid w:val="001358F4"/>
    <w:rsid w:val="0013612A"/>
    <w:rsid w:val="00136998"/>
    <w:rsid w:val="00136AAD"/>
    <w:rsid w:val="00137280"/>
    <w:rsid w:val="00137288"/>
    <w:rsid w:val="00137480"/>
    <w:rsid w:val="001375B9"/>
    <w:rsid w:val="001376F7"/>
    <w:rsid w:val="00137898"/>
    <w:rsid w:val="00137EA0"/>
    <w:rsid w:val="00140086"/>
    <w:rsid w:val="00140608"/>
    <w:rsid w:val="0014069A"/>
    <w:rsid w:val="0014073C"/>
    <w:rsid w:val="00140762"/>
    <w:rsid w:val="00140825"/>
    <w:rsid w:val="0014086C"/>
    <w:rsid w:val="0014095C"/>
    <w:rsid w:val="0014095E"/>
    <w:rsid w:val="00140B1F"/>
    <w:rsid w:val="00140E5E"/>
    <w:rsid w:val="001410AA"/>
    <w:rsid w:val="001410F1"/>
    <w:rsid w:val="00141373"/>
    <w:rsid w:val="00141861"/>
    <w:rsid w:val="001418FE"/>
    <w:rsid w:val="00141A2F"/>
    <w:rsid w:val="00141E46"/>
    <w:rsid w:val="00141ED1"/>
    <w:rsid w:val="00141F72"/>
    <w:rsid w:val="0014206B"/>
    <w:rsid w:val="00142093"/>
    <w:rsid w:val="001423B2"/>
    <w:rsid w:val="00142AA8"/>
    <w:rsid w:val="00142DC6"/>
    <w:rsid w:val="00142E42"/>
    <w:rsid w:val="00142F29"/>
    <w:rsid w:val="00143153"/>
    <w:rsid w:val="0014371C"/>
    <w:rsid w:val="001439BA"/>
    <w:rsid w:val="00143EFE"/>
    <w:rsid w:val="00143FFE"/>
    <w:rsid w:val="00144320"/>
    <w:rsid w:val="00144503"/>
    <w:rsid w:val="0014471E"/>
    <w:rsid w:val="001447C9"/>
    <w:rsid w:val="0014491B"/>
    <w:rsid w:val="00144B3F"/>
    <w:rsid w:val="00144D67"/>
    <w:rsid w:val="00144E04"/>
    <w:rsid w:val="00144E2A"/>
    <w:rsid w:val="00144F25"/>
    <w:rsid w:val="001454C4"/>
    <w:rsid w:val="00145AEA"/>
    <w:rsid w:val="001461AC"/>
    <w:rsid w:val="001462D7"/>
    <w:rsid w:val="00146577"/>
    <w:rsid w:val="00146773"/>
    <w:rsid w:val="001467C2"/>
    <w:rsid w:val="0014703E"/>
    <w:rsid w:val="00147922"/>
    <w:rsid w:val="00147C60"/>
    <w:rsid w:val="00147D65"/>
    <w:rsid w:val="00147D91"/>
    <w:rsid w:val="001507C1"/>
    <w:rsid w:val="001508E1"/>
    <w:rsid w:val="00150A99"/>
    <w:rsid w:val="00150F01"/>
    <w:rsid w:val="00150F95"/>
    <w:rsid w:val="001510ED"/>
    <w:rsid w:val="0015167C"/>
    <w:rsid w:val="001517AB"/>
    <w:rsid w:val="00151805"/>
    <w:rsid w:val="00151897"/>
    <w:rsid w:val="00151EA7"/>
    <w:rsid w:val="00152032"/>
    <w:rsid w:val="00152066"/>
    <w:rsid w:val="00152270"/>
    <w:rsid w:val="001522D9"/>
    <w:rsid w:val="00152559"/>
    <w:rsid w:val="00152A3B"/>
    <w:rsid w:val="0015347E"/>
    <w:rsid w:val="00153A48"/>
    <w:rsid w:val="00153A6B"/>
    <w:rsid w:val="00153E69"/>
    <w:rsid w:val="00153EEF"/>
    <w:rsid w:val="00153F29"/>
    <w:rsid w:val="001540F5"/>
    <w:rsid w:val="001544AB"/>
    <w:rsid w:val="00154548"/>
    <w:rsid w:val="00154F0D"/>
    <w:rsid w:val="00155178"/>
    <w:rsid w:val="00155B51"/>
    <w:rsid w:val="00155D53"/>
    <w:rsid w:val="0015622B"/>
    <w:rsid w:val="00156260"/>
    <w:rsid w:val="00156284"/>
    <w:rsid w:val="00156502"/>
    <w:rsid w:val="00157CB9"/>
    <w:rsid w:val="0016019C"/>
    <w:rsid w:val="001601C7"/>
    <w:rsid w:val="001601C9"/>
    <w:rsid w:val="001602C2"/>
    <w:rsid w:val="001603B9"/>
    <w:rsid w:val="001604C8"/>
    <w:rsid w:val="00160674"/>
    <w:rsid w:val="00160786"/>
    <w:rsid w:val="00160BEB"/>
    <w:rsid w:val="00160C90"/>
    <w:rsid w:val="00162262"/>
    <w:rsid w:val="001623A3"/>
    <w:rsid w:val="00162933"/>
    <w:rsid w:val="00162BD5"/>
    <w:rsid w:val="00162CF1"/>
    <w:rsid w:val="00162F82"/>
    <w:rsid w:val="001630E4"/>
    <w:rsid w:val="0016368F"/>
    <w:rsid w:val="001639BC"/>
    <w:rsid w:val="00163AFC"/>
    <w:rsid w:val="00163C3A"/>
    <w:rsid w:val="00163C9A"/>
    <w:rsid w:val="00163F7E"/>
    <w:rsid w:val="001641DE"/>
    <w:rsid w:val="001644C3"/>
    <w:rsid w:val="00164646"/>
    <w:rsid w:val="001647FA"/>
    <w:rsid w:val="00164B76"/>
    <w:rsid w:val="00165137"/>
    <w:rsid w:val="001652DD"/>
    <w:rsid w:val="00165B5E"/>
    <w:rsid w:val="00165BCA"/>
    <w:rsid w:val="00165D9A"/>
    <w:rsid w:val="0016634F"/>
    <w:rsid w:val="00166809"/>
    <w:rsid w:val="00166879"/>
    <w:rsid w:val="001669F9"/>
    <w:rsid w:val="00166BF8"/>
    <w:rsid w:val="00166D9E"/>
    <w:rsid w:val="00166E28"/>
    <w:rsid w:val="00166EE2"/>
    <w:rsid w:val="0016700E"/>
    <w:rsid w:val="00167125"/>
    <w:rsid w:val="0016733C"/>
    <w:rsid w:val="0016764C"/>
    <w:rsid w:val="00167ACD"/>
    <w:rsid w:val="00167BAE"/>
    <w:rsid w:val="00170397"/>
    <w:rsid w:val="00170482"/>
    <w:rsid w:val="001706E4"/>
    <w:rsid w:val="001708D0"/>
    <w:rsid w:val="00170E05"/>
    <w:rsid w:val="00171661"/>
    <w:rsid w:val="00171B5E"/>
    <w:rsid w:val="00171BC2"/>
    <w:rsid w:val="00171BF0"/>
    <w:rsid w:val="00171D7E"/>
    <w:rsid w:val="00171F14"/>
    <w:rsid w:val="00171FEC"/>
    <w:rsid w:val="00172105"/>
    <w:rsid w:val="0017223A"/>
    <w:rsid w:val="001729E1"/>
    <w:rsid w:val="00172B61"/>
    <w:rsid w:val="00172C20"/>
    <w:rsid w:val="001738A5"/>
    <w:rsid w:val="0017390D"/>
    <w:rsid w:val="00173A00"/>
    <w:rsid w:val="00173D38"/>
    <w:rsid w:val="00174DDB"/>
    <w:rsid w:val="00175009"/>
    <w:rsid w:val="001752EC"/>
    <w:rsid w:val="00175A6E"/>
    <w:rsid w:val="00175B5A"/>
    <w:rsid w:val="00175EF2"/>
    <w:rsid w:val="00176414"/>
    <w:rsid w:val="001766D6"/>
    <w:rsid w:val="00176BDB"/>
    <w:rsid w:val="0017714C"/>
    <w:rsid w:val="0017722E"/>
    <w:rsid w:val="00177482"/>
    <w:rsid w:val="00177711"/>
    <w:rsid w:val="00177A0D"/>
    <w:rsid w:val="00177AC2"/>
    <w:rsid w:val="00177DFF"/>
    <w:rsid w:val="00177EBD"/>
    <w:rsid w:val="0018016C"/>
    <w:rsid w:val="001806A9"/>
    <w:rsid w:val="00180860"/>
    <w:rsid w:val="00180D96"/>
    <w:rsid w:val="00180E60"/>
    <w:rsid w:val="001817BA"/>
    <w:rsid w:val="00181B3A"/>
    <w:rsid w:val="001820B2"/>
    <w:rsid w:val="001821E9"/>
    <w:rsid w:val="0018246F"/>
    <w:rsid w:val="00182718"/>
    <w:rsid w:val="00182FBF"/>
    <w:rsid w:val="001830D5"/>
    <w:rsid w:val="001836DF"/>
    <w:rsid w:val="00183CB7"/>
    <w:rsid w:val="00183CC6"/>
    <w:rsid w:val="00183F11"/>
    <w:rsid w:val="00184002"/>
    <w:rsid w:val="001840F5"/>
    <w:rsid w:val="00184455"/>
    <w:rsid w:val="0018494A"/>
    <w:rsid w:val="00184A29"/>
    <w:rsid w:val="00184DAB"/>
    <w:rsid w:val="00184F51"/>
    <w:rsid w:val="00185257"/>
    <w:rsid w:val="0018541B"/>
    <w:rsid w:val="001858F6"/>
    <w:rsid w:val="00185A8E"/>
    <w:rsid w:val="00185E54"/>
    <w:rsid w:val="00185E59"/>
    <w:rsid w:val="00185F10"/>
    <w:rsid w:val="00185FDA"/>
    <w:rsid w:val="001862CF"/>
    <w:rsid w:val="00186395"/>
    <w:rsid w:val="001863E3"/>
    <w:rsid w:val="00186771"/>
    <w:rsid w:val="0018695F"/>
    <w:rsid w:val="00186B4D"/>
    <w:rsid w:val="001870A1"/>
    <w:rsid w:val="0018767B"/>
    <w:rsid w:val="001908C5"/>
    <w:rsid w:val="00190927"/>
    <w:rsid w:val="00190BD5"/>
    <w:rsid w:val="00190BF1"/>
    <w:rsid w:val="00190C5A"/>
    <w:rsid w:val="00190D28"/>
    <w:rsid w:val="001913C9"/>
    <w:rsid w:val="00191727"/>
    <w:rsid w:val="001917CE"/>
    <w:rsid w:val="0019190C"/>
    <w:rsid w:val="00191D41"/>
    <w:rsid w:val="00191D56"/>
    <w:rsid w:val="00191EBF"/>
    <w:rsid w:val="00191F95"/>
    <w:rsid w:val="00192093"/>
    <w:rsid w:val="00192338"/>
    <w:rsid w:val="00192589"/>
    <w:rsid w:val="001925E5"/>
    <w:rsid w:val="001929F7"/>
    <w:rsid w:val="00192EF2"/>
    <w:rsid w:val="00193987"/>
    <w:rsid w:val="00193B43"/>
    <w:rsid w:val="00194074"/>
    <w:rsid w:val="00194317"/>
    <w:rsid w:val="00194850"/>
    <w:rsid w:val="00194955"/>
    <w:rsid w:val="001954AB"/>
    <w:rsid w:val="001955A8"/>
    <w:rsid w:val="00195657"/>
    <w:rsid w:val="0019573B"/>
    <w:rsid w:val="0019592C"/>
    <w:rsid w:val="00196085"/>
    <w:rsid w:val="001962BC"/>
    <w:rsid w:val="001967F8"/>
    <w:rsid w:val="00196B90"/>
    <w:rsid w:val="00196DE8"/>
    <w:rsid w:val="00196FF4"/>
    <w:rsid w:val="0019734F"/>
    <w:rsid w:val="00197588"/>
    <w:rsid w:val="00197ABF"/>
    <w:rsid w:val="00197FCD"/>
    <w:rsid w:val="001A01B2"/>
    <w:rsid w:val="001A0303"/>
    <w:rsid w:val="001A0313"/>
    <w:rsid w:val="001A03A7"/>
    <w:rsid w:val="001A0676"/>
    <w:rsid w:val="001A067A"/>
    <w:rsid w:val="001A069E"/>
    <w:rsid w:val="001A06C8"/>
    <w:rsid w:val="001A0AF1"/>
    <w:rsid w:val="001A0C11"/>
    <w:rsid w:val="001A0F04"/>
    <w:rsid w:val="001A10A9"/>
    <w:rsid w:val="001A118F"/>
    <w:rsid w:val="001A1337"/>
    <w:rsid w:val="001A17CC"/>
    <w:rsid w:val="001A1A33"/>
    <w:rsid w:val="001A1A38"/>
    <w:rsid w:val="001A2939"/>
    <w:rsid w:val="001A2FD5"/>
    <w:rsid w:val="001A2FEA"/>
    <w:rsid w:val="001A3037"/>
    <w:rsid w:val="001A30FB"/>
    <w:rsid w:val="001A3134"/>
    <w:rsid w:val="001A36CF"/>
    <w:rsid w:val="001A3974"/>
    <w:rsid w:val="001A3BBA"/>
    <w:rsid w:val="001A3F0F"/>
    <w:rsid w:val="001A3FA5"/>
    <w:rsid w:val="001A4837"/>
    <w:rsid w:val="001A4EDF"/>
    <w:rsid w:val="001A507D"/>
    <w:rsid w:val="001A5308"/>
    <w:rsid w:val="001A558A"/>
    <w:rsid w:val="001A583C"/>
    <w:rsid w:val="001A5BEE"/>
    <w:rsid w:val="001A5F54"/>
    <w:rsid w:val="001A6164"/>
    <w:rsid w:val="001A61A0"/>
    <w:rsid w:val="001A6AFE"/>
    <w:rsid w:val="001A6E27"/>
    <w:rsid w:val="001A706D"/>
    <w:rsid w:val="001A71EB"/>
    <w:rsid w:val="001A72C6"/>
    <w:rsid w:val="001A72EE"/>
    <w:rsid w:val="001A746D"/>
    <w:rsid w:val="001A77FC"/>
    <w:rsid w:val="001A7826"/>
    <w:rsid w:val="001A79DA"/>
    <w:rsid w:val="001A7F48"/>
    <w:rsid w:val="001B00B2"/>
    <w:rsid w:val="001B0149"/>
    <w:rsid w:val="001B0251"/>
    <w:rsid w:val="001B112E"/>
    <w:rsid w:val="001B1501"/>
    <w:rsid w:val="001B1565"/>
    <w:rsid w:val="001B1CEB"/>
    <w:rsid w:val="001B1EC4"/>
    <w:rsid w:val="001B1F72"/>
    <w:rsid w:val="001B2993"/>
    <w:rsid w:val="001B2C18"/>
    <w:rsid w:val="001B35C1"/>
    <w:rsid w:val="001B3754"/>
    <w:rsid w:val="001B3A10"/>
    <w:rsid w:val="001B42CB"/>
    <w:rsid w:val="001B4371"/>
    <w:rsid w:val="001B4904"/>
    <w:rsid w:val="001B4BFF"/>
    <w:rsid w:val="001B50BE"/>
    <w:rsid w:val="001B51B1"/>
    <w:rsid w:val="001B5332"/>
    <w:rsid w:val="001B54E9"/>
    <w:rsid w:val="001B55DE"/>
    <w:rsid w:val="001B5A28"/>
    <w:rsid w:val="001B68CD"/>
    <w:rsid w:val="001B6FC8"/>
    <w:rsid w:val="001B70CF"/>
    <w:rsid w:val="001B7278"/>
    <w:rsid w:val="001B748B"/>
    <w:rsid w:val="001B7905"/>
    <w:rsid w:val="001C0085"/>
    <w:rsid w:val="001C01F5"/>
    <w:rsid w:val="001C0311"/>
    <w:rsid w:val="001C03B1"/>
    <w:rsid w:val="001C063F"/>
    <w:rsid w:val="001C0874"/>
    <w:rsid w:val="001C0883"/>
    <w:rsid w:val="001C12A0"/>
    <w:rsid w:val="001C15A5"/>
    <w:rsid w:val="001C16A9"/>
    <w:rsid w:val="001C19EB"/>
    <w:rsid w:val="001C1BC8"/>
    <w:rsid w:val="001C1C7E"/>
    <w:rsid w:val="001C1D82"/>
    <w:rsid w:val="001C1E53"/>
    <w:rsid w:val="001C211D"/>
    <w:rsid w:val="001C22D9"/>
    <w:rsid w:val="001C2A8B"/>
    <w:rsid w:val="001C3434"/>
    <w:rsid w:val="001C3474"/>
    <w:rsid w:val="001C368E"/>
    <w:rsid w:val="001C3DC6"/>
    <w:rsid w:val="001C3DCD"/>
    <w:rsid w:val="001C3E02"/>
    <w:rsid w:val="001C3EBE"/>
    <w:rsid w:val="001C40A8"/>
    <w:rsid w:val="001C447C"/>
    <w:rsid w:val="001C4A39"/>
    <w:rsid w:val="001C4F5F"/>
    <w:rsid w:val="001C54B8"/>
    <w:rsid w:val="001C5683"/>
    <w:rsid w:val="001C589B"/>
    <w:rsid w:val="001C58A6"/>
    <w:rsid w:val="001C5A3E"/>
    <w:rsid w:val="001C5B77"/>
    <w:rsid w:val="001C5BC8"/>
    <w:rsid w:val="001C5DBB"/>
    <w:rsid w:val="001C5F88"/>
    <w:rsid w:val="001C6182"/>
    <w:rsid w:val="001C619C"/>
    <w:rsid w:val="001C66D2"/>
    <w:rsid w:val="001C68E5"/>
    <w:rsid w:val="001C6981"/>
    <w:rsid w:val="001C6A19"/>
    <w:rsid w:val="001C71E8"/>
    <w:rsid w:val="001C7F47"/>
    <w:rsid w:val="001D006C"/>
    <w:rsid w:val="001D056C"/>
    <w:rsid w:val="001D0578"/>
    <w:rsid w:val="001D0593"/>
    <w:rsid w:val="001D0A76"/>
    <w:rsid w:val="001D1258"/>
    <w:rsid w:val="001D13B7"/>
    <w:rsid w:val="001D19F8"/>
    <w:rsid w:val="001D1C08"/>
    <w:rsid w:val="001D1CFF"/>
    <w:rsid w:val="001D1E90"/>
    <w:rsid w:val="001D2B3C"/>
    <w:rsid w:val="001D2E6C"/>
    <w:rsid w:val="001D35DC"/>
    <w:rsid w:val="001D3A10"/>
    <w:rsid w:val="001D3F74"/>
    <w:rsid w:val="001D43C0"/>
    <w:rsid w:val="001D448E"/>
    <w:rsid w:val="001D47D2"/>
    <w:rsid w:val="001D4969"/>
    <w:rsid w:val="001D4AF0"/>
    <w:rsid w:val="001D4F24"/>
    <w:rsid w:val="001D506F"/>
    <w:rsid w:val="001D57BC"/>
    <w:rsid w:val="001D652B"/>
    <w:rsid w:val="001D6760"/>
    <w:rsid w:val="001D6B56"/>
    <w:rsid w:val="001D6E61"/>
    <w:rsid w:val="001D6F30"/>
    <w:rsid w:val="001D6FB6"/>
    <w:rsid w:val="001D7260"/>
    <w:rsid w:val="001D733A"/>
    <w:rsid w:val="001D7816"/>
    <w:rsid w:val="001D7ADE"/>
    <w:rsid w:val="001D7B96"/>
    <w:rsid w:val="001D7EB4"/>
    <w:rsid w:val="001D7F49"/>
    <w:rsid w:val="001D7FE2"/>
    <w:rsid w:val="001E02D6"/>
    <w:rsid w:val="001E09F4"/>
    <w:rsid w:val="001E0A73"/>
    <w:rsid w:val="001E111F"/>
    <w:rsid w:val="001E1284"/>
    <w:rsid w:val="001E1524"/>
    <w:rsid w:val="001E15E6"/>
    <w:rsid w:val="001E16D8"/>
    <w:rsid w:val="001E1710"/>
    <w:rsid w:val="001E1D3C"/>
    <w:rsid w:val="001E1DDA"/>
    <w:rsid w:val="001E220A"/>
    <w:rsid w:val="001E251E"/>
    <w:rsid w:val="001E2598"/>
    <w:rsid w:val="001E25B7"/>
    <w:rsid w:val="001E266E"/>
    <w:rsid w:val="001E2EEF"/>
    <w:rsid w:val="001E2F17"/>
    <w:rsid w:val="001E2FE4"/>
    <w:rsid w:val="001E3188"/>
    <w:rsid w:val="001E31D1"/>
    <w:rsid w:val="001E32BE"/>
    <w:rsid w:val="001E3A45"/>
    <w:rsid w:val="001E3C52"/>
    <w:rsid w:val="001E420B"/>
    <w:rsid w:val="001E458D"/>
    <w:rsid w:val="001E4704"/>
    <w:rsid w:val="001E4E23"/>
    <w:rsid w:val="001E4FCB"/>
    <w:rsid w:val="001E5776"/>
    <w:rsid w:val="001E5BB2"/>
    <w:rsid w:val="001E5D1F"/>
    <w:rsid w:val="001E6313"/>
    <w:rsid w:val="001E6739"/>
    <w:rsid w:val="001E6BDA"/>
    <w:rsid w:val="001E6C1B"/>
    <w:rsid w:val="001E7173"/>
    <w:rsid w:val="001E719A"/>
    <w:rsid w:val="001E750C"/>
    <w:rsid w:val="001E7A8F"/>
    <w:rsid w:val="001E7D26"/>
    <w:rsid w:val="001E7FA5"/>
    <w:rsid w:val="001F020C"/>
    <w:rsid w:val="001F0403"/>
    <w:rsid w:val="001F0546"/>
    <w:rsid w:val="001F091F"/>
    <w:rsid w:val="001F0C69"/>
    <w:rsid w:val="001F0D09"/>
    <w:rsid w:val="001F0DDF"/>
    <w:rsid w:val="001F11F0"/>
    <w:rsid w:val="001F18E2"/>
    <w:rsid w:val="001F1B1E"/>
    <w:rsid w:val="001F1BEA"/>
    <w:rsid w:val="001F1DFA"/>
    <w:rsid w:val="001F1E26"/>
    <w:rsid w:val="001F22A9"/>
    <w:rsid w:val="001F26E9"/>
    <w:rsid w:val="001F299C"/>
    <w:rsid w:val="001F29D5"/>
    <w:rsid w:val="001F2E08"/>
    <w:rsid w:val="001F3319"/>
    <w:rsid w:val="001F33A0"/>
    <w:rsid w:val="001F34ED"/>
    <w:rsid w:val="001F359B"/>
    <w:rsid w:val="001F35A8"/>
    <w:rsid w:val="001F39AB"/>
    <w:rsid w:val="001F39F1"/>
    <w:rsid w:val="001F45E8"/>
    <w:rsid w:val="001F473F"/>
    <w:rsid w:val="001F4E57"/>
    <w:rsid w:val="001F53A2"/>
    <w:rsid w:val="001F591E"/>
    <w:rsid w:val="001F5C95"/>
    <w:rsid w:val="001F5C9E"/>
    <w:rsid w:val="001F5E73"/>
    <w:rsid w:val="001F5ED8"/>
    <w:rsid w:val="001F5F10"/>
    <w:rsid w:val="001F615C"/>
    <w:rsid w:val="001F644E"/>
    <w:rsid w:val="001F6E45"/>
    <w:rsid w:val="001F6F77"/>
    <w:rsid w:val="001F725D"/>
    <w:rsid w:val="001F7317"/>
    <w:rsid w:val="001F764D"/>
    <w:rsid w:val="001F76B6"/>
    <w:rsid w:val="001F798D"/>
    <w:rsid w:val="001F7CB7"/>
    <w:rsid w:val="001F7DD6"/>
    <w:rsid w:val="002000F2"/>
    <w:rsid w:val="002000FC"/>
    <w:rsid w:val="00200552"/>
    <w:rsid w:val="0020087C"/>
    <w:rsid w:val="00200A76"/>
    <w:rsid w:val="00200A92"/>
    <w:rsid w:val="00200B61"/>
    <w:rsid w:val="00200B81"/>
    <w:rsid w:val="00200BF9"/>
    <w:rsid w:val="00200C30"/>
    <w:rsid w:val="00200CC2"/>
    <w:rsid w:val="00200E68"/>
    <w:rsid w:val="0020142D"/>
    <w:rsid w:val="00201446"/>
    <w:rsid w:val="00201488"/>
    <w:rsid w:val="002016C0"/>
    <w:rsid w:val="00201A5F"/>
    <w:rsid w:val="00201A9B"/>
    <w:rsid w:val="00201B59"/>
    <w:rsid w:val="00201DEC"/>
    <w:rsid w:val="00201E19"/>
    <w:rsid w:val="002022B0"/>
    <w:rsid w:val="002024E6"/>
    <w:rsid w:val="00202D2E"/>
    <w:rsid w:val="00202E82"/>
    <w:rsid w:val="00203159"/>
    <w:rsid w:val="00203713"/>
    <w:rsid w:val="00203A6E"/>
    <w:rsid w:val="00203B18"/>
    <w:rsid w:val="00203F00"/>
    <w:rsid w:val="00203F5C"/>
    <w:rsid w:val="00203FFC"/>
    <w:rsid w:val="0020400D"/>
    <w:rsid w:val="00204303"/>
    <w:rsid w:val="002047DE"/>
    <w:rsid w:val="00204981"/>
    <w:rsid w:val="00204A5A"/>
    <w:rsid w:val="00204C12"/>
    <w:rsid w:val="00205635"/>
    <w:rsid w:val="002059A3"/>
    <w:rsid w:val="00205AB2"/>
    <w:rsid w:val="00205CB2"/>
    <w:rsid w:val="00205D98"/>
    <w:rsid w:val="0020610B"/>
    <w:rsid w:val="002063A7"/>
    <w:rsid w:val="0020671A"/>
    <w:rsid w:val="0020674D"/>
    <w:rsid w:val="00206BF6"/>
    <w:rsid w:val="00206E5A"/>
    <w:rsid w:val="002072DE"/>
    <w:rsid w:val="00207613"/>
    <w:rsid w:val="002076FB"/>
    <w:rsid w:val="00207847"/>
    <w:rsid w:val="00207AF9"/>
    <w:rsid w:val="00207B39"/>
    <w:rsid w:val="00207BB9"/>
    <w:rsid w:val="00207EB6"/>
    <w:rsid w:val="00210174"/>
    <w:rsid w:val="0021065B"/>
    <w:rsid w:val="002109D5"/>
    <w:rsid w:val="00210A2E"/>
    <w:rsid w:val="00210B05"/>
    <w:rsid w:val="00210C84"/>
    <w:rsid w:val="00210C91"/>
    <w:rsid w:val="00210F42"/>
    <w:rsid w:val="00211042"/>
    <w:rsid w:val="00211345"/>
    <w:rsid w:val="002114FA"/>
    <w:rsid w:val="00211724"/>
    <w:rsid w:val="00211C62"/>
    <w:rsid w:val="00211CC6"/>
    <w:rsid w:val="00211D31"/>
    <w:rsid w:val="00211DD9"/>
    <w:rsid w:val="0021212F"/>
    <w:rsid w:val="00212409"/>
    <w:rsid w:val="00212434"/>
    <w:rsid w:val="00212816"/>
    <w:rsid w:val="00212E3F"/>
    <w:rsid w:val="002130BD"/>
    <w:rsid w:val="00213795"/>
    <w:rsid w:val="00213851"/>
    <w:rsid w:val="00213C8D"/>
    <w:rsid w:val="00214B17"/>
    <w:rsid w:val="00214E0D"/>
    <w:rsid w:val="0021512E"/>
    <w:rsid w:val="0021586D"/>
    <w:rsid w:val="0021587C"/>
    <w:rsid w:val="00215D76"/>
    <w:rsid w:val="002162EA"/>
    <w:rsid w:val="002165F9"/>
    <w:rsid w:val="00216685"/>
    <w:rsid w:val="00216B17"/>
    <w:rsid w:val="00216BBF"/>
    <w:rsid w:val="00216D0D"/>
    <w:rsid w:val="00217135"/>
    <w:rsid w:val="00217662"/>
    <w:rsid w:val="0021797D"/>
    <w:rsid w:val="00217B94"/>
    <w:rsid w:val="00217C32"/>
    <w:rsid w:val="00217CE8"/>
    <w:rsid w:val="0022003A"/>
    <w:rsid w:val="002202EC"/>
    <w:rsid w:val="002204ED"/>
    <w:rsid w:val="002208BE"/>
    <w:rsid w:val="0022091D"/>
    <w:rsid w:val="00220C9A"/>
    <w:rsid w:val="00220E92"/>
    <w:rsid w:val="00221022"/>
    <w:rsid w:val="0022135D"/>
    <w:rsid w:val="002213AC"/>
    <w:rsid w:val="00221A25"/>
    <w:rsid w:val="00221B64"/>
    <w:rsid w:val="00222052"/>
    <w:rsid w:val="002222A4"/>
    <w:rsid w:val="00222AB8"/>
    <w:rsid w:val="00222B25"/>
    <w:rsid w:val="00222BDD"/>
    <w:rsid w:val="00222FE7"/>
    <w:rsid w:val="00223833"/>
    <w:rsid w:val="00223ACD"/>
    <w:rsid w:val="00223E79"/>
    <w:rsid w:val="0022490A"/>
    <w:rsid w:val="00224A38"/>
    <w:rsid w:val="00224A9B"/>
    <w:rsid w:val="00225438"/>
    <w:rsid w:val="00225847"/>
    <w:rsid w:val="00226480"/>
    <w:rsid w:val="0022657F"/>
    <w:rsid w:val="002269A7"/>
    <w:rsid w:val="00226A52"/>
    <w:rsid w:val="00226AE0"/>
    <w:rsid w:val="00226BD3"/>
    <w:rsid w:val="00226F2B"/>
    <w:rsid w:val="0022735A"/>
    <w:rsid w:val="00227652"/>
    <w:rsid w:val="0022775C"/>
    <w:rsid w:val="00227850"/>
    <w:rsid w:val="00227873"/>
    <w:rsid w:val="002279D2"/>
    <w:rsid w:val="00227A1E"/>
    <w:rsid w:val="00227D0D"/>
    <w:rsid w:val="00227F9E"/>
    <w:rsid w:val="00230040"/>
    <w:rsid w:val="002300AF"/>
    <w:rsid w:val="00230189"/>
    <w:rsid w:val="00230711"/>
    <w:rsid w:val="00230AD3"/>
    <w:rsid w:val="00230B14"/>
    <w:rsid w:val="00230BB1"/>
    <w:rsid w:val="0023124C"/>
    <w:rsid w:val="002314EE"/>
    <w:rsid w:val="00231740"/>
    <w:rsid w:val="00231B71"/>
    <w:rsid w:val="00231D67"/>
    <w:rsid w:val="00232149"/>
    <w:rsid w:val="00232191"/>
    <w:rsid w:val="0023287C"/>
    <w:rsid w:val="00232E9D"/>
    <w:rsid w:val="0023324F"/>
    <w:rsid w:val="0023351A"/>
    <w:rsid w:val="0023364F"/>
    <w:rsid w:val="0023406E"/>
    <w:rsid w:val="002344C8"/>
    <w:rsid w:val="002349C5"/>
    <w:rsid w:val="00234B73"/>
    <w:rsid w:val="00234EE9"/>
    <w:rsid w:val="00234F1F"/>
    <w:rsid w:val="00234F32"/>
    <w:rsid w:val="00234FBF"/>
    <w:rsid w:val="00234FE9"/>
    <w:rsid w:val="002350AB"/>
    <w:rsid w:val="00235581"/>
    <w:rsid w:val="00235698"/>
    <w:rsid w:val="00235E6D"/>
    <w:rsid w:val="00236122"/>
    <w:rsid w:val="00236443"/>
    <w:rsid w:val="00236C2B"/>
    <w:rsid w:val="00236F71"/>
    <w:rsid w:val="002373FC"/>
    <w:rsid w:val="00237BEF"/>
    <w:rsid w:val="00237C6F"/>
    <w:rsid w:val="00237D22"/>
    <w:rsid w:val="00237D98"/>
    <w:rsid w:val="0024029F"/>
    <w:rsid w:val="00240487"/>
    <w:rsid w:val="00240956"/>
    <w:rsid w:val="00240B0C"/>
    <w:rsid w:val="00240B7D"/>
    <w:rsid w:val="00240C63"/>
    <w:rsid w:val="00240F65"/>
    <w:rsid w:val="0024103F"/>
    <w:rsid w:val="00241C7B"/>
    <w:rsid w:val="00241D6D"/>
    <w:rsid w:val="00241F54"/>
    <w:rsid w:val="002421F2"/>
    <w:rsid w:val="002426FB"/>
    <w:rsid w:val="0024284B"/>
    <w:rsid w:val="0024286B"/>
    <w:rsid w:val="00242872"/>
    <w:rsid w:val="00242953"/>
    <w:rsid w:val="00242A3C"/>
    <w:rsid w:val="00242B2A"/>
    <w:rsid w:val="00242CAE"/>
    <w:rsid w:val="002436D6"/>
    <w:rsid w:val="00243ACD"/>
    <w:rsid w:val="0024406B"/>
    <w:rsid w:val="002440AC"/>
    <w:rsid w:val="0024428E"/>
    <w:rsid w:val="0024445A"/>
    <w:rsid w:val="00244563"/>
    <w:rsid w:val="00244606"/>
    <w:rsid w:val="00244924"/>
    <w:rsid w:val="002449F4"/>
    <w:rsid w:val="00244E45"/>
    <w:rsid w:val="0024520E"/>
    <w:rsid w:val="0024530E"/>
    <w:rsid w:val="00245492"/>
    <w:rsid w:val="00245A41"/>
    <w:rsid w:val="00245B70"/>
    <w:rsid w:val="00245D7D"/>
    <w:rsid w:val="00245E39"/>
    <w:rsid w:val="00245FBA"/>
    <w:rsid w:val="0024674A"/>
    <w:rsid w:val="00246BEB"/>
    <w:rsid w:val="00246C52"/>
    <w:rsid w:val="00246EB6"/>
    <w:rsid w:val="00247542"/>
    <w:rsid w:val="002475BE"/>
    <w:rsid w:val="00247660"/>
    <w:rsid w:val="0024785A"/>
    <w:rsid w:val="00247C92"/>
    <w:rsid w:val="00247DD1"/>
    <w:rsid w:val="002506F5"/>
    <w:rsid w:val="002508C7"/>
    <w:rsid w:val="00250D9C"/>
    <w:rsid w:val="00250F7A"/>
    <w:rsid w:val="00251117"/>
    <w:rsid w:val="002512A9"/>
    <w:rsid w:val="002515EA"/>
    <w:rsid w:val="0025169E"/>
    <w:rsid w:val="00251723"/>
    <w:rsid w:val="00251843"/>
    <w:rsid w:val="00251929"/>
    <w:rsid w:val="00251F5E"/>
    <w:rsid w:val="00251F78"/>
    <w:rsid w:val="0025204B"/>
    <w:rsid w:val="0025245B"/>
    <w:rsid w:val="002524CC"/>
    <w:rsid w:val="00252B44"/>
    <w:rsid w:val="00252FDD"/>
    <w:rsid w:val="002530B5"/>
    <w:rsid w:val="002530D6"/>
    <w:rsid w:val="002530D9"/>
    <w:rsid w:val="0025325D"/>
    <w:rsid w:val="002533FF"/>
    <w:rsid w:val="00253400"/>
    <w:rsid w:val="002537F5"/>
    <w:rsid w:val="00253905"/>
    <w:rsid w:val="00253A6F"/>
    <w:rsid w:val="0025429A"/>
    <w:rsid w:val="00255360"/>
    <w:rsid w:val="002556F4"/>
    <w:rsid w:val="002562B5"/>
    <w:rsid w:val="00256391"/>
    <w:rsid w:val="00256B22"/>
    <w:rsid w:val="00256D51"/>
    <w:rsid w:val="00256F02"/>
    <w:rsid w:val="002571AA"/>
    <w:rsid w:val="002571C8"/>
    <w:rsid w:val="002572F1"/>
    <w:rsid w:val="00257410"/>
    <w:rsid w:val="0025743B"/>
    <w:rsid w:val="00257912"/>
    <w:rsid w:val="00257A62"/>
    <w:rsid w:val="00260156"/>
    <w:rsid w:val="0026075E"/>
    <w:rsid w:val="002608BD"/>
    <w:rsid w:val="00260A86"/>
    <w:rsid w:val="00260FAD"/>
    <w:rsid w:val="002617F6"/>
    <w:rsid w:val="00261A61"/>
    <w:rsid w:val="00261D05"/>
    <w:rsid w:val="002621AD"/>
    <w:rsid w:val="002623AC"/>
    <w:rsid w:val="002626FA"/>
    <w:rsid w:val="00262979"/>
    <w:rsid w:val="00262DB2"/>
    <w:rsid w:val="00262E46"/>
    <w:rsid w:val="00263038"/>
    <w:rsid w:val="002631DC"/>
    <w:rsid w:val="00263446"/>
    <w:rsid w:val="0026382D"/>
    <w:rsid w:val="0026385F"/>
    <w:rsid w:val="00263DD9"/>
    <w:rsid w:val="00264189"/>
    <w:rsid w:val="00264256"/>
    <w:rsid w:val="0026432F"/>
    <w:rsid w:val="00264553"/>
    <w:rsid w:val="0026455A"/>
    <w:rsid w:val="0026460B"/>
    <w:rsid w:val="0026468A"/>
    <w:rsid w:val="00264A06"/>
    <w:rsid w:val="00264C28"/>
    <w:rsid w:val="002654D9"/>
    <w:rsid w:val="00265701"/>
    <w:rsid w:val="0026584A"/>
    <w:rsid w:val="00265CB1"/>
    <w:rsid w:val="00265E9A"/>
    <w:rsid w:val="0026604D"/>
    <w:rsid w:val="00266111"/>
    <w:rsid w:val="00266210"/>
    <w:rsid w:val="002662BD"/>
    <w:rsid w:val="002664FA"/>
    <w:rsid w:val="00266867"/>
    <w:rsid w:val="00266B23"/>
    <w:rsid w:val="0026707C"/>
    <w:rsid w:val="0026716C"/>
    <w:rsid w:val="002671D0"/>
    <w:rsid w:val="002676DA"/>
    <w:rsid w:val="002706CC"/>
    <w:rsid w:val="002708DA"/>
    <w:rsid w:val="002709EB"/>
    <w:rsid w:val="00270B34"/>
    <w:rsid w:val="00270C63"/>
    <w:rsid w:val="00270C98"/>
    <w:rsid w:val="00270CF1"/>
    <w:rsid w:val="00270E57"/>
    <w:rsid w:val="00270E80"/>
    <w:rsid w:val="002711C3"/>
    <w:rsid w:val="002713CE"/>
    <w:rsid w:val="002714F9"/>
    <w:rsid w:val="0027193C"/>
    <w:rsid w:val="00271EEF"/>
    <w:rsid w:val="0027242C"/>
    <w:rsid w:val="00272474"/>
    <w:rsid w:val="0027257A"/>
    <w:rsid w:val="00272716"/>
    <w:rsid w:val="00272736"/>
    <w:rsid w:val="00272D06"/>
    <w:rsid w:val="00272FEB"/>
    <w:rsid w:val="00273644"/>
    <w:rsid w:val="002738C9"/>
    <w:rsid w:val="00273B2D"/>
    <w:rsid w:val="00273CFB"/>
    <w:rsid w:val="00273E6A"/>
    <w:rsid w:val="00274668"/>
    <w:rsid w:val="00274AF5"/>
    <w:rsid w:val="00274C8F"/>
    <w:rsid w:val="00274CE5"/>
    <w:rsid w:val="00274D08"/>
    <w:rsid w:val="00274DE3"/>
    <w:rsid w:val="00274F54"/>
    <w:rsid w:val="00275298"/>
    <w:rsid w:val="0027540F"/>
    <w:rsid w:val="00275464"/>
    <w:rsid w:val="0027568B"/>
    <w:rsid w:val="002756D5"/>
    <w:rsid w:val="00275AD8"/>
    <w:rsid w:val="00275B92"/>
    <w:rsid w:val="00275C79"/>
    <w:rsid w:val="00275E10"/>
    <w:rsid w:val="00275F3B"/>
    <w:rsid w:val="00276001"/>
    <w:rsid w:val="00276243"/>
    <w:rsid w:val="002762EC"/>
    <w:rsid w:val="002764FB"/>
    <w:rsid w:val="00276644"/>
    <w:rsid w:val="00276660"/>
    <w:rsid w:val="002766A9"/>
    <w:rsid w:val="002766C9"/>
    <w:rsid w:val="0027688A"/>
    <w:rsid w:val="002768E3"/>
    <w:rsid w:val="00276A2A"/>
    <w:rsid w:val="00277512"/>
    <w:rsid w:val="002777E4"/>
    <w:rsid w:val="00277E66"/>
    <w:rsid w:val="002801CF"/>
    <w:rsid w:val="002801E2"/>
    <w:rsid w:val="00280612"/>
    <w:rsid w:val="0028073A"/>
    <w:rsid w:val="00280960"/>
    <w:rsid w:val="002810E8"/>
    <w:rsid w:val="002814E5"/>
    <w:rsid w:val="0028164E"/>
    <w:rsid w:val="0028168F"/>
    <w:rsid w:val="002825CE"/>
    <w:rsid w:val="00283165"/>
    <w:rsid w:val="002832E7"/>
    <w:rsid w:val="00283522"/>
    <w:rsid w:val="00283D40"/>
    <w:rsid w:val="00283E58"/>
    <w:rsid w:val="002841E1"/>
    <w:rsid w:val="00284468"/>
    <w:rsid w:val="00284CD4"/>
    <w:rsid w:val="00284E7F"/>
    <w:rsid w:val="0028550D"/>
    <w:rsid w:val="00285520"/>
    <w:rsid w:val="0028555C"/>
    <w:rsid w:val="00285894"/>
    <w:rsid w:val="00285C41"/>
    <w:rsid w:val="00285E28"/>
    <w:rsid w:val="00286631"/>
    <w:rsid w:val="00286F76"/>
    <w:rsid w:val="00287376"/>
    <w:rsid w:val="00287671"/>
    <w:rsid w:val="002877DE"/>
    <w:rsid w:val="00287821"/>
    <w:rsid w:val="00287BA5"/>
    <w:rsid w:val="00287C28"/>
    <w:rsid w:val="00287C39"/>
    <w:rsid w:val="00287FDC"/>
    <w:rsid w:val="0029011A"/>
    <w:rsid w:val="00290254"/>
    <w:rsid w:val="00290C83"/>
    <w:rsid w:val="00290CD1"/>
    <w:rsid w:val="00290F96"/>
    <w:rsid w:val="0029130D"/>
    <w:rsid w:val="0029142E"/>
    <w:rsid w:val="002915DA"/>
    <w:rsid w:val="0029178F"/>
    <w:rsid w:val="00291C45"/>
    <w:rsid w:val="00291CAE"/>
    <w:rsid w:val="00291D3E"/>
    <w:rsid w:val="00291DE6"/>
    <w:rsid w:val="002921C0"/>
    <w:rsid w:val="00292540"/>
    <w:rsid w:val="0029279E"/>
    <w:rsid w:val="00292E65"/>
    <w:rsid w:val="00292F0F"/>
    <w:rsid w:val="0029325C"/>
    <w:rsid w:val="002934C7"/>
    <w:rsid w:val="00293504"/>
    <w:rsid w:val="00293B79"/>
    <w:rsid w:val="00293C49"/>
    <w:rsid w:val="00294266"/>
    <w:rsid w:val="002944CA"/>
    <w:rsid w:val="00294504"/>
    <w:rsid w:val="00294722"/>
    <w:rsid w:val="00294AB1"/>
    <w:rsid w:val="00294C8C"/>
    <w:rsid w:val="00294D8B"/>
    <w:rsid w:val="0029509F"/>
    <w:rsid w:val="002950FC"/>
    <w:rsid w:val="002951F3"/>
    <w:rsid w:val="00295226"/>
    <w:rsid w:val="002953D0"/>
    <w:rsid w:val="00295D32"/>
    <w:rsid w:val="00295F1C"/>
    <w:rsid w:val="002960D8"/>
    <w:rsid w:val="002965C1"/>
    <w:rsid w:val="002966AB"/>
    <w:rsid w:val="00296758"/>
    <w:rsid w:val="0029696C"/>
    <w:rsid w:val="00296A12"/>
    <w:rsid w:val="00296D93"/>
    <w:rsid w:val="00296DF8"/>
    <w:rsid w:val="00296FC6"/>
    <w:rsid w:val="00296FD8"/>
    <w:rsid w:val="0029743A"/>
    <w:rsid w:val="00297499"/>
    <w:rsid w:val="002974AA"/>
    <w:rsid w:val="00297671"/>
    <w:rsid w:val="002977A0"/>
    <w:rsid w:val="00297F46"/>
    <w:rsid w:val="002A025C"/>
    <w:rsid w:val="002A0581"/>
    <w:rsid w:val="002A05EF"/>
    <w:rsid w:val="002A0724"/>
    <w:rsid w:val="002A0C0C"/>
    <w:rsid w:val="002A1A57"/>
    <w:rsid w:val="002A1BDD"/>
    <w:rsid w:val="002A1D5E"/>
    <w:rsid w:val="002A1DA1"/>
    <w:rsid w:val="002A205B"/>
    <w:rsid w:val="002A28DA"/>
    <w:rsid w:val="002A2E4B"/>
    <w:rsid w:val="002A2F9D"/>
    <w:rsid w:val="002A2FB8"/>
    <w:rsid w:val="002A30BA"/>
    <w:rsid w:val="002A311A"/>
    <w:rsid w:val="002A31FF"/>
    <w:rsid w:val="002A3668"/>
    <w:rsid w:val="002A3771"/>
    <w:rsid w:val="002A37C5"/>
    <w:rsid w:val="002A3AFD"/>
    <w:rsid w:val="002A3B12"/>
    <w:rsid w:val="002A40E3"/>
    <w:rsid w:val="002A4102"/>
    <w:rsid w:val="002A4918"/>
    <w:rsid w:val="002A4B7D"/>
    <w:rsid w:val="002A4E20"/>
    <w:rsid w:val="002A518C"/>
    <w:rsid w:val="002A523D"/>
    <w:rsid w:val="002A530F"/>
    <w:rsid w:val="002A5768"/>
    <w:rsid w:val="002A5D82"/>
    <w:rsid w:val="002A5E46"/>
    <w:rsid w:val="002A5FC1"/>
    <w:rsid w:val="002A6270"/>
    <w:rsid w:val="002A6CD4"/>
    <w:rsid w:val="002A6EF8"/>
    <w:rsid w:val="002A732C"/>
    <w:rsid w:val="002A7A6A"/>
    <w:rsid w:val="002A7AB4"/>
    <w:rsid w:val="002B0531"/>
    <w:rsid w:val="002B07BF"/>
    <w:rsid w:val="002B0805"/>
    <w:rsid w:val="002B0844"/>
    <w:rsid w:val="002B0960"/>
    <w:rsid w:val="002B0C99"/>
    <w:rsid w:val="002B10F9"/>
    <w:rsid w:val="002B12C7"/>
    <w:rsid w:val="002B152B"/>
    <w:rsid w:val="002B1AFA"/>
    <w:rsid w:val="002B21D6"/>
    <w:rsid w:val="002B2C92"/>
    <w:rsid w:val="002B3081"/>
    <w:rsid w:val="002B318B"/>
    <w:rsid w:val="002B32BC"/>
    <w:rsid w:val="002B340B"/>
    <w:rsid w:val="002B34AE"/>
    <w:rsid w:val="002B3D90"/>
    <w:rsid w:val="002B3EFA"/>
    <w:rsid w:val="002B4122"/>
    <w:rsid w:val="002B453B"/>
    <w:rsid w:val="002B4C39"/>
    <w:rsid w:val="002B59EE"/>
    <w:rsid w:val="002B601A"/>
    <w:rsid w:val="002B61F1"/>
    <w:rsid w:val="002B6401"/>
    <w:rsid w:val="002B64FE"/>
    <w:rsid w:val="002B67C5"/>
    <w:rsid w:val="002B694E"/>
    <w:rsid w:val="002B6A10"/>
    <w:rsid w:val="002B6D31"/>
    <w:rsid w:val="002B6FBC"/>
    <w:rsid w:val="002B6FED"/>
    <w:rsid w:val="002B70A2"/>
    <w:rsid w:val="002B7386"/>
    <w:rsid w:val="002B7D56"/>
    <w:rsid w:val="002C04C2"/>
    <w:rsid w:val="002C0818"/>
    <w:rsid w:val="002C08E4"/>
    <w:rsid w:val="002C0D11"/>
    <w:rsid w:val="002C1295"/>
    <w:rsid w:val="002C13DC"/>
    <w:rsid w:val="002C1B17"/>
    <w:rsid w:val="002C1D5D"/>
    <w:rsid w:val="002C1DE9"/>
    <w:rsid w:val="002C203A"/>
    <w:rsid w:val="002C2496"/>
    <w:rsid w:val="002C28E5"/>
    <w:rsid w:val="002C2AE9"/>
    <w:rsid w:val="002C2B29"/>
    <w:rsid w:val="002C2E8A"/>
    <w:rsid w:val="002C2EEB"/>
    <w:rsid w:val="002C2F3E"/>
    <w:rsid w:val="002C2FCD"/>
    <w:rsid w:val="002C3174"/>
    <w:rsid w:val="002C3A4E"/>
    <w:rsid w:val="002C3AE4"/>
    <w:rsid w:val="002C3E89"/>
    <w:rsid w:val="002C4286"/>
    <w:rsid w:val="002C42AA"/>
    <w:rsid w:val="002C47BC"/>
    <w:rsid w:val="002C4AF6"/>
    <w:rsid w:val="002C54AD"/>
    <w:rsid w:val="002C5533"/>
    <w:rsid w:val="002C5620"/>
    <w:rsid w:val="002C5A6B"/>
    <w:rsid w:val="002C5C49"/>
    <w:rsid w:val="002C6078"/>
    <w:rsid w:val="002C6149"/>
    <w:rsid w:val="002C61CC"/>
    <w:rsid w:val="002C61E0"/>
    <w:rsid w:val="002C640C"/>
    <w:rsid w:val="002C6973"/>
    <w:rsid w:val="002C6A07"/>
    <w:rsid w:val="002C6D3C"/>
    <w:rsid w:val="002C75A0"/>
    <w:rsid w:val="002C782F"/>
    <w:rsid w:val="002C7B03"/>
    <w:rsid w:val="002C7B0D"/>
    <w:rsid w:val="002C7EBB"/>
    <w:rsid w:val="002C7F5F"/>
    <w:rsid w:val="002D001E"/>
    <w:rsid w:val="002D0115"/>
    <w:rsid w:val="002D0298"/>
    <w:rsid w:val="002D04DC"/>
    <w:rsid w:val="002D0657"/>
    <w:rsid w:val="002D0820"/>
    <w:rsid w:val="002D09B3"/>
    <w:rsid w:val="002D1258"/>
    <w:rsid w:val="002D1278"/>
    <w:rsid w:val="002D130D"/>
    <w:rsid w:val="002D13B7"/>
    <w:rsid w:val="002D1560"/>
    <w:rsid w:val="002D1E1E"/>
    <w:rsid w:val="002D2B4E"/>
    <w:rsid w:val="002D353E"/>
    <w:rsid w:val="002D3968"/>
    <w:rsid w:val="002D425A"/>
    <w:rsid w:val="002D4314"/>
    <w:rsid w:val="002D46DD"/>
    <w:rsid w:val="002D4704"/>
    <w:rsid w:val="002D4A54"/>
    <w:rsid w:val="002D4E37"/>
    <w:rsid w:val="002D4E9C"/>
    <w:rsid w:val="002D52E0"/>
    <w:rsid w:val="002D57B8"/>
    <w:rsid w:val="002D5A8F"/>
    <w:rsid w:val="002D5DEA"/>
    <w:rsid w:val="002D5F4F"/>
    <w:rsid w:val="002D6127"/>
    <w:rsid w:val="002D61BE"/>
    <w:rsid w:val="002D61F0"/>
    <w:rsid w:val="002D6338"/>
    <w:rsid w:val="002D66DC"/>
    <w:rsid w:val="002D6E49"/>
    <w:rsid w:val="002D7091"/>
    <w:rsid w:val="002D7235"/>
    <w:rsid w:val="002D7556"/>
    <w:rsid w:val="002D76E8"/>
    <w:rsid w:val="002D7BBF"/>
    <w:rsid w:val="002E0E94"/>
    <w:rsid w:val="002E14D2"/>
    <w:rsid w:val="002E15A5"/>
    <w:rsid w:val="002E16BC"/>
    <w:rsid w:val="002E1F0A"/>
    <w:rsid w:val="002E25D2"/>
    <w:rsid w:val="002E2738"/>
    <w:rsid w:val="002E2923"/>
    <w:rsid w:val="002E2A76"/>
    <w:rsid w:val="002E306D"/>
    <w:rsid w:val="002E363A"/>
    <w:rsid w:val="002E3653"/>
    <w:rsid w:val="002E38B7"/>
    <w:rsid w:val="002E3933"/>
    <w:rsid w:val="002E4301"/>
    <w:rsid w:val="002E46F5"/>
    <w:rsid w:val="002E529F"/>
    <w:rsid w:val="002E580E"/>
    <w:rsid w:val="002E5837"/>
    <w:rsid w:val="002E58E1"/>
    <w:rsid w:val="002E59E6"/>
    <w:rsid w:val="002E5BDD"/>
    <w:rsid w:val="002E5C56"/>
    <w:rsid w:val="002E5D86"/>
    <w:rsid w:val="002E5DD7"/>
    <w:rsid w:val="002E5EC7"/>
    <w:rsid w:val="002E6528"/>
    <w:rsid w:val="002E6809"/>
    <w:rsid w:val="002E76A7"/>
    <w:rsid w:val="002E7AEE"/>
    <w:rsid w:val="002F0045"/>
    <w:rsid w:val="002F00F0"/>
    <w:rsid w:val="002F025B"/>
    <w:rsid w:val="002F04B8"/>
    <w:rsid w:val="002F0684"/>
    <w:rsid w:val="002F09C0"/>
    <w:rsid w:val="002F0ADB"/>
    <w:rsid w:val="002F0E34"/>
    <w:rsid w:val="002F12DE"/>
    <w:rsid w:val="002F1344"/>
    <w:rsid w:val="002F23A3"/>
    <w:rsid w:val="002F2AE0"/>
    <w:rsid w:val="002F31C4"/>
    <w:rsid w:val="002F322F"/>
    <w:rsid w:val="002F3F16"/>
    <w:rsid w:val="002F413F"/>
    <w:rsid w:val="002F446A"/>
    <w:rsid w:val="002F44AD"/>
    <w:rsid w:val="002F4578"/>
    <w:rsid w:val="002F45D3"/>
    <w:rsid w:val="002F4934"/>
    <w:rsid w:val="002F4A52"/>
    <w:rsid w:val="002F4A55"/>
    <w:rsid w:val="002F4CF5"/>
    <w:rsid w:val="002F4E98"/>
    <w:rsid w:val="002F4FC5"/>
    <w:rsid w:val="002F5312"/>
    <w:rsid w:val="002F5422"/>
    <w:rsid w:val="002F5634"/>
    <w:rsid w:val="002F566C"/>
    <w:rsid w:val="002F5874"/>
    <w:rsid w:val="002F5881"/>
    <w:rsid w:val="002F5B3A"/>
    <w:rsid w:val="002F5D22"/>
    <w:rsid w:val="002F5FDA"/>
    <w:rsid w:val="002F63ED"/>
    <w:rsid w:val="002F6610"/>
    <w:rsid w:val="002F6AC6"/>
    <w:rsid w:val="002F6BDA"/>
    <w:rsid w:val="002F70E6"/>
    <w:rsid w:val="002F7168"/>
    <w:rsid w:val="002F77EB"/>
    <w:rsid w:val="002F7919"/>
    <w:rsid w:val="002F7B6D"/>
    <w:rsid w:val="002F7D48"/>
    <w:rsid w:val="002F7EC5"/>
    <w:rsid w:val="00300085"/>
    <w:rsid w:val="0030027C"/>
    <w:rsid w:val="003003AD"/>
    <w:rsid w:val="003008ED"/>
    <w:rsid w:val="00300E5F"/>
    <w:rsid w:val="003011C0"/>
    <w:rsid w:val="00301686"/>
    <w:rsid w:val="00301C99"/>
    <w:rsid w:val="00301DA6"/>
    <w:rsid w:val="00301EE4"/>
    <w:rsid w:val="003024DE"/>
    <w:rsid w:val="00302701"/>
    <w:rsid w:val="00302739"/>
    <w:rsid w:val="0030299A"/>
    <w:rsid w:val="00302B48"/>
    <w:rsid w:val="00302EDE"/>
    <w:rsid w:val="00302FEF"/>
    <w:rsid w:val="0030316E"/>
    <w:rsid w:val="0030318E"/>
    <w:rsid w:val="003037F4"/>
    <w:rsid w:val="0030387E"/>
    <w:rsid w:val="00304556"/>
    <w:rsid w:val="00304915"/>
    <w:rsid w:val="00304A4E"/>
    <w:rsid w:val="00304AC5"/>
    <w:rsid w:val="00304B80"/>
    <w:rsid w:val="00304C9E"/>
    <w:rsid w:val="003060B8"/>
    <w:rsid w:val="003065FB"/>
    <w:rsid w:val="00306ED2"/>
    <w:rsid w:val="00306F89"/>
    <w:rsid w:val="003071FB"/>
    <w:rsid w:val="0030749E"/>
    <w:rsid w:val="0030761B"/>
    <w:rsid w:val="00307B27"/>
    <w:rsid w:val="00307F28"/>
    <w:rsid w:val="003101DC"/>
    <w:rsid w:val="0031049F"/>
    <w:rsid w:val="0031050E"/>
    <w:rsid w:val="00310CC6"/>
    <w:rsid w:val="00310F30"/>
    <w:rsid w:val="00310F90"/>
    <w:rsid w:val="00311100"/>
    <w:rsid w:val="00311642"/>
    <w:rsid w:val="003116A6"/>
    <w:rsid w:val="00311761"/>
    <w:rsid w:val="00311941"/>
    <w:rsid w:val="00311F50"/>
    <w:rsid w:val="00312188"/>
    <w:rsid w:val="00312709"/>
    <w:rsid w:val="003136E9"/>
    <w:rsid w:val="00313765"/>
    <w:rsid w:val="003137A0"/>
    <w:rsid w:val="00313BC1"/>
    <w:rsid w:val="00313C4F"/>
    <w:rsid w:val="003141C2"/>
    <w:rsid w:val="0031420E"/>
    <w:rsid w:val="00314CBB"/>
    <w:rsid w:val="00314FB0"/>
    <w:rsid w:val="00315218"/>
    <w:rsid w:val="0031599D"/>
    <w:rsid w:val="00315E8A"/>
    <w:rsid w:val="00316064"/>
    <w:rsid w:val="0031610F"/>
    <w:rsid w:val="00316630"/>
    <w:rsid w:val="00316C58"/>
    <w:rsid w:val="00316EAE"/>
    <w:rsid w:val="00317050"/>
    <w:rsid w:val="0031739C"/>
    <w:rsid w:val="00317625"/>
    <w:rsid w:val="0031767A"/>
    <w:rsid w:val="00317731"/>
    <w:rsid w:val="00317C5E"/>
    <w:rsid w:val="00317EBE"/>
    <w:rsid w:val="0032013F"/>
    <w:rsid w:val="0032018E"/>
    <w:rsid w:val="003201B7"/>
    <w:rsid w:val="00320B1B"/>
    <w:rsid w:val="00320BA2"/>
    <w:rsid w:val="00320C3F"/>
    <w:rsid w:val="00320F1B"/>
    <w:rsid w:val="0032151E"/>
    <w:rsid w:val="0032172E"/>
    <w:rsid w:val="00321822"/>
    <w:rsid w:val="00321B02"/>
    <w:rsid w:val="0032285A"/>
    <w:rsid w:val="003228CE"/>
    <w:rsid w:val="0032298B"/>
    <w:rsid w:val="00322BC3"/>
    <w:rsid w:val="00322C2B"/>
    <w:rsid w:val="00322E3B"/>
    <w:rsid w:val="003232E3"/>
    <w:rsid w:val="00323F07"/>
    <w:rsid w:val="00323FAD"/>
    <w:rsid w:val="00324089"/>
    <w:rsid w:val="0032428A"/>
    <w:rsid w:val="00324701"/>
    <w:rsid w:val="0032489D"/>
    <w:rsid w:val="003249F8"/>
    <w:rsid w:val="00324C5F"/>
    <w:rsid w:val="0032503E"/>
    <w:rsid w:val="0032522A"/>
    <w:rsid w:val="003252CE"/>
    <w:rsid w:val="0032541E"/>
    <w:rsid w:val="0032556B"/>
    <w:rsid w:val="003260EC"/>
    <w:rsid w:val="0032651E"/>
    <w:rsid w:val="00326539"/>
    <w:rsid w:val="003267A6"/>
    <w:rsid w:val="00326952"/>
    <w:rsid w:val="00326E89"/>
    <w:rsid w:val="003271E3"/>
    <w:rsid w:val="003272D0"/>
    <w:rsid w:val="003273DE"/>
    <w:rsid w:val="00327899"/>
    <w:rsid w:val="003278C7"/>
    <w:rsid w:val="0032793B"/>
    <w:rsid w:val="00327AEA"/>
    <w:rsid w:val="00327D99"/>
    <w:rsid w:val="00327FA5"/>
    <w:rsid w:val="003308C4"/>
    <w:rsid w:val="00330C30"/>
    <w:rsid w:val="00330C4D"/>
    <w:rsid w:val="00330DE8"/>
    <w:rsid w:val="00330E9D"/>
    <w:rsid w:val="0033155E"/>
    <w:rsid w:val="0033192D"/>
    <w:rsid w:val="003320FD"/>
    <w:rsid w:val="00332123"/>
    <w:rsid w:val="003321C3"/>
    <w:rsid w:val="00332351"/>
    <w:rsid w:val="003324AE"/>
    <w:rsid w:val="00332962"/>
    <w:rsid w:val="00332C85"/>
    <w:rsid w:val="003331EB"/>
    <w:rsid w:val="00333AEC"/>
    <w:rsid w:val="00334508"/>
    <w:rsid w:val="003347C4"/>
    <w:rsid w:val="00334E18"/>
    <w:rsid w:val="00335250"/>
    <w:rsid w:val="00335670"/>
    <w:rsid w:val="0033572D"/>
    <w:rsid w:val="0033592C"/>
    <w:rsid w:val="00335A90"/>
    <w:rsid w:val="00335E2A"/>
    <w:rsid w:val="00336476"/>
    <w:rsid w:val="00336508"/>
    <w:rsid w:val="00336570"/>
    <w:rsid w:val="00336780"/>
    <w:rsid w:val="003367C5"/>
    <w:rsid w:val="00336975"/>
    <w:rsid w:val="00336DAD"/>
    <w:rsid w:val="00336DB3"/>
    <w:rsid w:val="00336FCF"/>
    <w:rsid w:val="00337065"/>
    <w:rsid w:val="00337136"/>
    <w:rsid w:val="00337210"/>
    <w:rsid w:val="003374FF"/>
    <w:rsid w:val="00337A54"/>
    <w:rsid w:val="00337B29"/>
    <w:rsid w:val="00337C71"/>
    <w:rsid w:val="0034011D"/>
    <w:rsid w:val="00340B73"/>
    <w:rsid w:val="00340CC6"/>
    <w:rsid w:val="00340E58"/>
    <w:rsid w:val="00341087"/>
    <w:rsid w:val="0034139E"/>
    <w:rsid w:val="00341706"/>
    <w:rsid w:val="00341CFA"/>
    <w:rsid w:val="00341F3B"/>
    <w:rsid w:val="0034246D"/>
    <w:rsid w:val="003424D3"/>
    <w:rsid w:val="0034296D"/>
    <w:rsid w:val="003429AB"/>
    <w:rsid w:val="00342F52"/>
    <w:rsid w:val="0034305B"/>
    <w:rsid w:val="00343B5E"/>
    <w:rsid w:val="00343C24"/>
    <w:rsid w:val="00343FA6"/>
    <w:rsid w:val="003440A6"/>
    <w:rsid w:val="00344725"/>
    <w:rsid w:val="00344901"/>
    <w:rsid w:val="00344B69"/>
    <w:rsid w:val="00344E88"/>
    <w:rsid w:val="003450BC"/>
    <w:rsid w:val="0034511B"/>
    <w:rsid w:val="00345E39"/>
    <w:rsid w:val="00345FF8"/>
    <w:rsid w:val="00346220"/>
    <w:rsid w:val="003466F8"/>
    <w:rsid w:val="00346A1B"/>
    <w:rsid w:val="00346CC3"/>
    <w:rsid w:val="0034714B"/>
    <w:rsid w:val="0034745C"/>
    <w:rsid w:val="003474CD"/>
    <w:rsid w:val="003479B6"/>
    <w:rsid w:val="0035025F"/>
    <w:rsid w:val="0035041A"/>
    <w:rsid w:val="003505AD"/>
    <w:rsid w:val="00350631"/>
    <w:rsid w:val="00350C86"/>
    <w:rsid w:val="00350EE7"/>
    <w:rsid w:val="00351439"/>
    <w:rsid w:val="0035180B"/>
    <w:rsid w:val="00351C98"/>
    <w:rsid w:val="0035216E"/>
    <w:rsid w:val="00352268"/>
    <w:rsid w:val="00352759"/>
    <w:rsid w:val="00352828"/>
    <w:rsid w:val="00352952"/>
    <w:rsid w:val="00352DAE"/>
    <w:rsid w:val="00352DFA"/>
    <w:rsid w:val="003530A0"/>
    <w:rsid w:val="003531B0"/>
    <w:rsid w:val="003532D2"/>
    <w:rsid w:val="00353420"/>
    <w:rsid w:val="00353607"/>
    <w:rsid w:val="003536C6"/>
    <w:rsid w:val="003539B2"/>
    <w:rsid w:val="0035414B"/>
    <w:rsid w:val="003541E6"/>
    <w:rsid w:val="0035439B"/>
    <w:rsid w:val="0035451B"/>
    <w:rsid w:val="00354FE6"/>
    <w:rsid w:val="003552C6"/>
    <w:rsid w:val="003558FD"/>
    <w:rsid w:val="00355A83"/>
    <w:rsid w:val="00355F21"/>
    <w:rsid w:val="00356085"/>
    <w:rsid w:val="003562D7"/>
    <w:rsid w:val="00356353"/>
    <w:rsid w:val="003567C9"/>
    <w:rsid w:val="00356C88"/>
    <w:rsid w:val="00356CEC"/>
    <w:rsid w:val="00356E91"/>
    <w:rsid w:val="003570F9"/>
    <w:rsid w:val="003572DE"/>
    <w:rsid w:val="00357659"/>
    <w:rsid w:val="00357712"/>
    <w:rsid w:val="0035786B"/>
    <w:rsid w:val="00357CAE"/>
    <w:rsid w:val="003604DB"/>
    <w:rsid w:val="00360BC6"/>
    <w:rsid w:val="00360D71"/>
    <w:rsid w:val="00360FF3"/>
    <w:rsid w:val="00361724"/>
    <w:rsid w:val="003617B5"/>
    <w:rsid w:val="0036185C"/>
    <w:rsid w:val="00361B1A"/>
    <w:rsid w:val="00361DC6"/>
    <w:rsid w:val="0036227D"/>
    <w:rsid w:val="0036250D"/>
    <w:rsid w:val="0036262C"/>
    <w:rsid w:val="0036274B"/>
    <w:rsid w:val="003628EE"/>
    <w:rsid w:val="00362C5A"/>
    <w:rsid w:val="003635B6"/>
    <w:rsid w:val="00363BB4"/>
    <w:rsid w:val="00363D9B"/>
    <w:rsid w:val="00363FC9"/>
    <w:rsid w:val="0036481B"/>
    <w:rsid w:val="00364935"/>
    <w:rsid w:val="00365023"/>
    <w:rsid w:val="00365053"/>
    <w:rsid w:val="00365164"/>
    <w:rsid w:val="00365644"/>
    <w:rsid w:val="00365896"/>
    <w:rsid w:val="0036590C"/>
    <w:rsid w:val="00365BB0"/>
    <w:rsid w:val="003664C5"/>
    <w:rsid w:val="00366546"/>
    <w:rsid w:val="003665C5"/>
    <w:rsid w:val="00366B3A"/>
    <w:rsid w:val="00366D5B"/>
    <w:rsid w:val="0036773E"/>
    <w:rsid w:val="00370285"/>
    <w:rsid w:val="003703C5"/>
    <w:rsid w:val="003704EE"/>
    <w:rsid w:val="00370508"/>
    <w:rsid w:val="003707E0"/>
    <w:rsid w:val="00370880"/>
    <w:rsid w:val="00370EFD"/>
    <w:rsid w:val="00371137"/>
    <w:rsid w:val="003711A4"/>
    <w:rsid w:val="003711C5"/>
    <w:rsid w:val="00371621"/>
    <w:rsid w:val="0037180A"/>
    <w:rsid w:val="003719F5"/>
    <w:rsid w:val="00372019"/>
    <w:rsid w:val="00372029"/>
    <w:rsid w:val="003724A1"/>
    <w:rsid w:val="00372801"/>
    <w:rsid w:val="00372A6B"/>
    <w:rsid w:val="00372C12"/>
    <w:rsid w:val="00372C25"/>
    <w:rsid w:val="003734C1"/>
    <w:rsid w:val="003737BA"/>
    <w:rsid w:val="00373B3C"/>
    <w:rsid w:val="00373E10"/>
    <w:rsid w:val="00373E5A"/>
    <w:rsid w:val="00373F2C"/>
    <w:rsid w:val="0037406C"/>
    <w:rsid w:val="003741D2"/>
    <w:rsid w:val="003744CB"/>
    <w:rsid w:val="0037450B"/>
    <w:rsid w:val="00374804"/>
    <w:rsid w:val="003748F9"/>
    <w:rsid w:val="00374C80"/>
    <w:rsid w:val="00374F06"/>
    <w:rsid w:val="003751B8"/>
    <w:rsid w:val="00375222"/>
    <w:rsid w:val="003756EB"/>
    <w:rsid w:val="00375931"/>
    <w:rsid w:val="00375AE2"/>
    <w:rsid w:val="00375BF5"/>
    <w:rsid w:val="00375FFC"/>
    <w:rsid w:val="003764FA"/>
    <w:rsid w:val="003765C1"/>
    <w:rsid w:val="003766DD"/>
    <w:rsid w:val="00376838"/>
    <w:rsid w:val="0037691B"/>
    <w:rsid w:val="0037698F"/>
    <w:rsid w:val="00376DF3"/>
    <w:rsid w:val="00376E0C"/>
    <w:rsid w:val="0037709A"/>
    <w:rsid w:val="00377146"/>
    <w:rsid w:val="003771CA"/>
    <w:rsid w:val="00377397"/>
    <w:rsid w:val="0037757C"/>
    <w:rsid w:val="003775BD"/>
    <w:rsid w:val="0037768F"/>
    <w:rsid w:val="00377B78"/>
    <w:rsid w:val="00377EED"/>
    <w:rsid w:val="003800B4"/>
    <w:rsid w:val="00380543"/>
    <w:rsid w:val="00380579"/>
    <w:rsid w:val="00380602"/>
    <w:rsid w:val="00380892"/>
    <w:rsid w:val="00380BBD"/>
    <w:rsid w:val="00380FDA"/>
    <w:rsid w:val="003812AF"/>
    <w:rsid w:val="003821E7"/>
    <w:rsid w:val="00382823"/>
    <w:rsid w:val="00382903"/>
    <w:rsid w:val="00382A9D"/>
    <w:rsid w:val="00383430"/>
    <w:rsid w:val="00383CB5"/>
    <w:rsid w:val="00383D4B"/>
    <w:rsid w:val="00383D98"/>
    <w:rsid w:val="00383DDB"/>
    <w:rsid w:val="00383F84"/>
    <w:rsid w:val="003842A8"/>
    <w:rsid w:val="0038447D"/>
    <w:rsid w:val="00384747"/>
    <w:rsid w:val="003848D9"/>
    <w:rsid w:val="00384BC0"/>
    <w:rsid w:val="00384C30"/>
    <w:rsid w:val="003852CC"/>
    <w:rsid w:val="003853F0"/>
    <w:rsid w:val="0038559E"/>
    <w:rsid w:val="00385A70"/>
    <w:rsid w:val="00385BD7"/>
    <w:rsid w:val="00385C5B"/>
    <w:rsid w:val="00385ED7"/>
    <w:rsid w:val="00385FE4"/>
    <w:rsid w:val="00386688"/>
    <w:rsid w:val="003866CC"/>
    <w:rsid w:val="0038695D"/>
    <w:rsid w:val="00386A15"/>
    <w:rsid w:val="00386B71"/>
    <w:rsid w:val="00386CD1"/>
    <w:rsid w:val="0038702D"/>
    <w:rsid w:val="003870BC"/>
    <w:rsid w:val="00387135"/>
    <w:rsid w:val="0038732E"/>
    <w:rsid w:val="003875A7"/>
    <w:rsid w:val="00387675"/>
    <w:rsid w:val="00387771"/>
    <w:rsid w:val="0038780F"/>
    <w:rsid w:val="00387866"/>
    <w:rsid w:val="00387B2B"/>
    <w:rsid w:val="003902CF"/>
    <w:rsid w:val="00390449"/>
    <w:rsid w:val="003904B1"/>
    <w:rsid w:val="003907D2"/>
    <w:rsid w:val="00390C56"/>
    <w:rsid w:val="00390E5C"/>
    <w:rsid w:val="0039122C"/>
    <w:rsid w:val="0039124D"/>
    <w:rsid w:val="003912B3"/>
    <w:rsid w:val="00391982"/>
    <w:rsid w:val="00391A92"/>
    <w:rsid w:val="00391C99"/>
    <w:rsid w:val="00391D8D"/>
    <w:rsid w:val="00391E21"/>
    <w:rsid w:val="0039207A"/>
    <w:rsid w:val="003926BE"/>
    <w:rsid w:val="003926D8"/>
    <w:rsid w:val="003929BE"/>
    <w:rsid w:val="00392A1F"/>
    <w:rsid w:val="00392DB8"/>
    <w:rsid w:val="00392E19"/>
    <w:rsid w:val="00393354"/>
    <w:rsid w:val="003937FA"/>
    <w:rsid w:val="003938A4"/>
    <w:rsid w:val="00393A68"/>
    <w:rsid w:val="00393B78"/>
    <w:rsid w:val="00393C50"/>
    <w:rsid w:val="003940BF"/>
    <w:rsid w:val="003946B1"/>
    <w:rsid w:val="00394775"/>
    <w:rsid w:val="003948BB"/>
    <w:rsid w:val="00394948"/>
    <w:rsid w:val="00394B44"/>
    <w:rsid w:val="00394D6C"/>
    <w:rsid w:val="0039502C"/>
    <w:rsid w:val="0039511F"/>
    <w:rsid w:val="00395329"/>
    <w:rsid w:val="003956FE"/>
    <w:rsid w:val="00395780"/>
    <w:rsid w:val="003958F1"/>
    <w:rsid w:val="0039598F"/>
    <w:rsid w:val="003959CE"/>
    <w:rsid w:val="0039610F"/>
    <w:rsid w:val="003962EC"/>
    <w:rsid w:val="003965AE"/>
    <w:rsid w:val="0039665F"/>
    <w:rsid w:val="00396BBB"/>
    <w:rsid w:val="00396E2C"/>
    <w:rsid w:val="00397292"/>
    <w:rsid w:val="003976DD"/>
    <w:rsid w:val="00397858"/>
    <w:rsid w:val="003978B8"/>
    <w:rsid w:val="00397AD4"/>
    <w:rsid w:val="00397C89"/>
    <w:rsid w:val="003A0311"/>
    <w:rsid w:val="003A0338"/>
    <w:rsid w:val="003A03DB"/>
    <w:rsid w:val="003A0695"/>
    <w:rsid w:val="003A0736"/>
    <w:rsid w:val="003A0944"/>
    <w:rsid w:val="003A09B7"/>
    <w:rsid w:val="003A09D3"/>
    <w:rsid w:val="003A0BA2"/>
    <w:rsid w:val="003A0CD4"/>
    <w:rsid w:val="003A0EB2"/>
    <w:rsid w:val="003A1009"/>
    <w:rsid w:val="003A1135"/>
    <w:rsid w:val="003A1341"/>
    <w:rsid w:val="003A1515"/>
    <w:rsid w:val="003A17BA"/>
    <w:rsid w:val="003A19E0"/>
    <w:rsid w:val="003A1B5C"/>
    <w:rsid w:val="003A1B83"/>
    <w:rsid w:val="003A1CDE"/>
    <w:rsid w:val="003A1DD5"/>
    <w:rsid w:val="003A2019"/>
    <w:rsid w:val="003A2218"/>
    <w:rsid w:val="003A282E"/>
    <w:rsid w:val="003A2B60"/>
    <w:rsid w:val="003A2D39"/>
    <w:rsid w:val="003A2FE7"/>
    <w:rsid w:val="003A349E"/>
    <w:rsid w:val="003A38AC"/>
    <w:rsid w:val="003A42BB"/>
    <w:rsid w:val="003A42BC"/>
    <w:rsid w:val="003A44AA"/>
    <w:rsid w:val="003A45FB"/>
    <w:rsid w:val="003A48AE"/>
    <w:rsid w:val="003A48FC"/>
    <w:rsid w:val="003A4AE1"/>
    <w:rsid w:val="003A4E82"/>
    <w:rsid w:val="003A51E7"/>
    <w:rsid w:val="003A523B"/>
    <w:rsid w:val="003A5865"/>
    <w:rsid w:val="003A590E"/>
    <w:rsid w:val="003A5A1D"/>
    <w:rsid w:val="003A6274"/>
    <w:rsid w:val="003A6330"/>
    <w:rsid w:val="003A6619"/>
    <w:rsid w:val="003A6CC0"/>
    <w:rsid w:val="003A71E1"/>
    <w:rsid w:val="003A71F8"/>
    <w:rsid w:val="003A76A9"/>
    <w:rsid w:val="003A7747"/>
    <w:rsid w:val="003A7B44"/>
    <w:rsid w:val="003B00CC"/>
    <w:rsid w:val="003B0299"/>
    <w:rsid w:val="003B047F"/>
    <w:rsid w:val="003B0B4D"/>
    <w:rsid w:val="003B0B81"/>
    <w:rsid w:val="003B0C97"/>
    <w:rsid w:val="003B1BEB"/>
    <w:rsid w:val="003B2379"/>
    <w:rsid w:val="003B248F"/>
    <w:rsid w:val="003B26A8"/>
    <w:rsid w:val="003B2B79"/>
    <w:rsid w:val="003B2C70"/>
    <w:rsid w:val="003B3046"/>
    <w:rsid w:val="003B3171"/>
    <w:rsid w:val="003B3E56"/>
    <w:rsid w:val="003B4039"/>
    <w:rsid w:val="003B4090"/>
    <w:rsid w:val="003B40CB"/>
    <w:rsid w:val="003B4482"/>
    <w:rsid w:val="003B495C"/>
    <w:rsid w:val="003B4B90"/>
    <w:rsid w:val="003B4D9B"/>
    <w:rsid w:val="003B4D9D"/>
    <w:rsid w:val="003B4E9C"/>
    <w:rsid w:val="003B4FEE"/>
    <w:rsid w:val="003B5638"/>
    <w:rsid w:val="003B570F"/>
    <w:rsid w:val="003B577F"/>
    <w:rsid w:val="003B5B57"/>
    <w:rsid w:val="003B5B7E"/>
    <w:rsid w:val="003B5BCB"/>
    <w:rsid w:val="003B5E30"/>
    <w:rsid w:val="003B6008"/>
    <w:rsid w:val="003B6D20"/>
    <w:rsid w:val="003B6FCB"/>
    <w:rsid w:val="003B7020"/>
    <w:rsid w:val="003B7175"/>
    <w:rsid w:val="003B7294"/>
    <w:rsid w:val="003B76FE"/>
    <w:rsid w:val="003C009A"/>
    <w:rsid w:val="003C07D7"/>
    <w:rsid w:val="003C0985"/>
    <w:rsid w:val="003C0A80"/>
    <w:rsid w:val="003C0D5D"/>
    <w:rsid w:val="003C10B8"/>
    <w:rsid w:val="003C28DE"/>
    <w:rsid w:val="003C2C9D"/>
    <w:rsid w:val="003C3B73"/>
    <w:rsid w:val="003C3D6E"/>
    <w:rsid w:val="003C3F8B"/>
    <w:rsid w:val="003C4213"/>
    <w:rsid w:val="003C4250"/>
    <w:rsid w:val="003C44DB"/>
    <w:rsid w:val="003C4832"/>
    <w:rsid w:val="003C499A"/>
    <w:rsid w:val="003C4F25"/>
    <w:rsid w:val="003C5139"/>
    <w:rsid w:val="003C5888"/>
    <w:rsid w:val="003C5A07"/>
    <w:rsid w:val="003C62BB"/>
    <w:rsid w:val="003C6464"/>
    <w:rsid w:val="003C64CD"/>
    <w:rsid w:val="003C6580"/>
    <w:rsid w:val="003C6606"/>
    <w:rsid w:val="003C6609"/>
    <w:rsid w:val="003C6657"/>
    <w:rsid w:val="003C679C"/>
    <w:rsid w:val="003C690E"/>
    <w:rsid w:val="003C6CCB"/>
    <w:rsid w:val="003C6DA9"/>
    <w:rsid w:val="003C6E68"/>
    <w:rsid w:val="003C74AB"/>
    <w:rsid w:val="003C7855"/>
    <w:rsid w:val="003C7B09"/>
    <w:rsid w:val="003D0240"/>
    <w:rsid w:val="003D06A7"/>
    <w:rsid w:val="003D0868"/>
    <w:rsid w:val="003D09DA"/>
    <w:rsid w:val="003D0AB1"/>
    <w:rsid w:val="003D0D75"/>
    <w:rsid w:val="003D1111"/>
    <w:rsid w:val="003D1B62"/>
    <w:rsid w:val="003D1C36"/>
    <w:rsid w:val="003D1E92"/>
    <w:rsid w:val="003D1F11"/>
    <w:rsid w:val="003D1FF8"/>
    <w:rsid w:val="003D22AC"/>
    <w:rsid w:val="003D2339"/>
    <w:rsid w:val="003D243D"/>
    <w:rsid w:val="003D26AA"/>
    <w:rsid w:val="003D27C6"/>
    <w:rsid w:val="003D2E43"/>
    <w:rsid w:val="003D2ED5"/>
    <w:rsid w:val="003D3752"/>
    <w:rsid w:val="003D37AE"/>
    <w:rsid w:val="003D38B6"/>
    <w:rsid w:val="003D3AD8"/>
    <w:rsid w:val="003D3EE3"/>
    <w:rsid w:val="003D4350"/>
    <w:rsid w:val="003D4409"/>
    <w:rsid w:val="003D476A"/>
    <w:rsid w:val="003D4BE2"/>
    <w:rsid w:val="003D4EDA"/>
    <w:rsid w:val="003D4F35"/>
    <w:rsid w:val="003D519A"/>
    <w:rsid w:val="003D520F"/>
    <w:rsid w:val="003D5717"/>
    <w:rsid w:val="003D572B"/>
    <w:rsid w:val="003D5878"/>
    <w:rsid w:val="003D59FE"/>
    <w:rsid w:val="003D5F4B"/>
    <w:rsid w:val="003D63BA"/>
    <w:rsid w:val="003D65C7"/>
    <w:rsid w:val="003D680E"/>
    <w:rsid w:val="003D69ED"/>
    <w:rsid w:val="003D6B43"/>
    <w:rsid w:val="003D740C"/>
    <w:rsid w:val="003D78F0"/>
    <w:rsid w:val="003D79E8"/>
    <w:rsid w:val="003D7F46"/>
    <w:rsid w:val="003E089F"/>
    <w:rsid w:val="003E0974"/>
    <w:rsid w:val="003E0ADB"/>
    <w:rsid w:val="003E0CE4"/>
    <w:rsid w:val="003E10EA"/>
    <w:rsid w:val="003E167D"/>
    <w:rsid w:val="003E16FD"/>
    <w:rsid w:val="003E1868"/>
    <w:rsid w:val="003E1B00"/>
    <w:rsid w:val="003E1CF4"/>
    <w:rsid w:val="003E1E67"/>
    <w:rsid w:val="003E23A4"/>
    <w:rsid w:val="003E27B0"/>
    <w:rsid w:val="003E2BF4"/>
    <w:rsid w:val="003E300E"/>
    <w:rsid w:val="003E3015"/>
    <w:rsid w:val="003E322C"/>
    <w:rsid w:val="003E3524"/>
    <w:rsid w:val="003E37AD"/>
    <w:rsid w:val="003E37FC"/>
    <w:rsid w:val="003E3944"/>
    <w:rsid w:val="003E3B07"/>
    <w:rsid w:val="003E3C5B"/>
    <w:rsid w:val="003E3CA6"/>
    <w:rsid w:val="003E40C9"/>
    <w:rsid w:val="003E4168"/>
    <w:rsid w:val="003E416F"/>
    <w:rsid w:val="003E44DC"/>
    <w:rsid w:val="003E45B2"/>
    <w:rsid w:val="003E4CDB"/>
    <w:rsid w:val="003E582C"/>
    <w:rsid w:val="003E59EE"/>
    <w:rsid w:val="003E6289"/>
    <w:rsid w:val="003E6592"/>
    <w:rsid w:val="003E679D"/>
    <w:rsid w:val="003E67B4"/>
    <w:rsid w:val="003E6A3C"/>
    <w:rsid w:val="003E6F83"/>
    <w:rsid w:val="003E700A"/>
    <w:rsid w:val="003E7313"/>
    <w:rsid w:val="003E73BC"/>
    <w:rsid w:val="003E7403"/>
    <w:rsid w:val="003E76BB"/>
    <w:rsid w:val="003E7706"/>
    <w:rsid w:val="003E7A00"/>
    <w:rsid w:val="003E7C5E"/>
    <w:rsid w:val="003F0656"/>
    <w:rsid w:val="003F073C"/>
    <w:rsid w:val="003F0756"/>
    <w:rsid w:val="003F0905"/>
    <w:rsid w:val="003F0CCC"/>
    <w:rsid w:val="003F13D9"/>
    <w:rsid w:val="003F148D"/>
    <w:rsid w:val="003F1625"/>
    <w:rsid w:val="003F1B6D"/>
    <w:rsid w:val="003F1C93"/>
    <w:rsid w:val="003F1D4C"/>
    <w:rsid w:val="003F1E48"/>
    <w:rsid w:val="003F1F0B"/>
    <w:rsid w:val="003F20B0"/>
    <w:rsid w:val="003F20E2"/>
    <w:rsid w:val="003F2156"/>
    <w:rsid w:val="003F2244"/>
    <w:rsid w:val="003F22C8"/>
    <w:rsid w:val="003F23A7"/>
    <w:rsid w:val="003F2564"/>
    <w:rsid w:val="003F2624"/>
    <w:rsid w:val="003F2711"/>
    <w:rsid w:val="003F2A56"/>
    <w:rsid w:val="003F309F"/>
    <w:rsid w:val="003F3388"/>
    <w:rsid w:val="003F348A"/>
    <w:rsid w:val="003F39E9"/>
    <w:rsid w:val="003F3C1E"/>
    <w:rsid w:val="003F3C49"/>
    <w:rsid w:val="003F40DA"/>
    <w:rsid w:val="003F4933"/>
    <w:rsid w:val="003F4977"/>
    <w:rsid w:val="003F4A21"/>
    <w:rsid w:val="003F4C44"/>
    <w:rsid w:val="003F4C7D"/>
    <w:rsid w:val="003F4E1C"/>
    <w:rsid w:val="003F536B"/>
    <w:rsid w:val="003F560A"/>
    <w:rsid w:val="003F586D"/>
    <w:rsid w:val="003F62B4"/>
    <w:rsid w:val="003F682D"/>
    <w:rsid w:val="003F6853"/>
    <w:rsid w:val="003F6930"/>
    <w:rsid w:val="003F697D"/>
    <w:rsid w:val="003F6A55"/>
    <w:rsid w:val="003F715E"/>
    <w:rsid w:val="003F73A0"/>
    <w:rsid w:val="003F75DD"/>
    <w:rsid w:val="003F7908"/>
    <w:rsid w:val="003F7A7C"/>
    <w:rsid w:val="003F7DFF"/>
    <w:rsid w:val="0040015E"/>
    <w:rsid w:val="00400427"/>
    <w:rsid w:val="00400615"/>
    <w:rsid w:val="00400D86"/>
    <w:rsid w:val="00400F31"/>
    <w:rsid w:val="004010EF"/>
    <w:rsid w:val="004017C6"/>
    <w:rsid w:val="004019D2"/>
    <w:rsid w:val="004021B5"/>
    <w:rsid w:val="004022D0"/>
    <w:rsid w:val="0040235F"/>
    <w:rsid w:val="004024AB"/>
    <w:rsid w:val="00402799"/>
    <w:rsid w:val="00402DC4"/>
    <w:rsid w:val="00402F2C"/>
    <w:rsid w:val="0040303D"/>
    <w:rsid w:val="0040369A"/>
    <w:rsid w:val="0040369E"/>
    <w:rsid w:val="0040379F"/>
    <w:rsid w:val="00403805"/>
    <w:rsid w:val="00403BF2"/>
    <w:rsid w:val="00403F25"/>
    <w:rsid w:val="00404011"/>
    <w:rsid w:val="0040461E"/>
    <w:rsid w:val="004048C2"/>
    <w:rsid w:val="0040495B"/>
    <w:rsid w:val="00404A17"/>
    <w:rsid w:val="00404D4D"/>
    <w:rsid w:val="00405898"/>
    <w:rsid w:val="00405A9F"/>
    <w:rsid w:val="00405D95"/>
    <w:rsid w:val="00405F90"/>
    <w:rsid w:val="00406108"/>
    <w:rsid w:val="00406412"/>
    <w:rsid w:val="00406C28"/>
    <w:rsid w:val="00406D4A"/>
    <w:rsid w:val="00406F4B"/>
    <w:rsid w:val="00406FBD"/>
    <w:rsid w:val="004073B0"/>
    <w:rsid w:val="00407612"/>
    <w:rsid w:val="00407F3A"/>
    <w:rsid w:val="0041029D"/>
    <w:rsid w:val="004102A7"/>
    <w:rsid w:val="00410E34"/>
    <w:rsid w:val="00410FCE"/>
    <w:rsid w:val="00411230"/>
    <w:rsid w:val="004116C3"/>
    <w:rsid w:val="004118C9"/>
    <w:rsid w:val="00411AD1"/>
    <w:rsid w:val="0041249C"/>
    <w:rsid w:val="00412697"/>
    <w:rsid w:val="004126B2"/>
    <w:rsid w:val="00412F52"/>
    <w:rsid w:val="004130D2"/>
    <w:rsid w:val="00413369"/>
    <w:rsid w:val="004138E2"/>
    <w:rsid w:val="00413D4F"/>
    <w:rsid w:val="00413F76"/>
    <w:rsid w:val="004145AE"/>
    <w:rsid w:val="004147F4"/>
    <w:rsid w:val="00414857"/>
    <w:rsid w:val="00414C3F"/>
    <w:rsid w:val="0041539C"/>
    <w:rsid w:val="0041577E"/>
    <w:rsid w:val="004157F6"/>
    <w:rsid w:val="004159D3"/>
    <w:rsid w:val="00415A14"/>
    <w:rsid w:val="00416091"/>
    <w:rsid w:val="0041616C"/>
    <w:rsid w:val="0041634C"/>
    <w:rsid w:val="00416A66"/>
    <w:rsid w:val="00416F3B"/>
    <w:rsid w:val="00417401"/>
    <w:rsid w:val="0041743D"/>
    <w:rsid w:val="004174FC"/>
    <w:rsid w:val="00417544"/>
    <w:rsid w:val="00417678"/>
    <w:rsid w:val="00417992"/>
    <w:rsid w:val="004179DB"/>
    <w:rsid w:val="00417D10"/>
    <w:rsid w:val="00417FE9"/>
    <w:rsid w:val="004200F5"/>
    <w:rsid w:val="00420126"/>
    <w:rsid w:val="00420249"/>
    <w:rsid w:val="0042026D"/>
    <w:rsid w:val="004203CF"/>
    <w:rsid w:val="00420755"/>
    <w:rsid w:val="00420CB7"/>
    <w:rsid w:val="00420CD2"/>
    <w:rsid w:val="004211F4"/>
    <w:rsid w:val="004213C2"/>
    <w:rsid w:val="004213E8"/>
    <w:rsid w:val="0042156E"/>
    <w:rsid w:val="00421CFB"/>
    <w:rsid w:val="004222BF"/>
    <w:rsid w:val="00422366"/>
    <w:rsid w:val="004223C5"/>
    <w:rsid w:val="00422912"/>
    <w:rsid w:val="00422A01"/>
    <w:rsid w:val="00422D62"/>
    <w:rsid w:val="00422DB5"/>
    <w:rsid w:val="004232D4"/>
    <w:rsid w:val="00423326"/>
    <w:rsid w:val="004239F4"/>
    <w:rsid w:val="00423A8C"/>
    <w:rsid w:val="004241DA"/>
    <w:rsid w:val="00424844"/>
    <w:rsid w:val="00424ADE"/>
    <w:rsid w:val="00424E58"/>
    <w:rsid w:val="004251F8"/>
    <w:rsid w:val="004253B1"/>
    <w:rsid w:val="0042573B"/>
    <w:rsid w:val="00425BE7"/>
    <w:rsid w:val="00425C97"/>
    <w:rsid w:val="00425FFD"/>
    <w:rsid w:val="004262F8"/>
    <w:rsid w:val="00426442"/>
    <w:rsid w:val="0042654A"/>
    <w:rsid w:val="004269D8"/>
    <w:rsid w:val="00426A93"/>
    <w:rsid w:val="00426DFA"/>
    <w:rsid w:val="004271BD"/>
    <w:rsid w:val="004272ED"/>
    <w:rsid w:val="0042745C"/>
    <w:rsid w:val="004276E3"/>
    <w:rsid w:val="00427B9D"/>
    <w:rsid w:val="00427BFB"/>
    <w:rsid w:val="00427E67"/>
    <w:rsid w:val="00427FF1"/>
    <w:rsid w:val="00430178"/>
    <w:rsid w:val="0043042C"/>
    <w:rsid w:val="00430495"/>
    <w:rsid w:val="004304BC"/>
    <w:rsid w:val="004304D1"/>
    <w:rsid w:val="0043063B"/>
    <w:rsid w:val="00430733"/>
    <w:rsid w:val="004308CF"/>
    <w:rsid w:val="00430D20"/>
    <w:rsid w:val="00430D65"/>
    <w:rsid w:val="00430DD1"/>
    <w:rsid w:val="00430F2C"/>
    <w:rsid w:val="00431149"/>
    <w:rsid w:val="004316C1"/>
    <w:rsid w:val="00431849"/>
    <w:rsid w:val="0043189C"/>
    <w:rsid w:val="004318FF"/>
    <w:rsid w:val="00431CB1"/>
    <w:rsid w:val="00431DB5"/>
    <w:rsid w:val="0043270B"/>
    <w:rsid w:val="00432780"/>
    <w:rsid w:val="00432F8F"/>
    <w:rsid w:val="00432F9E"/>
    <w:rsid w:val="00432FA5"/>
    <w:rsid w:val="00433106"/>
    <w:rsid w:val="00433143"/>
    <w:rsid w:val="004331A5"/>
    <w:rsid w:val="0043359F"/>
    <w:rsid w:val="004338BE"/>
    <w:rsid w:val="00433D8A"/>
    <w:rsid w:val="00434066"/>
    <w:rsid w:val="00434196"/>
    <w:rsid w:val="00434754"/>
    <w:rsid w:val="0043480E"/>
    <w:rsid w:val="00434C24"/>
    <w:rsid w:val="00434D46"/>
    <w:rsid w:val="00435248"/>
    <w:rsid w:val="0043536C"/>
    <w:rsid w:val="0043542F"/>
    <w:rsid w:val="004355EB"/>
    <w:rsid w:val="00435602"/>
    <w:rsid w:val="004356FA"/>
    <w:rsid w:val="004358F4"/>
    <w:rsid w:val="00435CCF"/>
    <w:rsid w:val="0043614E"/>
    <w:rsid w:val="00436696"/>
    <w:rsid w:val="00436A3B"/>
    <w:rsid w:val="00436C28"/>
    <w:rsid w:val="00436D7C"/>
    <w:rsid w:val="004371AB"/>
    <w:rsid w:val="00437563"/>
    <w:rsid w:val="00437895"/>
    <w:rsid w:val="004378D0"/>
    <w:rsid w:val="00437961"/>
    <w:rsid w:val="00437E77"/>
    <w:rsid w:val="00437F2F"/>
    <w:rsid w:val="004402A7"/>
    <w:rsid w:val="0044035D"/>
    <w:rsid w:val="00440850"/>
    <w:rsid w:val="00440EA5"/>
    <w:rsid w:val="0044134D"/>
    <w:rsid w:val="0044142F"/>
    <w:rsid w:val="004423E3"/>
    <w:rsid w:val="004425C2"/>
    <w:rsid w:val="004426FE"/>
    <w:rsid w:val="00442782"/>
    <w:rsid w:val="00442824"/>
    <w:rsid w:val="00442F4C"/>
    <w:rsid w:val="00442FFB"/>
    <w:rsid w:val="00443019"/>
    <w:rsid w:val="004430FD"/>
    <w:rsid w:val="0044314E"/>
    <w:rsid w:val="00443586"/>
    <w:rsid w:val="004435E2"/>
    <w:rsid w:val="004439AB"/>
    <w:rsid w:val="00443A73"/>
    <w:rsid w:val="00443C38"/>
    <w:rsid w:val="00443C4F"/>
    <w:rsid w:val="00444241"/>
    <w:rsid w:val="004442A7"/>
    <w:rsid w:val="00444901"/>
    <w:rsid w:val="00444934"/>
    <w:rsid w:val="00444F5E"/>
    <w:rsid w:val="00445293"/>
    <w:rsid w:val="00445412"/>
    <w:rsid w:val="00445513"/>
    <w:rsid w:val="0044561E"/>
    <w:rsid w:val="00445625"/>
    <w:rsid w:val="00445907"/>
    <w:rsid w:val="00445CFF"/>
    <w:rsid w:val="0044629C"/>
    <w:rsid w:val="004462AF"/>
    <w:rsid w:val="00446424"/>
    <w:rsid w:val="0044656F"/>
    <w:rsid w:val="0044662A"/>
    <w:rsid w:val="00447660"/>
    <w:rsid w:val="004478FA"/>
    <w:rsid w:val="00447C80"/>
    <w:rsid w:val="00447C86"/>
    <w:rsid w:val="00447CD4"/>
    <w:rsid w:val="0045020E"/>
    <w:rsid w:val="0045049E"/>
    <w:rsid w:val="004506AF"/>
    <w:rsid w:val="00450778"/>
    <w:rsid w:val="00450D3B"/>
    <w:rsid w:val="0045129E"/>
    <w:rsid w:val="0045169D"/>
    <w:rsid w:val="004518D5"/>
    <w:rsid w:val="00451B06"/>
    <w:rsid w:val="00451BEB"/>
    <w:rsid w:val="004520FE"/>
    <w:rsid w:val="0045224A"/>
    <w:rsid w:val="00452714"/>
    <w:rsid w:val="004527C0"/>
    <w:rsid w:val="00452CC3"/>
    <w:rsid w:val="00453207"/>
    <w:rsid w:val="004532EA"/>
    <w:rsid w:val="00453328"/>
    <w:rsid w:val="00453871"/>
    <w:rsid w:val="00453DEF"/>
    <w:rsid w:val="004540AC"/>
    <w:rsid w:val="004543E4"/>
    <w:rsid w:val="004548E5"/>
    <w:rsid w:val="00454ACD"/>
    <w:rsid w:val="00454AE2"/>
    <w:rsid w:val="00454E0E"/>
    <w:rsid w:val="00454F08"/>
    <w:rsid w:val="00454F85"/>
    <w:rsid w:val="00455105"/>
    <w:rsid w:val="00455C6F"/>
    <w:rsid w:val="00455DB6"/>
    <w:rsid w:val="00455E20"/>
    <w:rsid w:val="00456114"/>
    <w:rsid w:val="0045623E"/>
    <w:rsid w:val="004566F5"/>
    <w:rsid w:val="00456971"/>
    <w:rsid w:val="00456AC7"/>
    <w:rsid w:val="00456DF7"/>
    <w:rsid w:val="0045742D"/>
    <w:rsid w:val="00457B69"/>
    <w:rsid w:val="00457C5E"/>
    <w:rsid w:val="0046026D"/>
    <w:rsid w:val="0046027A"/>
    <w:rsid w:val="004605CC"/>
    <w:rsid w:val="00460671"/>
    <w:rsid w:val="0046072D"/>
    <w:rsid w:val="0046086B"/>
    <w:rsid w:val="0046088C"/>
    <w:rsid w:val="00460921"/>
    <w:rsid w:val="00460933"/>
    <w:rsid w:val="00460958"/>
    <w:rsid w:val="00460E26"/>
    <w:rsid w:val="0046101E"/>
    <w:rsid w:val="0046110A"/>
    <w:rsid w:val="004612C8"/>
    <w:rsid w:val="0046136B"/>
    <w:rsid w:val="004614A1"/>
    <w:rsid w:val="0046164D"/>
    <w:rsid w:val="004616E5"/>
    <w:rsid w:val="004616FF"/>
    <w:rsid w:val="00461769"/>
    <w:rsid w:val="0046178C"/>
    <w:rsid w:val="0046188F"/>
    <w:rsid w:val="0046194F"/>
    <w:rsid w:val="00461C00"/>
    <w:rsid w:val="004621BE"/>
    <w:rsid w:val="004622A1"/>
    <w:rsid w:val="004622D0"/>
    <w:rsid w:val="00462420"/>
    <w:rsid w:val="0046260A"/>
    <w:rsid w:val="00462B09"/>
    <w:rsid w:val="00462B31"/>
    <w:rsid w:val="004630D9"/>
    <w:rsid w:val="00463167"/>
    <w:rsid w:val="00463337"/>
    <w:rsid w:val="00463448"/>
    <w:rsid w:val="004636FA"/>
    <w:rsid w:val="00463827"/>
    <w:rsid w:val="00463C8D"/>
    <w:rsid w:val="0046400B"/>
    <w:rsid w:val="004641A0"/>
    <w:rsid w:val="0046434B"/>
    <w:rsid w:val="00464943"/>
    <w:rsid w:val="00464A82"/>
    <w:rsid w:val="00464EE0"/>
    <w:rsid w:val="00464F1D"/>
    <w:rsid w:val="00465180"/>
    <w:rsid w:val="00465235"/>
    <w:rsid w:val="00465467"/>
    <w:rsid w:val="00465573"/>
    <w:rsid w:val="004655CF"/>
    <w:rsid w:val="00465EB3"/>
    <w:rsid w:val="004669DA"/>
    <w:rsid w:val="00466E99"/>
    <w:rsid w:val="00466FCE"/>
    <w:rsid w:val="004670AB"/>
    <w:rsid w:val="0046711A"/>
    <w:rsid w:val="00467282"/>
    <w:rsid w:val="004676E3"/>
    <w:rsid w:val="00467C13"/>
    <w:rsid w:val="00470095"/>
    <w:rsid w:val="0047041E"/>
    <w:rsid w:val="00470628"/>
    <w:rsid w:val="00470750"/>
    <w:rsid w:val="00470770"/>
    <w:rsid w:val="00470893"/>
    <w:rsid w:val="00471401"/>
    <w:rsid w:val="0047166D"/>
    <w:rsid w:val="00471856"/>
    <w:rsid w:val="00471B7C"/>
    <w:rsid w:val="00471B8F"/>
    <w:rsid w:val="00471DB0"/>
    <w:rsid w:val="00471FAB"/>
    <w:rsid w:val="004720F3"/>
    <w:rsid w:val="0047238D"/>
    <w:rsid w:val="0047253B"/>
    <w:rsid w:val="00472ACB"/>
    <w:rsid w:val="00472CC6"/>
    <w:rsid w:val="0047347E"/>
    <w:rsid w:val="004735E8"/>
    <w:rsid w:val="004737D3"/>
    <w:rsid w:val="0047396A"/>
    <w:rsid w:val="00473F5F"/>
    <w:rsid w:val="0047410D"/>
    <w:rsid w:val="0047475B"/>
    <w:rsid w:val="0047490E"/>
    <w:rsid w:val="00474984"/>
    <w:rsid w:val="004749AE"/>
    <w:rsid w:val="00475260"/>
    <w:rsid w:val="0047539C"/>
    <w:rsid w:val="004753D8"/>
    <w:rsid w:val="004755D5"/>
    <w:rsid w:val="00475674"/>
    <w:rsid w:val="00475BC8"/>
    <w:rsid w:val="00475C13"/>
    <w:rsid w:val="00475D13"/>
    <w:rsid w:val="00475E50"/>
    <w:rsid w:val="00475E54"/>
    <w:rsid w:val="00475F90"/>
    <w:rsid w:val="00476549"/>
    <w:rsid w:val="00476941"/>
    <w:rsid w:val="00476D14"/>
    <w:rsid w:val="00476D8B"/>
    <w:rsid w:val="00476E98"/>
    <w:rsid w:val="00476EAE"/>
    <w:rsid w:val="00477183"/>
    <w:rsid w:val="004774C5"/>
    <w:rsid w:val="00477569"/>
    <w:rsid w:val="004775ED"/>
    <w:rsid w:val="004778C0"/>
    <w:rsid w:val="00477B60"/>
    <w:rsid w:val="00477D6B"/>
    <w:rsid w:val="00480949"/>
    <w:rsid w:val="00480B03"/>
    <w:rsid w:val="00480C70"/>
    <w:rsid w:val="00480CC5"/>
    <w:rsid w:val="00480FB0"/>
    <w:rsid w:val="004810EC"/>
    <w:rsid w:val="0048129B"/>
    <w:rsid w:val="00481607"/>
    <w:rsid w:val="00481611"/>
    <w:rsid w:val="004818FF"/>
    <w:rsid w:val="0048204D"/>
    <w:rsid w:val="0048215F"/>
    <w:rsid w:val="00482389"/>
    <w:rsid w:val="00482943"/>
    <w:rsid w:val="00482ADC"/>
    <w:rsid w:val="00482C93"/>
    <w:rsid w:val="00482F79"/>
    <w:rsid w:val="00483784"/>
    <w:rsid w:val="00483D11"/>
    <w:rsid w:val="00483D20"/>
    <w:rsid w:val="0048406D"/>
    <w:rsid w:val="0048473F"/>
    <w:rsid w:val="00484C46"/>
    <w:rsid w:val="00484DC1"/>
    <w:rsid w:val="00485096"/>
    <w:rsid w:val="0048542B"/>
    <w:rsid w:val="004856EF"/>
    <w:rsid w:val="0048598C"/>
    <w:rsid w:val="00485998"/>
    <w:rsid w:val="00485A0B"/>
    <w:rsid w:val="00485B13"/>
    <w:rsid w:val="00485E8A"/>
    <w:rsid w:val="00485FFD"/>
    <w:rsid w:val="0048612B"/>
    <w:rsid w:val="004862DE"/>
    <w:rsid w:val="004864FB"/>
    <w:rsid w:val="00486568"/>
    <w:rsid w:val="004869B5"/>
    <w:rsid w:val="00486CD1"/>
    <w:rsid w:val="00486D8C"/>
    <w:rsid w:val="0048773B"/>
    <w:rsid w:val="00487866"/>
    <w:rsid w:val="00487943"/>
    <w:rsid w:val="00487D4C"/>
    <w:rsid w:val="00487F28"/>
    <w:rsid w:val="00490185"/>
    <w:rsid w:val="004904CD"/>
    <w:rsid w:val="00490532"/>
    <w:rsid w:val="00490649"/>
    <w:rsid w:val="0049093B"/>
    <w:rsid w:val="00490E33"/>
    <w:rsid w:val="00490E94"/>
    <w:rsid w:val="00490EE3"/>
    <w:rsid w:val="00490F15"/>
    <w:rsid w:val="00491294"/>
    <w:rsid w:val="0049143D"/>
    <w:rsid w:val="004914CD"/>
    <w:rsid w:val="00491544"/>
    <w:rsid w:val="004917C1"/>
    <w:rsid w:val="00491840"/>
    <w:rsid w:val="004918A0"/>
    <w:rsid w:val="00491C03"/>
    <w:rsid w:val="004924E5"/>
    <w:rsid w:val="00492597"/>
    <w:rsid w:val="00492619"/>
    <w:rsid w:val="004927F3"/>
    <w:rsid w:val="0049349F"/>
    <w:rsid w:val="004935A4"/>
    <w:rsid w:val="004936E2"/>
    <w:rsid w:val="004938AA"/>
    <w:rsid w:val="00493ADE"/>
    <w:rsid w:val="00493CC5"/>
    <w:rsid w:val="00493D08"/>
    <w:rsid w:val="004944EB"/>
    <w:rsid w:val="004949D8"/>
    <w:rsid w:val="00494A74"/>
    <w:rsid w:val="00494E75"/>
    <w:rsid w:val="00495071"/>
    <w:rsid w:val="004961DB"/>
    <w:rsid w:val="0049653E"/>
    <w:rsid w:val="00496BEF"/>
    <w:rsid w:val="00496DC2"/>
    <w:rsid w:val="00496E38"/>
    <w:rsid w:val="00496FF0"/>
    <w:rsid w:val="00497567"/>
    <w:rsid w:val="0049781C"/>
    <w:rsid w:val="00497C03"/>
    <w:rsid w:val="004A01E1"/>
    <w:rsid w:val="004A0466"/>
    <w:rsid w:val="004A0588"/>
    <w:rsid w:val="004A08A1"/>
    <w:rsid w:val="004A0AA0"/>
    <w:rsid w:val="004A0D01"/>
    <w:rsid w:val="004A0E00"/>
    <w:rsid w:val="004A0FBD"/>
    <w:rsid w:val="004A1517"/>
    <w:rsid w:val="004A15F7"/>
    <w:rsid w:val="004A1600"/>
    <w:rsid w:val="004A1A64"/>
    <w:rsid w:val="004A1AE5"/>
    <w:rsid w:val="004A1CCF"/>
    <w:rsid w:val="004A1D34"/>
    <w:rsid w:val="004A1DAA"/>
    <w:rsid w:val="004A201F"/>
    <w:rsid w:val="004A2029"/>
    <w:rsid w:val="004A23B8"/>
    <w:rsid w:val="004A23C0"/>
    <w:rsid w:val="004A25B4"/>
    <w:rsid w:val="004A2675"/>
    <w:rsid w:val="004A28D4"/>
    <w:rsid w:val="004A2908"/>
    <w:rsid w:val="004A2A24"/>
    <w:rsid w:val="004A2BE1"/>
    <w:rsid w:val="004A2E44"/>
    <w:rsid w:val="004A328E"/>
    <w:rsid w:val="004A32C1"/>
    <w:rsid w:val="004A3321"/>
    <w:rsid w:val="004A366E"/>
    <w:rsid w:val="004A36C0"/>
    <w:rsid w:val="004A3AA3"/>
    <w:rsid w:val="004A3CB9"/>
    <w:rsid w:val="004A4172"/>
    <w:rsid w:val="004A42E9"/>
    <w:rsid w:val="004A4625"/>
    <w:rsid w:val="004A4900"/>
    <w:rsid w:val="004A4D38"/>
    <w:rsid w:val="004A4E7E"/>
    <w:rsid w:val="004A4E95"/>
    <w:rsid w:val="004A4EB4"/>
    <w:rsid w:val="004A51FA"/>
    <w:rsid w:val="004A5270"/>
    <w:rsid w:val="004A57FC"/>
    <w:rsid w:val="004A5D36"/>
    <w:rsid w:val="004A629F"/>
    <w:rsid w:val="004A64A5"/>
    <w:rsid w:val="004A6542"/>
    <w:rsid w:val="004A66F0"/>
    <w:rsid w:val="004A6EF6"/>
    <w:rsid w:val="004A705C"/>
    <w:rsid w:val="004A7172"/>
    <w:rsid w:val="004A7276"/>
    <w:rsid w:val="004A746B"/>
    <w:rsid w:val="004A770C"/>
    <w:rsid w:val="004A789E"/>
    <w:rsid w:val="004A7C1E"/>
    <w:rsid w:val="004A7EE7"/>
    <w:rsid w:val="004A7FB0"/>
    <w:rsid w:val="004B041F"/>
    <w:rsid w:val="004B0600"/>
    <w:rsid w:val="004B0706"/>
    <w:rsid w:val="004B0780"/>
    <w:rsid w:val="004B0787"/>
    <w:rsid w:val="004B08B3"/>
    <w:rsid w:val="004B096F"/>
    <w:rsid w:val="004B0BD5"/>
    <w:rsid w:val="004B0FD1"/>
    <w:rsid w:val="004B109C"/>
    <w:rsid w:val="004B1313"/>
    <w:rsid w:val="004B169E"/>
    <w:rsid w:val="004B19BB"/>
    <w:rsid w:val="004B1B76"/>
    <w:rsid w:val="004B1C42"/>
    <w:rsid w:val="004B1F81"/>
    <w:rsid w:val="004B2124"/>
    <w:rsid w:val="004B24DB"/>
    <w:rsid w:val="004B269E"/>
    <w:rsid w:val="004B2700"/>
    <w:rsid w:val="004B2AFC"/>
    <w:rsid w:val="004B2B31"/>
    <w:rsid w:val="004B2C33"/>
    <w:rsid w:val="004B2CDB"/>
    <w:rsid w:val="004B2D10"/>
    <w:rsid w:val="004B2DE8"/>
    <w:rsid w:val="004B2F5E"/>
    <w:rsid w:val="004B2F6E"/>
    <w:rsid w:val="004B3809"/>
    <w:rsid w:val="004B3C3F"/>
    <w:rsid w:val="004B3DD9"/>
    <w:rsid w:val="004B45A2"/>
    <w:rsid w:val="004B46C3"/>
    <w:rsid w:val="004B4789"/>
    <w:rsid w:val="004B4A0F"/>
    <w:rsid w:val="004B4AEF"/>
    <w:rsid w:val="004B4F6B"/>
    <w:rsid w:val="004B4FB2"/>
    <w:rsid w:val="004B5045"/>
    <w:rsid w:val="004B5078"/>
    <w:rsid w:val="004B50E0"/>
    <w:rsid w:val="004B5101"/>
    <w:rsid w:val="004B51A6"/>
    <w:rsid w:val="004B55EC"/>
    <w:rsid w:val="004B5856"/>
    <w:rsid w:val="004B6208"/>
    <w:rsid w:val="004B6301"/>
    <w:rsid w:val="004B6FFB"/>
    <w:rsid w:val="004B725D"/>
    <w:rsid w:val="004B7311"/>
    <w:rsid w:val="004B795F"/>
    <w:rsid w:val="004B7BA5"/>
    <w:rsid w:val="004C0346"/>
    <w:rsid w:val="004C0B5B"/>
    <w:rsid w:val="004C0B9A"/>
    <w:rsid w:val="004C0C5C"/>
    <w:rsid w:val="004C0F99"/>
    <w:rsid w:val="004C130D"/>
    <w:rsid w:val="004C1624"/>
    <w:rsid w:val="004C19E4"/>
    <w:rsid w:val="004C1BCB"/>
    <w:rsid w:val="004C2371"/>
    <w:rsid w:val="004C2619"/>
    <w:rsid w:val="004C2E66"/>
    <w:rsid w:val="004C2F01"/>
    <w:rsid w:val="004C3075"/>
    <w:rsid w:val="004C336C"/>
    <w:rsid w:val="004C3472"/>
    <w:rsid w:val="004C34E8"/>
    <w:rsid w:val="004C3815"/>
    <w:rsid w:val="004C38E7"/>
    <w:rsid w:val="004C3AD1"/>
    <w:rsid w:val="004C3C51"/>
    <w:rsid w:val="004C3DE7"/>
    <w:rsid w:val="004C3FD9"/>
    <w:rsid w:val="004C4221"/>
    <w:rsid w:val="004C47FE"/>
    <w:rsid w:val="004C4BCE"/>
    <w:rsid w:val="004C4BF3"/>
    <w:rsid w:val="004C4D6B"/>
    <w:rsid w:val="004C4EC6"/>
    <w:rsid w:val="004C4F33"/>
    <w:rsid w:val="004C521E"/>
    <w:rsid w:val="004C5283"/>
    <w:rsid w:val="004C566C"/>
    <w:rsid w:val="004C5C44"/>
    <w:rsid w:val="004C5DCA"/>
    <w:rsid w:val="004C5EF0"/>
    <w:rsid w:val="004C5FD0"/>
    <w:rsid w:val="004C63D6"/>
    <w:rsid w:val="004C660B"/>
    <w:rsid w:val="004C730E"/>
    <w:rsid w:val="004C7657"/>
    <w:rsid w:val="004C7739"/>
    <w:rsid w:val="004C7BDF"/>
    <w:rsid w:val="004D061A"/>
    <w:rsid w:val="004D0C48"/>
    <w:rsid w:val="004D0E42"/>
    <w:rsid w:val="004D0FA5"/>
    <w:rsid w:val="004D1059"/>
    <w:rsid w:val="004D113C"/>
    <w:rsid w:val="004D17E6"/>
    <w:rsid w:val="004D1A33"/>
    <w:rsid w:val="004D1C35"/>
    <w:rsid w:val="004D1D64"/>
    <w:rsid w:val="004D1DBB"/>
    <w:rsid w:val="004D2238"/>
    <w:rsid w:val="004D23F9"/>
    <w:rsid w:val="004D2474"/>
    <w:rsid w:val="004D27C4"/>
    <w:rsid w:val="004D2E57"/>
    <w:rsid w:val="004D30AD"/>
    <w:rsid w:val="004D3251"/>
    <w:rsid w:val="004D32F3"/>
    <w:rsid w:val="004D3403"/>
    <w:rsid w:val="004D39CA"/>
    <w:rsid w:val="004D3C5E"/>
    <w:rsid w:val="004D40D5"/>
    <w:rsid w:val="004D416B"/>
    <w:rsid w:val="004D4968"/>
    <w:rsid w:val="004D4A8A"/>
    <w:rsid w:val="004D4ABF"/>
    <w:rsid w:val="004D4F4F"/>
    <w:rsid w:val="004D50CC"/>
    <w:rsid w:val="004D561F"/>
    <w:rsid w:val="004D58D1"/>
    <w:rsid w:val="004D5B2C"/>
    <w:rsid w:val="004D5DBD"/>
    <w:rsid w:val="004D5E14"/>
    <w:rsid w:val="004D5F02"/>
    <w:rsid w:val="004D602D"/>
    <w:rsid w:val="004D65BA"/>
    <w:rsid w:val="004D68C0"/>
    <w:rsid w:val="004D70E1"/>
    <w:rsid w:val="004D710C"/>
    <w:rsid w:val="004D745D"/>
    <w:rsid w:val="004E0033"/>
    <w:rsid w:val="004E00F1"/>
    <w:rsid w:val="004E03BE"/>
    <w:rsid w:val="004E071E"/>
    <w:rsid w:val="004E0CD0"/>
    <w:rsid w:val="004E1260"/>
    <w:rsid w:val="004E1543"/>
    <w:rsid w:val="004E1CBB"/>
    <w:rsid w:val="004E1D07"/>
    <w:rsid w:val="004E209D"/>
    <w:rsid w:val="004E21D3"/>
    <w:rsid w:val="004E2478"/>
    <w:rsid w:val="004E2E33"/>
    <w:rsid w:val="004E2F51"/>
    <w:rsid w:val="004E3579"/>
    <w:rsid w:val="004E3892"/>
    <w:rsid w:val="004E3B0E"/>
    <w:rsid w:val="004E3E44"/>
    <w:rsid w:val="004E3FD8"/>
    <w:rsid w:val="004E471C"/>
    <w:rsid w:val="004E475E"/>
    <w:rsid w:val="004E48DC"/>
    <w:rsid w:val="004E4B36"/>
    <w:rsid w:val="004E4BF0"/>
    <w:rsid w:val="004E4EF1"/>
    <w:rsid w:val="004E524E"/>
    <w:rsid w:val="004E53AE"/>
    <w:rsid w:val="004E5449"/>
    <w:rsid w:val="004E5710"/>
    <w:rsid w:val="004E5788"/>
    <w:rsid w:val="004E597B"/>
    <w:rsid w:val="004E5C61"/>
    <w:rsid w:val="004E5F18"/>
    <w:rsid w:val="004E6158"/>
    <w:rsid w:val="004E6184"/>
    <w:rsid w:val="004E6457"/>
    <w:rsid w:val="004E6463"/>
    <w:rsid w:val="004E686A"/>
    <w:rsid w:val="004E6CEA"/>
    <w:rsid w:val="004E6F18"/>
    <w:rsid w:val="004E76A5"/>
    <w:rsid w:val="004E79AF"/>
    <w:rsid w:val="004E7B7F"/>
    <w:rsid w:val="004E7C85"/>
    <w:rsid w:val="004F01B4"/>
    <w:rsid w:val="004F020A"/>
    <w:rsid w:val="004F03B0"/>
    <w:rsid w:val="004F03B8"/>
    <w:rsid w:val="004F0A1A"/>
    <w:rsid w:val="004F133C"/>
    <w:rsid w:val="004F13D2"/>
    <w:rsid w:val="004F1443"/>
    <w:rsid w:val="004F152A"/>
    <w:rsid w:val="004F1633"/>
    <w:rsid w:val="004F180E"/>
    <w:rsid w:val="004F18ED"/>
    <w:rsid w:val="004F1A00"/>
    <w:rsid w:val="004F1AEF"/>
    <w:rsid w:val="004F1D73"/>
    <w:rsid w:val="004F2049"/>
    <w:rsid w:val="004F2826"/>
    <w:rsid w:val="004F2AA6"/>
    <w:rsid w:val="004F2B9C"/>
    <w:rsid w:val="004F2CCE"/>
    <w:rsid w:val="004F3368"/>
    <w:rsid w:val="004F359A"/>
    <w:rsid w:val="004F3614"/>
    <w:rsid w:val="004F3DD1"/>
    <w:rsid w:val="004F4208"/>
    <w:rsid w:val="004F4E53"/>
    <w:rsid w:val="004F58AB"/>
    <w:rsid w:val="004F5B14"/>
    <w:rsid w:val="004F5D4A"/>
    <w:rsid w:val="004F5D6E"/>
    <w:rsid w:val="004F5EBB"/>
    <w:rsid w:val="004F6142"/>
    <w:rsid w:val="004F6AFE"/>
    <w:rsid w:val="004F6BB3"/>
    <w:rsid w:val="004F6E35"/>
    <w:rsid w:val="004F6F20"/>
    <w:rsid w:val="004F735F"/>
    <w:rsid w:val="004F7373"/>
    <w:rsid w:val="004F73A5"/>
    <w:rsid w:val="004F768F"/>
    <w:rsid w:val="004F76A6"/>
    <w:rsid w:val="004F7C51"/>
    <w:rsid w:val="004F7F1A"/>
    <w:rsid w:val="0050031C"/>
    <w:rsid w:val="005004F7"/>
    <w:rsid w:val="00500798"/>
    <w:rsid w:val="005007E7"/>
    <w:rsid w:val="0050088B"/>
    <w:rsid w:val="00500A54"/>
    <w:rsid w:val="00500A59"/>
    <w:rsid w:val="00500D0A"/>
    <w:rsid w:val="00500DD0"/>
    <w:rsid w:val="005010C6"/>
    <w:rsid w:val="0050132F"/>
    <w:rsid w:val="005013C8"/>
    <w:rsid w:val="00501723"/>
    <w:rsid w:val="00501A8C"/>
    <w:rsid w:val="00501F0D"/>
    <w:rsid w:val="0050203B"/>
    <w:rsid w:val="005023DC"/>
    <w:rsid w:val="005024CB"/>
    <w:rsid w:val="005026FF"/>
    <w:rsid w:val="00502857"/>
    <w:rsid w:val="005029A2"/>
    <w:rsid w:val="00502C46"/>
    <w:rsid w:val="00502FCA"/>
    <w:rsid w:val="005033EE"/>
    <w:rsid w:val="0050377B"/>
    <w:rsid w:val="005038A7"/>
    <w:rsid w:val="0050398B"/>
    <w:rsid w:val="00503B04"/>
    <w:rsid w:val="00503FAD"/>
    <w:rsid w:val="00504639"/>
    <w:rsid w:val="00504AC2"/>
    <w:rsid w:val="00504BF5"/>
    <w:rsid w:val="00504C77"/>
    <w:rsid w:val="00504CBB"/>
    <w:rsid w:val="00504D9B"/>
    <w:rsid w:val="00504F81"/>
    <w:rsid w:val="00505164"/>
    <w:rsid w:val="00505559"/>
    <w:rsid w:val="005055D4"/>
    <w:rsid w:val="005057FB"/>
    <w:rsid w:val="0050589C"/>
    <w:rsid w:val="0050595A"/>
    <w:rsid w:val="00505A2A"/>
    <w:rsid w:val="00505B7C"/>
    <w:rsid w:val="00505E28"/>
    <w:rsid w:val="00505E39"/>
    <w:rsid w:val="0050610F"/>
    <w:rsid w:val="0050614B"/>
    <w:rsid w:val="005062D1"/>
    <w:rsid w:val="005063A6"/>
    <w:rsid w:val="005064CB"/>
    <w:rsid w:val="00506571"/>
    <w:rsid w:val="00506656"/>
    <w:rsid w:val="0050675D"/>
    <w:rsid w:val="0050680A"/>
    <w:rsid w:val="005068F0"/>
    <w:rsid w:val="00506A28"/>
    <w:rsid w:val="00506A8D"/>
    <w:rsid w:val="00506B00"/>
    <w:rsid w:val="00506C2E"/>
    <w:rsid w:val="00506D5A"/>
    <w:rsid w:val="005074C9"/>
    <w:rsid w:val="00507537"/>
    <w:rsid w:val="00507754"/>
    <w:rsid w:val="00507B38"/>
    <w:rsid w:val="00507CAF"/>
    <w:rsid w:val="00510374"/>
    <w:rsid w:val="00510444"/>
    <w:rsid w:val="0051054B"/>
    <w:rsid w:val="00511599"/>
    <w:rsid w:val="0051180D"/>
    <w:rsid w:val="005119D6"/>
    <w:rsid w:val="00511E67"/>
    <w:rsid w:val="00511EA1"/>
    <w:rsid w:val="00512747"/>
    <w:rsid w:val="00512A7B"/>
    <w:rsid w:val="00512C1D"/>
    <w:rsid w:val="00512D39"/>
    <w:rsid w:val="0051301F"/>
    <w:rsid w:val="00513688"/>
    <w:rsid w:val="005137DC"/>
    <w:rsid w:val="00513B8C"/>
    <w:rsid w:val="00513F8F"/>
    <w:rsid w:val="005147E7"/>
    <w:rsid w:val="005149A2"/>
    <w:rsid w:val="00514CEE"/>
    <w:rsid w:val="005150E4"/>
    <w:rsid w:val="00515507"/>
    <w:rsid w:val="00515708"/>
    <w:rsid w:val="00515746"/>
    <w:rsid w:val="00515907"/>
    <w:rsid w:val="00515AA5"/>
    <w:rsid w:val="00515E2B"/>
    <w:rsid w:val="00516039"/>
    <w:rsid w:val="00516158"/>
    <w:rsid w:val="00516274"/>
    <w:rsid w:val="005166A4"/>
    <w:rsid w:val="005169CA"/>
    <w:rsid w:val="00516AC2"/>
    <w:rsid w:val="00516B96"/>
    <w:rsid w:val="00516E9E"/>
    <w:rsid w:val="00516F96"/>
    <w:rsid w:val="005173A4"/>
    <w:rsid w:val="005179DC"/>
    <w:rsid w:val="0052001B"/>
    <w:rsid w:val="00520AE3"/>
    <w:rsid w:val="00521294"/>
    <w:rsid w:val="00521D24"/>
    <w:rsid w:val="00521D65"/>
    <w:rsid w:val="005221A4"/>
    <w:rsid w:val="00522483"/>
    <w:rsid w:val="0052275C"/>
    <w:rsid w:val="00522965"/>
    <w:rsid w:val="00522D49"/>
    <w:rsid w:val="00523083"/>
    <w:rsid w:val="00523366"/>
    <w:rsid w:val="005234CA"/>
    <w:rsid w:val="0052381F"/>
    <w:rsid w:val="00523E18"/>
    <w:rsid w:val="00523F32"/>
    <w:rsid w:val="0052422C"/>
    <w:rsid w:val="005244D5"/>
    <w:rsid w:val="00524AD1"/>
    <w:rsid w:val="00524AE9"/>
    <w:rsid w:val="00524DB3"/>
    <w:rsid w:val="00524E6A"/>
    <w:rsid w:val="00524EF9"/>
    <w:rsid w:val="005251DA"/>
    <w:rsid w:val="00525407"/>
    <w:rsid w:val="005254A3"/>
    <w:rsid w:val="00525F71"/>
    <w:rsid w:val="00526270"/>
    <w:rsid w:val="0052649C"/>
    <w:rsid w:val="005269C2"/>
    <w:rsid w:val="00526A5E"/>
    <w:rsid w:val="00526C8A"/>
    <w:rsid w:val="00526CB0"/>
    <w:rsid w:val="005270E4"/>
    <w:rsid w:val="005272A8"/>
    <w:rsid w:val="005273AE"/>
    <w:rsid w:val="00527489"/>
    <w:rsid w:val="00527656"/>
    <w:rsid w:val="00527860"/>
    <w:rsid w:val="00527A58"/>
    <w:rsid w:val="00527AF6"/>
    <w:rsid w:val="00527FB8"/>
    <w:rsid w:val="0053012B"/>
    <w:rsid w:val="0053066C"/>
    <w:rsid w:val="005306C5"/>
    <w:rsid w:val="00530AFD"/>
    <w:rsid w:val="00530D22"/>
    <w:rsid w:val="00530ED0"/>
    <w:rsid w:val="00531187"/>
    <w:rsid w:val="00531562"/>
    <w:rsid w:val="00531607"/>
    <w:rsid w:val="0053173A"/>
    <w:rsid w:val="00531802"/>
    <w:rsid w:val="00531824"/>
    <w:rsid w:val="00531AF4"/>
    <w:rsid w:val="00531EA2"/>
    <w:rsid w:val="00531F71"/>
    <w:rsid w:val="00532086"/>
    <w:rsid w:val="005320AF"/>
    <w:rsid w:val="00532292"/>
    <w:rsid w:val="00532462"/>
    <w:rsid w:val="005328D8"/>
    <w:rsid w:val="005329B3"/>
    <w:rsid w:val="00532B16"/>
    <w:rsid w:val="00532C9D"/>
    <w:rsid w:val="00532FF0"/>
    <w:rsid w:val="00533215"/>
    <w:rsid w:val="005334E4"/>
    <w:rsid w:val="00533C61"/>
    <w:rsid w:val="00533F4E"/>
    <w:rsid w:val="00534086"/>
    <w:rsid w:val="00534439"/>
    <w:rsid w:val="005347FB"/>
    <w:rsid w:val="00534963"/>
    <w:rsid w:val="005349EB"/>
    <w:rsid w:val="00534AA6"/>
    <w:rsid w:val="00534C83"/>
    <w:rsid w:val="00534EE4"/>
    <w:rsid w:val="00535A27"/>
    <w:rsid w:val="00535B60"/>
    <w:rsid w:val="00535B74"/>
    <w:rsid w:val="005367AA"/>
    <w:rsid w:val="00536A7B"/>
    <w:rsid w:val="00536AEE"/>
    <w:rsid w:val="00536D39"/>
    <w:rsid w:val="00536D47"/>
    <w:rsid w:val="00537092"/>
    <w:rsid w:val="00537640"/>
    <w:rsid w:val="00537743"/>
    <w:rsid w:val="0053782E"/>
    <w:rsid w:val="00537989"/>
    <w:rsid w:val="00537BE9"/>
    <w:rsid w:val="00537E0E"/>
    <w:rsid w:val="00537F0B"/>
    <w:rsid w:val="00540055"/>
    <w:rsid w:val="00540147"/>
    <w:rsid w:val="00540725"/>
    <w:rsid w:val="00540C7A"/>
    <w:rsid w:val="00540D79"/>
    <w:rsid w:val="00541191"/>
    <w:rsid w:val="005412D8"/>
    <w:rsid w:val="00541661"/>
    <w:rsid w:val="005417A0"/>
    <w:rsid w:val="0054183A"/>
    <w:rsid w:val="00541D0D"/>
    <w:rsid w:val="00541E2B"/>
    <w:rsid w:val="00542C9E"/>
    <w:rsid w:val="00542E5F"/>
    <w:rsid w:val="00542FBA"/>
    <w:rsid w:val="00543083"/>
    <w:rsid w:val="00543084"/>
    <w:rsid w:val="0054348B"/>
    <w:rsid w:val="005436D7"/>
    <w:rsid w:val="00543703"/>
    <w:rsid w:val="00543A06"/>
    <w:rsid w:val="00543A66"/>
    <w:rsid w:val="00543A83"/>
    <w:rsid w:val="00543EBF"/>
    <w:rsid w:val="00543FA3"/>
    <w:rsid w:val="005440BD"/>
    <w:rsid w:val="00544FC7"/>
    <w:rsid w:val="005452C0"/>
    <w:rsid w:val="005453BA"/>
    <w:rsid w:val="0054556F"/>
    <w:rsid w:val="005456AD"/>
    <w:rsid w:val="00545B46"/>
    <w:rsid w:val="00545C3D"/>
    <w:rsid w:val="00545D71"/>
    <w:rsid w:val="00545DAE"/>
    <w:rsid w:val="00545E6A"/>
    <w:rsid w:val="00546310"/>
    <w:rsid w:val="00546663"/>
    <w:rsid w:val="005466B9"/>
    <w:rsid w:val="00546738"/>
    <w:rsid w:val="005467D6"/>
    <w:rsid w:val="00546942"/>
    <w:rsid w:val="00546D63"/>
    <w:rsid w:val="005471A3"/>
    <w:rsid w:val="005474C6"/>
    <w:rsid w:val="00547D9B"/>
    <w:rsid w:val="00547F14"/>
    <w:rsid w:val="0055049D"/>
    <w:rsid w:val="0055052C"/>
    <w:rsid w:val="0055088A"/>
    <w:rsid w:val="00550D6F"/>
    <w:rsid w:val="00550E1B"/>
    <w:rsid w:val="00550E1E"/>
    <w:rsid w:val="00550F23"/>
    <w:rsid w:val="005511B1"/>
    <w:rsid w:val="00551248"/>
    <w:rsid w:val="00551288"/>
    <w:rsid w:val="00551593"/>
    <w:rsid w:val="00551691"/>
    <w:rsid w:val="00551E52"/>
    <w:rsid w:val="00551EBD"/>
    <w:rsid w:val="00552038"/>
    <w:rsid w:val="0055233E"/>
    <w:rsid w:val="00552569"/>
    <w:rsid w:val="005528E1"/>
    <w:rsid w:val="00552E20"/>
    <w:rsid w:val="00552E6C"/>
    <w:rsid w:val="00552FF4"/>
    <w:rsid w:val="005530EF"/>
    <w:rsid w:val="00553823"/>
    <w:rsid w:val="00553856"/>
    <w:rsid w:val="005539AE"/>
    <w:rsid w:val="00553A48"/>
    <w:rsid w:val="00553ABB"/>
    <w:rsid w:val="00553F1A"/>
    <w:rsid w:val="0055410A"/>
    <w:rsid w:val="005543A7"/>
    <w:rsid w:val="005546A4"/>
    <w:rsid w:val="00554737"/>
    <w:rsid w:val="005547CB"/>
    <w:rsid w:val="00554DB2"/>
    <w:rsid w:val="00554DF7"/>
    <w:rsid w:val="005552B9"/>
    <w:rsid w:val="00555520"/>
    <w:rsid w:val="00555713"/>
    <w:rsid w:val="00555772"/>
    <w:rsid w:val="00555C6B"/>
    <w:rsid w:val="00555D6F"/>
    <w:rsid w:val="0055614D"/>
    <w:rsid w:val="00556680"/>
    <w:rsid w:val="005567BF"/>
    <w:rsid w:val="005569D2"/>
    <w:rsid w:val="00556F24"/>
    <w:rsid w:val="00556F48"/>
    <w:rsid w:val="00557096"/>
    <w:rsid w:val="005570E7"/>
    <w:rsid w:val="0055718D"/>
    <w:rsid w:val="00557464"/>
    <w:rsid w:val="0055771C"/>
    <w:rsid w:val="00557A2C"/>
    <w:rsid w:val="00557CAB"/>
    <w:rsid w:val="00557D87"/>
    <w:rsid w:val="00560637"/>
    <w:rsid w:val="00560AC9"/>
    <w:rsid w:val="00560E36"/>
    <w:rsid w:val="00560E37"/>
    <w:rsid w:val="00561250"/>
    <w:rsid w:val="0056134D"/>
    <w:rsid w:val="0056138F"/>
    <w:rsid w:val="00561421"/>
    <w:rsid w:val="00561A95"/>
    <w:rsid w:val="00561BF6"/>
    <w:rsid w:val="005622DC"/>
    <w:rsid w:val="00562757"/>
    <w:rsid w:val="005627C0"/>
    <w:rsid w:val="00562915"/>
    <w:rsid w:val="00562BE6"/>
    <w:rsid w:val="00562CDC"/>
    <w:rsid w:val="005630C3"/>
    <w:rsid w:val="005638C4"/>
    <w:rsid w:val="00563FD2"/>
    <w:rsid w:val="0056434D"/>
    <w:rsid w:val="00564597"/>
    <w:rsid w:val="00564903"/>
    <w:rsid w:val="00564A7B"/>
    <w:rsid w:val="00564E6A"/>
    <w:rsid w:val="00564EB9"/>
    <w:rsid w:val="0056541A"/>
    <w:rsid w:val="00565A84"/>
    <w:rsid w:val="00565AEC"/>
    <w:rsid w:val="00566F5A"/>
    <w:rsid w:val="0056704C"/>
    <w:rsid w:val="00567191"/>
    <w:rsid w:val="0056719E"/>
    <w:rsid w:val="005676F8"/>
    <w:rsid w:val="00567B3B"/>
    <w:rsid w:val="00567B75"/>
    <w:rsid w:val="00567C60"/>
    <w:rsid w:val="005701C5"/>
    <w:rsid w:val="0057021C"/>
    <w:rsid w:val="0057025F"/>
    <w:rsid w:val="005703E3"/>
    <w:rsid w:val="0057052C"/>
    <w:rsid w:val="0057054C"/>
    <w:rsid w:val="00570764"/>
    <w:rsid w:val="0057088B"/>
    <w:rsid w:val="005708C3"/>
    <w:rsid w:val="005708C6"/>
    <w:rsid w:val="00570C83"/>
    <w:rsid w:val="0057114E"/>
    <w:rsid w:val="00571223"/>
    <w:rsid w:val="00571358"/>
    <w:rsid w:val="00571382"/>
    <w:rsid w:val="0057144F"/>
    <w:rsid w:val="005719F4"/>
    <w:rsid w:val="00571A0C"/>
    <w:rsid w:val="00571B71"/>
    <w:rsid w:val="00572583"/>
    <w:rsid w:val="005725AE"/>
    <w:rsid w:val="00572643"/>
    <w:rsid w:val="005727DF"/>
    <w:rsid w:val="0057295C"/>
    <w:rsid w:val="00572995"/>
    <w:rsid w:val="00572CD6"/>
    <w:rsid w:val="00572DDB"/>
    <w:rsid w:val="00572F26"/>
    <w:rsid w:val="005730FF"/>
    <w:rsid w:val="0057380A"/>
    <w:rsid w:val="00573BB0"/>
    <w:rsid w:val="00573D2B"/>
    <w:rsid w:val="00573F24"/>
    <w:rsid w:val="00574167"/>
    <w:rsid w:val="00574B3F"/>
    <w:rsid w:val="00574BBD"/>
    <w:rsid w:val="00574D14"/>
    <w:rsid w:val="00574FDC"/>
    <w:rsid w:val="005752F6"/>
    <w:rsid w:val="005753DB"/>
    <w:rsid w:val="005756BD"/>
    <w:rsid w:val="005760C5"/>
    <w:rsid w:val="00576592"/>
    <w:rsid w:val="005766EA"/>
    <w:rsid w:val="00576A37"/>
    <w:rsid w:val="00576FC8"/>
    <w:rsid w:val="00577264"/>
    <w:rsid w:val="00577368"/>
    <w:rsid w:val="005773FF"/>
    <w:rsid w:val="00577540"/>
    <w:rsid w:val="005777AC"/>
    <w:rsid w:val="00577EB4"/>
    <w:rsid w:val="005805D7"/>
    <w:rsid w:val="00580BD3"/>
    <w:rsid w:val="00580DF5"/>
    <w:rsid w:val="00581081"/>
    <w:rsid w:val="005815D2"/>
    <w:rsid w:val="005818D4"/>
    <w:rsid w:val="005819D7"/>
    <w:rsid w:val="00581AB8"/>
    <w:rsid w:val="00581C6E"/>
    <w:rsid w:val="00581F40"/>
    <w:rsid w:val="005829CC"/>
    <w:rsid w:val="00582E3D"/>
    <w:rsid w:val="00583147"/>
    <w:rsid w:val="005836D0"/>
    <w:rsid w:val="005837E9"/>
    <w:rsid w:val="00583CAF"/>
    <w:rsid w:val="00583DEF"/>
    <w:rsid w:val="00583E78"/>
    <w:rsid w:val="00584281"/>
    <w:rsid w:val="00584496"/>
    <w:rsid w:val="00584FAE"/>
    <w:rsid w:val="005852AA"/>
    <w:rsid w:val="00585867"/>
    <w:rsid w:val="00585A58"/>
    <w:rsid w:val="00585C3A"/>
    <w:rsid w:val="00585D2C"/>
    <w:rsid w:val="00585E1A"/>
    <w:rsid w:val="00586013"/>
    <w:rsid w:val="0058628A"/>
    <w:rsid w:val="005866CD"/>
    <w:rsid w:val="00586B34"/>
    <w:rsid w:val="00587117"/>
    <w:rsid w:val="0058759B"/>
    <w:rsid w:val="0058764D"/>
    <w:rsid w:val="005876DD"/>
    <w:rsid w:val="00587AF2"/>
    <w:rsid w:val="00587F02"/>
    <w:rsid w:val="0059027C"/>
    <w:rsid w:val="005909AD"/>
    <w:rsid w:val="00590A68"/>
    <w:rsid w:val="00590BF6"/>
    <w:rsid w:val="00591B9C"/>
    <w:rsid w:val="00592097"/>
    <w:rsid w:val="005920E4"/>
    <w:rsid w:val="00592160"/>
    <w:rsid w:val="005923C9"/>
    <w:rsid w:val="0059284F"/>
    <w:rsid w:val="00592BAC"/>
    <w:rsid w:val="00592E68"/>
    <w:rsid w:val="0059323A"/>
    <w:rsid w:val="00593447"/>
    <w:rsid w:val="00593618"/>
    <w:rsid w:val="005937D1"/>
    <w:rsid w:val="00593B1A"/>
    <w:rsid w:val="00593EDF"/>
    <w:rsid w:val="00594131"/>
    <w:rsid w:val="005941FB"/>
    <w:rsid w:val="005943C6"/>
    <w:rsid w:val="00594692"/>
    <w:rsid w:val="005946E2"/>
    <w:rsid w:val="0059486C"/>
    <w:rsid w:val="00594E33"/>
    <w:rsid w:val="00594FBB"/>
    <w:rsid w:val="00595308"/>
    <w:rsid w:val="00595777"/>
    <w:rsid w:val="00595D0D"/>
    <w:rsid w:val="00595DA2"/>
    <w:rsid w:val="00595E51"/>
    <w:rsid w:val="00595E99"/>
    <w:rsid w:val="00596308"/>
    <w:rsid w:val="005968C4"/>
    <w:rsid w:val="0059715B"/>
    <w:rsid w:val="00597605"/>
    <w:rsid w:val="005978AF"/>
    <w:rsid w:val="00597A36"/>
    <w:rsid w:val="00597ABD"/>
    <w:rsid w:val="00597DF6"/>
    <w:rsid w:val="005A0274"/>
    <w:rsid w:val="005A0393"/>
    <w:rsid w:val="005A049F"/>
    <w:rsid w:val="005A05C6"/>
    <w:rsid w:val="005A0753"/>
    <w:rsid w:val="005A0854"/>
    <w:rsid w:val="005A09B1"/>
    <w:rsid w:val="005A0CB6"/>
    <w:rsid w:val="005A0E88"/>
    <w:rsid w:val="005A0EFD"/>
    <w:rsid w:val="005A1014"/>
    <w:rsid w:val="005A1062"/>
    <w:rsid w:val="005A1242"/>
    <w:rsid w:val="005A14AD"/>
    <w:rsid w:val="005A171B"/>
    <w:rsid w:val="005A18F9"/>
    <w:rsid w:val="005A1AA7"/>
    <w:rsid w:val="005A1BAF"/>
    <w:rsid w:val="005A1C03"/>
    <w:rsid w:val="005A1CC6"/>
    <w:rsid w:val="005A2229"/>
    <w:rsid w:val="005A23BE"/>
    <w:rsid w:val="005A2422"/>
    <w:rsid w:val="005A2A99"/>
    <w:rsid w:val="005A320D"/>
    <w:rsid w:val="005A36DF"/>
    <w:rsid w:val="005A36E3"/>
    <w:rsid w:val="005A3A31"/>
    <w:rsid w:val="005A3A39"/>
    <w:rsid w:val="005A416C"/>
    <w:rsid w:val="005A43B0"/>
    <w:rsid w:val="005A4668"/>
    <w:rsid w:val="005A4867"/>
    <w:rsid w:val="005A4971"/>
    <w:rsid w:val="005A5487"/>
    <w:rsid w:val="005A559A"/>
    <w:rsid w:val="005A588D"/>
    <w:rsid w:val="005A59CF"/>
    <w:rsid w:val="005A5C55"/>
    <w:rsid w:val="005A6223"/>
    <w:rsid w:val="005A6578"/>
    <w:rsid w:val="005A6A3A"/>
    <w:rsid w:val="005A6E87"/>
    <w:rsid w:val="005A75C9"/>
    <w:rsid w:val="005A7854"/>
    <w:rsid w:val="005A7A41"/>
    <w:rsid w:val="005A7F72"/>
    <w:rsid w:val="005A7F97"/>
    <w:rsid w:val="005B0A7D"/>
    <w:rsid w:val="005B0E61"/>
    <w:rsid w:val="005B0F18"/>
    <w:rsid w:val="005B105B"/>
    <w:rsid w:val="005B1197"/>
    <w:rsid w:val="005B11F1"/>
    <w:rsid w:val="005B131D"/>
    <w:rsid w:val="005B152E"/>
    <w:rsid w:val="005B16CC"/>
    <w:rsid w:val="005B18BB"/>
    <w:rsid w:val="005B21EE"/>
    <w:rsid w:val="005B23B4"/>
    <w:rsid w:val="005B24D0"/>
    <w:rsid w:val="005B26CB"/>
    <w:rsid w:val="005B278C"/>
    <w:rsid w:val="005B2899"/>
    <w:rsid w:val="005B2DA2"/>
    <w:rsid w:val="005B2EB8"/>
    <w:rsid w:val="005B33B2"/>
    <w:rsid w:val="005B355C"/>
    <w:rsid w:val="005B3C7C"/>
    <w:rsid w:val="005B411A"/>
    <w:rsid w:val="005B4911"/>
    <w:rsid w:val="005B4C01"/>
    <w:rsid w:val="005B4C5C"/>
    <w:rsid w:val="005B4C80"/>
    <w:rsid w:val="005B4C83"/>
    <w:rsid w:val="005B4E83"/>
    <w:rsid w:val="005B5082"/>
    <w:rsid w:val="005B50EF"/>
    <w:rsid w:val="005B5152"/>
    <w:rsid w:val="005B5425"/>
    <w:rsid w:val="005B54FE"/>
    <w:rsid w:val="005B5A40"/>
    <w:rsid w:val="005B5A55"/>
    <w:rsid w:val="005B5D3A"/>
    <w:rsid w:val="005B5FC4"/>
    <w:rsid w:val="005B6B79"/>
    <w:rsid w:val="005B6C4A"/>
    <w:rsid w:val="005B6FAE"/>
    <w:rsid w:val="005B703E"/>
    <w:rsid w:val="005B7824"/>
    <w:rsid w:val="005B79C9"/>
    <w:rsid w:val="005B7A4C"/>
    <w:rsid w:val="005B7A5C"/>
    <w:rsid w:val="005B7F5D"/>
    <w:rsid w:val="005C001C"/>
    <w:rsid w:val="005C01BD"/>
    <w:rsid w:val="005C0625"/>
    <w:rsid w:val="005C083F"/>
    <w:rsid w:val="005C0904"/>
    <w:rsid w:val="005C09BF"/>
    <w:rsid w:val="005C0D61"/>
    <w:rsid w:val="005C0DDE"/>
    <w:rsid w:val="005C1225"/>
    <w:rsid w:val="005C132F"/>
    <w:rsid w:val="005C1752"/>
    <w:rsid w:val="005C1B1C"/>
    <w:rsid w:val="005C1BF2"/>
    <w:rsid w:val="005C1EBB"/>
    <w:rsid w:val="005C2144"/>
    <w:rsid w:val="005C247C"/>
    <w:rsid w:val="005C247F"/>
    <w:rsid w:val="005C2557"/>
    <w:rsid w:val="005C2D32"/>
    <w:rsid w:val="005C33CA"/>
    <w:rsid w:val="005C376D"/>
    <w:rsid w:val="005C3BBA"/>
    <w:rsid w:val="005C4503"/>
    <w:rsid w:val="005C4B4D"/>
    <w:rsid w:val="005C4CEC"/>
    <w:rsid w:val="005C4DE3"/>
    <w:rsid w:val="005C4F18"/>
    <w:rsid w:val="005C5009"/>
    <w:rsid w:val="005C5024"/>
    <w:rsid w:val="005C5372"/>
    <w:rsid w:val="005C5379"/>
    <w:rsid w:val="005C5425"/>
    <w:rsid w:val="005C5548"/>
    <w:rsid w:val="005C5659"/>
    <w:rsid w:val="005C5849"/>
    <w:rsid w:val="005C59A9"/>
    <w:rsid w:val="005C5A28"/>
    <w:rsid w:val="005C5EC4"/>
    <w:rsid w:val="005C60E8"/>
    <w:rsid w:val="005C6222"/>
    <w:rsid w:val="005C6424"/>
    <w:rsid w:val="005C65D5"/>
    <w:rsid w:val="005C6659"/>
    <w:rsid w:val="005C6B26"/>
    <w:rsid w:val="005C745C"/>
    <w:rsid w:val="005C7709"/>
    <w:rsid w:val="005C772B"/>
    <w:rsid w:val="005C7A54"/>
    <w:rsid w:val="005C7CAD"/>
    <w:rsid w:val="005C7CB8"/>
    <w:rsid w:val="005C7CF2"/>
    <w:rsid w:val="005C7EF8"/>
    <w:rsid w:val="005D00F0"/>
    <w:rsid w:val="005D01A8"/>
    <w:rsid w:val="005D02FA"/>
    <w:rsid w:val="005D047B"/>
    <w:rsid w:val="005D0790"/>
    <w:rsid w:val="005D0D3E"/>
    <w:rsid w:val="005D10C9"/>
    <w:rsid w:val="005D17BF"/>
    <w:rsid w:val="005D18B1"/>
    <w:rsid w:val="005D1BD3"/>
    <w:rsid w:val="005D20FC"/>
    <w:rsid w:val="005D2168"/>
    <w:rsid w:val="005D24A2"/>
    <w:rsid w:val="005D25D7"/>
    <w:rsid w:val="005D280D"/>
    <w:rsid w:val="005D2A49"/>
    <w:rsid w:val="005D2C50"/>
    <w:rsid w:val="005D2C7B"/>
    <w:rsid w:val="005D2CB0"/>
    <w:rsid w:val="005D2EE8"/>
    <w:rsid w:val="005D2FDF"/>
    <w:rsid w:val="005D31EB"/>
    <w:rsid w:val="005D3534"/>
    <w:rsid w:val="005D3707"/>
    <w:rsid w:val="005D382F"/>
    <w:rsid w:val="005D3AF0"/>
    <w:rsid w:val="005D3BFD"/>
    <w:rsid w:val="005D4106"/>
    <w:rsid w:val="005D46E9"/>
    <w:rsid w:val="005D5012"/>
    <w:rsid w:val="005D569B"/>
    <w:rsid w:val="005D5B66"/>
    <w:rsid w:val="005D5DC6"/>
    <w:rsid w:val="005D5E0B"/>
    <w:rsid w:val="005D5E46"/>
    <w:rsid w:val="005D5F02"/>
    <w:rsid w:val="005D609E"/>
    <w:rsid w:val="005D6129"/>
    <w:rsid w:val="005D64A5"/>
    <w:rsid w:val="005D6859"/>
    <w:rsid w:val="005D6929"/>
    <w:rsid w:val="005D6B30"/>
    <w:rsid w:val="005D6B9D"/>
    <w:rsid w:val="005D6E1C"/>
    <w:rsid w:val="005D7458"/>
    <w:rsid w:val="005D74B7"/>
    <w:rsid w:val="005D7539"/>
    <w:rsid w:val="005D759A"/>
    <w:rsid w:val="005D76F4"/>
    <w:rsid w:val="005D7ABE"/>
    <w:rsid w:val="005D7ACD"/>
    <w:rsid w:val="005D7CA8"/>
    <w:rsid w:val="005D7E04"/>
    <w:rsid w:val="005E001E"/>
    <w:rsid w:val="005E0082"/>
    <w:rsid w:val="005E06E1"/>
    <w:rsid w:val="005E0869"/>
    <w:rsid w:val="005E0899"/>
    <w:rsid w:val="005E0CB1"/>
    <w:rsid w:val="005E1393"/>
    <w:rsid w:val="005E1411"/>
    <w:rsid w:val="005E1C46"/>
    <w:rsid w:val="005E1DA8"/>
    <w:rsid w:val="005E2836"/>
    <w:rsid w:val="005E2E6C"/>
    <w:rsid w:val="005E2E84"/>
    <w:rsid w:val="005E3035"/>
    <w:rsid w:val="005E3283"/>
    <w:rsid w:val="005E35FD"/>
    <w:rsid w:val="005E383F"/>
    <w:rsid w:val="005E3B77"/>
    <w:rsid w:val="005E402E"/>
    <w:rsid w:val="005E414B"/>
    <w:rsid w:val="005E430E"/>
    <w:rsid w:val="005E46FA"/>
    <w:rsid w:val="005E48F7"/>
    <w:rsid w:val="005E4CCB"/>
    <w:rsid w:val="005E4E67"/>
    <w:rsid w:val="005E50ED"/>
    <w:rsid w:val="005E5563"/>
    <w:rsid w:val="005E59C5"/>
    <w:rsid w:val="005E5E74"/>
    <w:rsid w:val="005E66F1"/>
    <w:rsid w:val="005E6718"/>
    <w:rsid w:val="005E6AFB"/>
    <w:rsid w:val="005E6C10"/>
    <w:rsid w:val="005E7698"/>
    <w:rsid w:val="005E7849"/>
    <w:rsid w:val="005E7888"/>
    <w:rsid w:val="005E7A8C"/>
    <w:rsid w:val="005E7CF6"/>
    <w:rsid w:val="005F00CC"/>
    <w:rsid w:val="005F0304"/>
    <w:rsid w:val="005F06FA"/>
    <w:rsid w:val="005F06FD"/>
    <w:rsid w:val="005F0AB9"/>
    <w:rsid w:val="005F0B4C"/>
    <w:rsid w:val="005F0B53"/>
    <w:rsid w:val="005F0C46"/>
    <w:rsid w:val="005F1BB2"/>
    <w:rsid w:val="005F1FE4"/>
    <w:rsid w:val="005F206F"/>
    <w:rsid w:val="005F2528"/>
    <w:rsid w:val="005F3597"/>
    <w:rsid w:val="005F369B"/>
    <w:rsid w:val="005F3955"/>
    <w:rsid w:val="005F3EFA"/>
    <w:rsid w:val="005F3F7F"/>
    <w:rsid w:val="005F40E5"/>
    <w:rsid w:val="005F419B"/>
    <w:rsid w:val="005F4427"/>
    <w:rsid w:val="005F46D9"/>
    <w:rsid w:val="005F4950"/>
    <w:rsid w:val="005F4D16"/>
    <w:rsid w:val="005F523F"/>
    <w:rsid w:val="005F5362"/>
    <w:rsid w:val="005F547B"/>
    <w:rsid w:val="005F556F"/>
    <w:rsid w:val="005F58A9"/>
    <w:rsid w:val="005F5C3D"/>
    <w:rsid w:val="005F5F6E"/>
    <w:rsid w:val="005F660A"/>
    <w:rsid w:val="005F6697"/>
    <w:rsid w:val="005F69DD"/>
    <w:rsid w:val="005F6CA5"/>
    <w:rsid w:val="005F6CC9"/>
    <w:rsid w:val="005F6EF0"/>
    <w:rsid w:val="005F6F60"/>
    <w:rsid w:val="005F6F9C"/>
    <w:rsid w:val="005F6FFC"/>
    <w:rsid w:val="005F75E7"/>
    <w:rsid w:val="005F75FE"/>
    <w:rsid w:val="005F7696"/>
    <w:rsid w:val="005F7AC5"/>
    <w:rsid w:val="005F7ACD"/>
    <w:rsid w:val="005F7CC1"/>
    <w:rsid w:val="00600056"/>
    <w:rsid w:val="0060031E"/>
    <w:rsid w:val="006004DE"/>
    <w:rsid w:val="00600593"/>
    <w:rsid w:val="00600AAB"/>
    <w:rsid w:val="00600AD5"/>
    <w:rsid w:val="00600B6C"/>
    <w:rsid w:val="00600FF6"/>
    <w:rsid w:val="00601072"/>
    <w:rsid w:val="00601097"/>
    <w:rsid w:val="0060144E"/>
    <w:rsid w:val="00601BD1"/>
    <w:rsid w:val="00601BE3"/>
    <w:rsid w:val="00601CD1"/>
    <w:rsid w:val="00601DDB"/>
    <w:rsid w:val="00601FCD"/>
    <w:rsid w:val="00602354"/>
    <w:rsid w:val="0060254B"/>
    <w:rsid w:val="0060268D"/>
    <w:rsid w:val="006027D5"/>
    <w:rsid w:val="0060305B"/>
    <w:rsid w:val="00603816"/>
    <w:rsid w:val="006039C5"/>
    <w:rsid w:val="00603B1B"/>
    <w:rsid w:val="00603D30"/>
    <w:rsid w:val="006043D7"/>
    <w:rsid w:val="00604594"/>
    <w:rsid w:val="00604708"/>
    <w:rsid w:val="00604AC4"/>
    <w:rsid w:val="00604CFF"/>
    <w:rsid w:val="00605399"/>
    <w:rsid w:val="006054EE"/>
    <w:rsid w:val="0060591D"/>
    <w:rsid w:val="006059EC"/>
    <w:rsid w:val="00605A02"/>
    <w:rsid w:val="00605A2D"/>
    <w:rsid w:val="00605A5D"/>
    <w:rsid w:val="00605ADB"/>
    <w:rsid w:val="00605B5D"/>
    <w:rsid w:val="006064EE"/>
    <w:rsid w:val="006072E2"/>
    <w:rsid w:val="006074B1"/>
    <w:rsid w:val="00607ADE"/>
    <w:rsid w:val="00607B14"/>
    <w:rsid w:val="00607DA6"/>
    <w:rsid w:val="00607E68"/>
    <w:rsid w:val="00610224"/>
    <w:rsid w:val="006102C6"/>
    <w:rsid w:val="006103F0"/>
    <w:rsid w:val="00610971"/>
    <w:rsid w:val="00610B78"/>
    <w:rsid w:val="006113A9"/>
    <w:rsid w:val="00611876"/>
    <w:rsid w:val="00611C82"/>
    <w:rsid w:val="00611E1C"/>
    <w:rsid w:val="006123BB"/>
    <w:rsid w:val="006125DB"/>
    <w:rsid w:val="00612C73"/>
    <w:rsid w:val="00612D80"/>
    <w:rsid w:val="00612DF7"/>
    <w:rsid w:val="00612E96"/>
    <w:rsid w:val="00613203"/>
    <w:rsid w:val="0061335A"/>
    <w:rsid w:val="006133A2"/>
    <w:rsid w:val="006133C8"/>
    <w:rsid w:val="006134CE"/>
    <w:rsid w:val="006138D8"/>
    <w:rsid w:val="00613A55"/>
    <w:rsid w:val="00614016"/>
    <w:rsid w:val="00614064"/>
    <w:rsid w:val="006141D8"/>
    <w:rsid w:val="0061422E"/>
    <w:rsid w:val="00614375"/>
    <w:rsid w:val="00614458"/>
    <w:rsid w:val="006144B0"/>
    <w:rsid w:val="00614991"/>
    <w:rsid w:val="00614BDD"/>
    <w:rsid w:val="00614C2F"/>
    <w:rsid w:val="00614CB4"/>
    <w:rsid w:val="00614D07"/>
    <w:rsid w:val="00614D1E"/>
    <w:rsid w:val="00614E35"/>
    <w:rsid w:val="0061513A"/>
    <w:rsid w:val="0061524B"/>
    <w:rsid w:val="0061565F"/>
    <w:rsid w:val="006159FA"/>
    <w:rsid w:val="00615BDB"/>
    <w:rsid w:val="00615CC4"/>
    <w:rsid w:val="00615FC0"/>
    <w:rsid w:val="006162D2"/>
    <w:rsid w:val="00616885"/>
    <w:rsid w:val="00616F90"/>
    <w:rsid w:val="0061717B"/>
    <w:rsid w:val="0061717F"/>
    <w:rsid w:val="006175CF"/>
    <w:rsid w:val="006178DD"/>
    <w:rsid w:val="00617AD7"/>
    <w:rsid w:val="00617B93"/>
    <w:rsid w:val="00620020"/>
    <w:rsid w:val="00620049"/>
    <w:rsid w:val="006201A2"/>
    <w:rsid w:val="006201CD"/>
    <w:rsid w:val="006201F0"/>
    <w:rsid w:val="006201F5"/>
    <w:rsid w:val="0062023F"/>
    <w:rsid w:val="00620254"/>
    <w:rsid w:val="006205EA"/>
    <w:rsid w:val="00620686"/>
    <w:rsid w:val="00620721"/>
    <w:rsid w:val="006209E8"/>
    <w:rsid w:val="00621B6A"/>
    <w:rsid w:val="00621B9F"/>
    <w:rsid w:val="00621C0B"/>
    <w:rsid w:val="00621C72"/>
    <w:rsid w:val="00621CAD"/>
    <w:rsid w:val="00622195"/>
    <w:rsid w:val="00623367"/>
    <w:rsid w:val="00623427"/>
    <w:rsid w:val="00623AEB"/>
    <w:rsid w:val="00623E4E"/>
    <w:rsid w:val="00623F95"/>
    <w:rsid w:val="00624210"/>
    <w:rsid w:val="00624B4B"/>
    <w:rsid w:val="00624C2C"/>
    <w:rsid w:val="00624C6E"/>
    <w:rsid w:val="00624F61"/>
    <w:rsid w:val="00624FB3"/>
    <w:rsid w:val="00625191"/>
    <w:rsid w:val="00625B24"/>
    <w:rsid w:val="00625CA5"/>
    <w:rsid w:val="0062657C"/>
    <w:rsid w:val="0062690D"/>
    <w:rsid w:val="00626ABB"/>
    <w:rsid w:val="00626C25"/>
    <w:rsid w:val="00626E64"/>
    <w:rsid w:val="0062725A"/>
    <w:rsid w:val="00627338"/>
    <w:rsid w:val="0062785B"/>
    <w:rsid w:val="00627BA3"/>
    <w:rsid w:val="00627C39"/>
    <w:rsid w:val="00627CD1"/>
    <w:rsid w:val="00627E44"/>
    <w:rsid w:val="006300D7"/>
    <w:rsid w:val="00630333"/>
    <w:rsid w:val="006307C7"/>
    <w:rsid w:val="00630CE9"/>
    <w:rsid w:val="00631007"/>
    <w:rsid w:val="00631826"/>
    <w:rsid w:val="00632170"/>
    <w:rsid w:val="006326BC"/>
    <w:rsid w:val="00632763"/>
    <w:rsid w:val="0063289D"/>
    <w:rsid w:val="00632927"/>
    <w:rsid w:val="00632A0E"/>
    <w:rsid w:val="00632A4C"/>
    <w:rsid w:val="00632EEF"/>
    <w:rsid w:val="0063305B"/>
    <w:rsid w:val="0063381E"/>
    <w:rsid w:val="00633951"/>
    <w:rsid w:val="00633965"/>
    <w:rsid w:val="00633A29"/>
    <w:rsid w:val="00633A3A"/>
    <w:rsid w:val="00633B5E"/>
    <w:rsid w:val="00633C0A"/>
    <w:rsid w:val="0063405E"/>
    <w:rsid w:val="006341AD"/>
    <w:rsid w:val="006341FE"/>
    <w:rsid w:val="00634318"/>
    <w:rsid w:val="006346F1"/>
    <w:rsid w:val="006347F5"/>
    <w:rsid w:val="00634DC1"/>
    <w:rsid w:val="0063505C"/>
    <w:rsid w:val="00635131"/>
    <w:rsid w:val="006353D0"/>
    <w:rsid w:val="00635CEF"/>
    <w:rsid w:val="00635EDC"/>
    <w:rsid w:val="00635F56"/>
    <w:rsid w:val="00635F8B"/>
    <w:rsid w:val="00636094"/>
    <w:rsid w:val="0063633A"/>
    <w:rsid w:val="00636466"/>
    <w:rsid w:val="0063650D"/>
    <w:rsid w:val="006369A3"/>
    <w:rsid w:val="00636A76"/>
    <w:rsid w:val="00636D0E"/>
    <w:rsid w:val="0063720A"/>
    <w:rsid w:val="00637369"/>
    <w:rsid w:val="006373C7"/>
    <w:rsid w:val="0063758B"/>
    <w:rsid w:val="006376A6"/>
    <w:rsid w:val="00637B0B"/>
    <w:rsid w:val="00637DDD"/>
    <w:rsid w:val="00637E00"/>
    <w:rsid w:val="00640014"/>
    <w:rsid w:val="00640160"/>
    <w:rsid w:val="006401C6"/>
    <w:rsid w:val="00640207"/>
    <w:rsid w:val="00640222"/>
    <w:rsid w:val="0064063B"/>
    <w:rsid w:val="006409F3"/>
    <w:rsid w:val="00640E9C"/>
    <w:rsid w:val="00641061"/>
    <w:rsid w:val="006411DF"/>
    <w:rsid w:val="006419ED"/>
    <w:rsid w:val="00641D92"/>
    <w:rsid w:val="006427DE"/>
    <w:rsid w:val="00642A22"/>
    <w:rsid w:val="00642C85"/>
    <w:rsid w:val="00642D10"/>
    <w:rsid w:val="00642E65"/>
    <w:rsid w:val="00643142"/>
    <w:rsid w:val="0064360E"/>
    <w:rsid w:val="00643769"/>
    <w:rsid w:val="00643891"/>
    <w:rsid w:val="00643A11"/>
    <w:rsid w:val="00643DCD"/>
    <w:rsid w:val="00643E3C"/>
    <w:rsid w:val="00644118"/>
    <w:rsid w:val="00644200"/>
    <w:rsid w:val="0064428B"/>
    <w:rsid w:val="00644511"/>
    <w:rsid w:val="0064472F"/>
    <w:rsid w:val="0064486C"/>
    <w:rsid w:val="00644BF1"/>
    <w:rsid w:val="00644DC9"/>
    <w:rsid w:val="00644E60"/>
    <w:rsid w:val="00645190"/>
    <w:rsid w:val="00645ACC"/>
    <w:rsid w:val="00645C50"/>
    <w:rsid w:val="0064612B"/>
    <w:rsid w:val="0064655B"/>
    <w:rsid w:val="006466B5"/>
    <w:rsid w:val="00646E98"/>
    <w:rsid w:val="006470D5"/>
    <w:rsid w:val="006477A7"/>
    <w:rsid w:val="006479D7"/>
    <w:rsid w:val="00647C88"/>
    <w:rsid w:val="00647CB3"/>
    <w:rsid w:val="00647F51"/>
    <w:rsid w:val="00650150"/>
    <w:rsid w:val="006504C4"/>
    <w:rsid w:val="00650854"/>
    <w:rsid w:val="00650D1E"/>
    <w:rsid w:val="00650D3F"/>
    <w:rsid w:val="00650EB8"/>
    <w:rsid w:val="00650F7C"/>
    <w:rsid w:val="00650FBE"/>
    <w:rsid w:val="006513D5"/>
    <w:rsid w:val="006518B1"/>
    <w:rsid w:val="006519CF"/>
    <w:rsid w:val="00651AD3"/>
    <w:rsid w:val="00651B74"/>
    <w:rsid w:val="00651B92"/>
    <w:rsid w:val="00651FA0"/>
    <w:rsid w:val="00652085"/>
    <w:rsid w:val="0065219A"/>
    <w:rsid w:val="00652599"/>
    <w:rsid w:val="00653217"/>
    <w:rsid w:val="00653273"/>
    <w:rsid w:val="00653423"/>
    <w:rsid w:val="00653A8C"/>
    <w:rsid w:val="00653FED"/>
    <w:rsid w:val="0065424F"/>
    <w:rsid w:val="006544F6"/>
    <w:rsid w:val="00654689"/>
    <w:rsid w:val="00654BAB"/>
    <w:rsid w:val="00654E85"/>
    <w:rsid w:val="00655070"/>
    <w:rsid w:val="00655223"/>
    <w:rsid w:val="00655780"/>
    <w:rsid w:val="0065594D"/>
    <w:rsid w:val="006561FF"/>
    <w:rsid w:val="006567F9"/>
    <w:rsid w:val="00656D6F"/>
    <w:rsid w:val="00657005"/>
    <w:rsid w:val="006572FB"/>
    <w:rsid w:val="006578D9"/>
    <w:rsid w:val="00657F67"/>
    <w:rsid w:val="006605DC"/>
    <w:rsid w:val="0066146F"/>
    <w:rsid w:val="00661636"/>
    <w:rsid w:val="00661C4E"/>
    <w:rsid w:val="00661CC2"/>
    <w:rsid w:val="00661E4E"/>
    <w:rsid w:val="00662166"/>
    <w:rsid w:val="006622B7"/>
    <w:rsid w:val="0066266E"/>
    <w:rsid w:val="00662FA2"/>
    <w:rsid w:val="0066310A"/>
    <w:rsid w:val="006635DC"/>
    <w:rsid w:val="0066369A"/>
    <w:rsid w:val="00663908"/>
    <w:rsid w:val="00663AE3"/>
    <w:rsid w:val="00663DAB"/>
    <w:rsid w:val="0066438D"/>
    <w:rsid w:val="006644AC"/>
    <w:rsid w:val="00664559"/>
    <w:rsid w:val="00664678"/>
    <w:rsid w:val="006646F4"/>
    <w:rsid w:val="00665229"/>
    <w:rsid w:val="00665316"/>
    <w:rsid w:val="006654E8"/>
    <w:rsid w:val="00665604"/>
    <w:rsid w:val="0066568F"/>
    <w:rsid w:val="006656F4"/>
    <w:rsid w:val="00665CCE"/>
    <w:rsid w:val="00665D2B"/>
    <w:rsid w:val="006665A4"/>
    <w:rsid w:val="00666E49"/>
    <w:rsid w:val="0066704A"/>
    <w:rsid w:val="006671B0"/>
    <w:rsid w:val="006672FC"/>
    <w:rsid w:val="00667378"/>
    <w:rsid w:val="0066745C"/>
    <w:rsid w:val="00667A27"/>
    <w:rsid w:val="00667B0D"/>
    <w:rsid w:val="00667D9A"/>
    <w:rsid w:val="00670204"/>
    <w:rsid w:val="00670290"/>
    <w:rsid w:val="00670429"/>
    <w:rsid w:val="006704BF"/>
    <w:rsid w:val="00670646"/>
    <w:rsid w:val="00670A66"/>
    <w:rsid w:val="00670AD6"/>
    <w:rsid w:val="00670ECD"/>
    <w:rsid w:val="00671010"/>
    <w:rsid w:val="0067106A"/>
    <w:rsid w:val="00671213"/>
    <w:rsid w:val="006715B1"/>
    <w:rsid w:val="00671B1B"/>
    <w:rsid w:val="00671B4F"/>
    <w:rsid w:val="00671C5A"/>
    <w:rsid w:val="00672565"/>
    <w:rsid w:val="006725CC"/>
    <w:rsid w:val="0067273D"/>
    <w:rsid w:val="00672966"/>
    <w:rsid w:val="006729F6"/>
    <w:rsid w:val="00673044"/>
    <w:rsid w:val="006733B2"/>
    <w:rsid w:val="006735BC"/>
    <w:rsid w:val="00673BDE"/>
    <w:rsid w:val="00673EB7"/>
    <w:rsid w:val="00673FBF"/>
    <w:rsid w:val="006740F1"/>
    <w:rsid w:val="0067439E"/>
    <w:rsid w:val="00674460"/>
    <w:rsid w:val="00674F2C"/>
    <w:rsid w:val="006754D4"/>
    <w:rsid w:val="00675652"/>
    <w:rsid w:val="006758E5"/>
    <w:rsid w:val="00675C2E"/>
    <w:rsid w:val="00675ECB"/>
    <w:rsid w:val="00676407"/>
    <w:rsid w:val="0067649C"/>
    <w:rsid w:val="006767B8"/>
    <w:rsid w:val="00676F5C"/>
    <w:rsid w:val="00677725"/>
    <w:rsid w:val="00677D0D"/>
    <w:rsid w:val="00677F10"/>
    <w:rsid w:val="0068013A"/>
    <w:rsid w:val="0068054B"/>
    <w:rsid w:val="00680A97"/>
    <w:rsid w:val="00680E08"/>
    <w:rsid w:val="00680F30"/>
    <w:rsid w:val="00680F72"/>
    <w:rsid w:val="00680F81"/>
    <w:rsid w:val="0068102D"/>
    <w:rsid w:val="00681254"/>
    <w:rsid w:val="00681307"/>
    <w:rsid w:val="00681E36"/>
    <w:rsid w:val="006820C0"/>
    <w:rsid w:val="0068226B"/>
    <w:rsid w:val="00682508"/>
    <w:rsid w:val="006828C6"/>
    <w:rsid w:val="00682A6A"/>
    <w:rsid w:val="00682E47"/>
    <w:rsid w:val="00682ED3"/>
    <w:rsid w:val="00683665"/>
    <w:rsid w:val="00683D7F"/>
    <w:rsid w:val="00683D95"/>
    <w:rsid w:val="00683E9E"/>
    <w:rsid w:val="00684258"/>
    <w:rsid w:val="0068437D"/>
    <w:rsid w:val="006845C9"/>
    <w:rsid w:val="00684C91"/>
    <w:rsid w:val="00685115"/>
    <w:rsid w:val="006853FF"/>
    <w:rsid w:val="00685610"/>
    <w:rsid w:val="00685725"/>
    <w:rsid w:val="00685834"/>
    <w:rsid w:val="00685D3B"/>
    <w:rsid w:val="00685DB7"/>
    <w:rsid w:val="00685E34"/>
    <w:rsid w:val="00685FA9"/>
    <w:rsid w:val="0068623E"/>
    <w:rsid w:val="00686366"/>
    <w:rsid w:val="006863E5"/>
    <w:rsid w:val="0068653A"/>
    <w:rsid w:val="0068678A"/>
    <w:rsid w:val="0068696A"/>
    <w:rsid w:val="00686A14"/>
    <w:rsid w:val="00686FAD"/>
    <w:rsid w:val="0068721F"/>
    <w:rsid w:val="006874AE"/>
    <w:rsid w:val="00687599"/>
    <w:rsid w:val="006876F4"/>
    <w:rsid w:val="006878B2"/>
    <w:rsid w:val="00687A10"/>
    <w:rsid w:val="00687A5F"/>
    <w:rsid w:val="006903AF"/>
    <w:rsid w:val="00690A6D"/>
    <w:rsid w:val="00690D12"/>
    <w:rsid w:val="00690F0E"/>
    <w:rsid w:val="006919C5"/>
    <w:rsid w:val="00691F47"/>
    <w:rsid w:val="0069200B"/>
    <w:rsid w:val="0069204F"/>
    <w:rsid w:val="006922AF"/>
    <w:rsid w:val="00692799"/>
    <w:rsid w:val="006927F0"/>
    <w:rsid w:val="00692A0D"/>
    <w:rsid w:val="00692BDC"/>
    <w:rsid w:val="00692D44"/>
    <w:rsid w:val="00693077"/>
    <w:rsid w:val="00693295"/>
    <w:rsid w:val="00693529"/>
    <w:rsid w:val="006935E1"/>
    <w:rsid w:val="00693A5C"/>
    <w:rsid w:val="00693F0A"/>
    <w:rsid w:val="0069447C"/>
    <w:rsid w:val="006945BE"/>
    <w:rsid w:val="0069463D"/>
    <w:rsid w:val="006949AD"/>
    <w:rsid w:val="00694E1F"/>
    <w:rsid w:val="00695171"/>
    <w:rsid w:val="00695434"/>
    <w:rsid w:val="00695FDF"/>
    <w:rsid w:val="00696244"/>
    <w:rsid w:val="006966A3"/>
    <w:rsid w:val="00696738"/>
    <w:rsid w:val="006967FD"/>
    <w:rsid w:val="0069681E"/>
    <w:rsid w:val="006969D6"/>
    <w:rsid w:val="006969FA"/>
    <w:rsid w:val="00696B6A"/>
    <w:rsid w:val="00696DD1"/>
    <w:rsid w:val="00697181"/>
    <w:rsid w:val="00697409"/>
    <w:rsid w:val="0069755C"/>
    <w:rsid w:val="006979DC"/>
    <w:rsid w:val="00697C2C"/>
    <w:rsid w:val="00697E0B"/>
    <w:rsid w:val="00697F71"/>
    <w:rsid w:val="006A0067"/>
    <w:rsid w:val="006A04D8"/>
    <w:rsid w:val="006A05EF"/>
    <w:rsid w:val="006A0717"/>
    <w:rsid w:val="006A0781"/>
    <w:rsid w:val="006A0907"/>
    <w:rsid w:val="006A0942"/>
    <w:rsid w:val="006A0D18"/>
    <w:rsid w:val="006A1478"/>
    <w:rsid w:val="006A150F"/>
    <w:rsid w:val="006A1867"/>
    <w:rsid w:val="006A188F"/>
    <w:rsid w:val="006A18DD"/>
    <w:rsid w:val="006A1AC1"/>
    <w:rsid w:val="006A20BD"/>
    <w:rsid w:val="006A2312"/>
    <w:rsid w:val="006A2347"/>
    <w:rsid w:val="006A23E1"/>
    <w:rsid w:val="006A24B3"/>
    <w:rsid w:val="006A272B"/>
    <w:rsid w:val="006A2AEE"/>
    <w:rsid w:val="006A2BF5"/>
    <w:rsid w:val="006A2D0E"/>
    <w:rsid w:val="006A2E66"/>
    <w:rsid w:val="006A3227"/>
    <w:rsid w:val="006A3275"/>
    <w:rsid w:val="006A3297"/>
    <w:rsid w:val="006A3396"/>
    <w:rsid w:val="006A3513"/>
    <w:rsid w:val="006A3A18"/>
    <w:rsid w:val="006A3F94"/>
    <w:rsid w:val="006A4003"/>
    <w:rsid w:val="006A40D0"/>
    <w:rsid w:val="006A4113"/>
    <w:rsid w:val="006A4147"/>
    <w:rsid w:val="006A42B5"/>
    <w:rsid w:val="006A44BC"/>
    <w:rsid w:val="006A462C"/>
    <w:rsid w:val="006A49B5"/>
    <w:rsid w:val="006A4B8E"/>
    <w:rsid w:val="006A4DFF"/>
    <w:rsid w:val="006A4FF3"/>
    <w:rsid w:val="006A5A45"/>
    <w:rsid w:val="006A5C57"/>
    <w:rsid w:val="006A5CA3"/>
    <w:rsid w:val="006A5D5C"/>
    <w:rsid w:val="006A5E26"/>
    <w:rsid w:val="006A6B3F"/>
    <w:rsid w:val="006A6B69"/>
    <w:rsid w:val="006A74C0"/>
    <w:rsid w:val="006A7574"/>
    <w:rsid w:val="006A78D9"/>
    <w:rsid w:val="006A7AC4"/>
    <w:rsid w:val="006A7BDA"/>
    <w:rsid w:val="006B0489"/>
    <w:rsid w:val="006B05F5"/>
    <w:rsid w:val="006B0A30"/>
    <w:rsid w:val="006B0ADA"/>
    <w:rsid w:val="006B1213"/>
    <w:rsid w:val="006B1289"/>
    <w:rsid w:val="006B163E"/>
    <w:rsid w:val="006B166D"/>
    <w:rsid w:val="006B17FC"/>
    <w:rsid w:val="006B19B2"/>
    <w:rsid w:val="006B1A07"/>
    <w:rsid w:val="006B1DA2"/>
    <w:rsid w:val="006B1F5F"/>
    <w:rsid w:val="006B1FE8"/>
    <w:rsid w:val="006B2008"/>
    <w:rsid w:val="006B2136"/>
    <w:rsid w:val="006B21E9"/>
    <w:rsid w:val="006B242D"/>
    <w:rsid w:val="006B2431"/>
    <w:rsid w:val="006B373C"/>
    <w:rsid w:val="006B393F"/>
    <w:rsid w:val="006B3E55"/>
    <w:rsid w:val="006B401E"/>
    <w:rsid w:val="006B44D5"/>
    <w:rsid w:val="006B4D17"/>
    <w:rsid w:val="006B5111"/>
    <w:rsid w:val="006B6346"/>
    <w:rsid w:val="006B68AC"/>
    <w:rsid w:val="006B691E"/>
    <w:rsid w:val="006B6AD0"/>
    <w:rsid w:val="006B6B52"/>
    <w:rsid w:val="006B6BA3"/>
    <w:rsid w:val="006B6C83"/>
    <w:rsid w:val="006B6C95"/>
    <w:rsid w:val="006B6EAB"/>
    <w:rsid w:val="006B725B"/>
    <w:rsid w:val="006B725C"/>
    <w:rsid w:val="006B7864"/>
    <w:rsid w:val="006B7873"/>
    <w:rsid w:val="006C03B2"/>
    <w:rsid w:val="006C04CC"/>
    <w:rsid w:val="006C09DD"/>
    <w:rsid w:val="006C0B08"/>
    <w:rsid w:val="006C1142"/>
    <w:rsid w:val="006C1224"/>
    <w:rsid w:val="006C1A29"/>
    <w:rsid w:val="006C1B3F"/>
    <w:rsid w:val="006C1BAA"/>
    <w:rsid w:val="006C1C5F"/>
    <w:rsid w:val="006C1F77"/>
    <w:rsid w:val="006C213D"/>
    <w:rsid w:val="006C2238"/>
    <w:rsid w:val="006C22BD"/>
    <w:rsid w:val="006C2604"/>
    <w:rsid w:val="006C30C3"/>
    <w:rsid w:val="006C3309"/>
    <w:rsid w:val="006C35B3"/>
    <w:rsid w:val="006C375B"/>
    <w:rsid w:val="006C3BC2"/>
    <w:rsid w:val="006C3F91"/>
    <w:rsid w:val="006C3FF3"/>
    <w:rsid w:val="006C410A"/>
    <w:rsid w:val="006C44D3"/>
    <w:rsid w:val="006C45C1"/>
    <w:rsid w:val="006C4764"/>
    <w:rsid w:val="006C49F5"/>
    <w:rsid w:val="006C4AED"/>
    <w:rsid w:val="006C4B11"/>
    <w:rsid w:val="006C4D69"/>
    <w:rsid w:val="006C4E89"/>
    <w:rsid w:val="006C50C3"/>
    <w:rsid w:val="006C54AC"/>
    <w:rsid w:val="006C566C"/>
    <w:rsid w:val="006C57EC"/>
    <w:rsid w:val="006C58B4"/>
    <w:rsid w:val="006C5C20"/>
    <w:rsid w:val="006C5FF1"/>
    <w:rsid w:val="006C6287"/>
    <w:rsid w:val="006C6438"/>
    <w:rsid w:val="006C677C"/>
    <w:rsid w:val="006C6E92"/>
    <w:rsid w:val="006C75C9"/>
    <w:rsid w:val="006C7CAC"/>
    <w:rsid w:val="006C7FB9"/>
    <w:rsid w:val="006D03B0"/>
    <w:rsid w:val="006D0706"/>
    <w:rsid w:val="006D073A"/>
    <w:rsid w:val="006D07F3"/>
    <w:rsid w:val="006D0846"/>
    <w:rsid w:val="006D0C09"/>
    <w:rsid w:val="006D0EBC"/>
    <w:rsid w:val="006D16DA"/>
    <w:rsid w:val="006D1863"/>
    <w:rsid w:val="006D1A23"/>
    <w:rsid w:val="006D1B83"/>
    <w:rsid w:val="006D1D0D"/>
    <w:rsid w:val="006D1D4D"/>
    <w:rsid w:val="006D1DAC"/>
    <w:rsid w:val="006D1DFA"/>
    <w:rsid w:val="006D1F1A"/>
    <w:rsid w:val="006D2039"/>
    <w:rsid w:val="006D21FF"/>
    <w:rsid w:val="006D23C8"/>
    <w:rsid w:val="006D25E4"/>
    <w:rsid w:val="006D272A"/>
    <w:rsid w:val="006D2B3C"/>
    <w:rsid w:val="006D3111"/>
    <w:rsid w:val="006D31AF"/>
    <w:rsid w:val="006D31DD"/>
    <w:rsid w:val="006D350D"/>
    <w:rsid w:val="006D35CD"/>
    <w:rsid w:val="006D3D01"/>
    <w:rsid w:val="006D3F33"/>
    <w:rsid w:val="006D4133"/>
    <w:rsid w:val="006D419F"/>
    <w:rsid w:val="006D4373"/>
    <w:rsid w:val="006D489F"/>
    <w:rsid w:val="006D492A"/>
    <w:rsid w:val="006D493C"/>
    <w:rsid w:val="006D4B00"/>
    <w:rsid w:val="006D4FC1"/>
    <w:rsid w:val="006D511A"/>
    <w:rsid w:val="006D5457"/>
    <w:rsid w:val="006D59BF"/>
    <w:rsid w:val="006D5A62"/>
    <w:rsid w:val="006D5EC2"/>
    <w:rsid w:val="006D5FEF"/>
    <w:rsid w:val="006D6275"/>
    <w:rsid w:val="006D667A"/>
    <w:rsid w:val="006D69B4"/>
    <w:rsid w:val="006D7018"/>
    <w:rsid w:val="006D72E1"/>
    <w:rsid w:val="006D74C9"/>
    <w:rsid w:val="006D7598"/>
    <w:rsid w:val="006D7987"/>
    <w:rsid w:val="006D7B93"/>
    <w:rsid w:val="006D7BBD"/>
    <w:rsid w:val="006D7C30"/>
    <w:rsid w:val="006D7D69"/>
    <w:rsid w:val="006D7DAD"/>
    <w:rsid w:val="006D7EC6"/>
    <w:rsid w:val="006E0400"/>
    <w:rsid w:val="006E0566"/>
    <w:rsid w:val="006E076B"/>
    <w:rsid w:val="006E0932"/>
    <w:rsid w:val="006E0B16"/>
    <w:rsid w:val="006E0DBF"/>
    <w:rsid w:val="006E1135"/>
    <w:rsid w:val="006E1437"/>
    <w:rsid w:val="006E1469"/>
    <w:rsid w:val="006E176F"/>
    <w:rsid w:val="006E1A01"/>
    <w:rsid w:val="006E1A68"/>
    <w:rsid w:val="006E1C34"/>
    <w:rsid w:val="006E1E45"/>
    <w:rsid w:val="006E22CC"/>
    <w:rsid w:val="006E2375"/>
    <w:rsid w:val="006E24BD"/>
    <w:rsid w:val="006E2556"/>
    <w:rsid w:val="006E3A94"/>
    <w:rsid w:val="006E3D3A"/>
    <w:rsid w:val="006E4646"/>
    <w:rsid w:val="006E493E"/>
    <w:rsid w:val="006E4C00"/>
    <w:rsid w:val="006E512D"/>
    <w:rsid w:val="006E5477"/>
    <w:rsid w:val="006E554E"/>
    <w:rsid w:val="006E5ADB"/>
    <w:rsid w:val="006E5AFE"/>
    <w:rsid w:val="006E62E6"/>
    <w:rsid w:val="006E696A"/>
    <w:rsid w:val="006E6C33"/>
    <w:rsid w:val="006E6F03"/>
    <w:rsid w:val="006E718D"/>
    <w:rsid w:val="006E71A8"/>
    <w:rsid w:val="006E7496"/>
    <w:rsid w:val="006E783D"/>
    <w:rsid w:val="006E7883"/>
    <w:rsid w:val="006E7969"/>
    <w:rsid w:val="006E79C4"/>
    <w:rsid w:val="006E7E49"/>
    <w:rsid w:val="006E7F71"/>
    <w:rsid w:val="006F0017"/>
    <w:rsid w:val="006F0198"/>
    <w:rsid w:val="006F0209"/>
    <w:rsid w:val="006F05C2"/>
    <w:rsid w:val="006F090B"/>
    <w:rsid w:val="006F0C12"/>
    <w:rsid w:val="006F0DB2"/>
    <w:rsid w:val="006F0E07"/>
    <w:rsid w:val="006F0E38"/>
    <w:rsid w:val="006F0EB1"/>
    <w:rsid w:val="006F1CD8"/>
    <w:rsid w:val="006F1D86"/>
    <w:rsid w:val="006F1DAF"/>
    <w:rsid w:val="006F1E19"/>
    <w:rsid w:val="006F1E30"/>
    <w:rsid w:val="006F2051"/>
    <w:rsid w:val="006F20A5"/>
    <w:rsid w:val="006F20A6"/>
    <w:rsid w:val="006F291E"/>
    <w:rsid w:val="006F2F94"/>
    <w:rsid w:val="006F2FFF"/>
    <w:rsid w:val="006F3052"/>
    <w:rsid w:val="006F3066"/>
    <w:rsid w:val="006F314D"/>
    <w:rsid w:val="006F3208"/>
    <w:rsid w:val="006F36C4"/>
    <w:rsid w:val="006F38CF"/>
    <w:rsid w:val="006F38F2"/>
    <w:rsid w:val="006F3AE4"/>
    <w:rsid w:val="006F3B01"/>
    <w:rsid w:val="006F3C66"/>
    <w:rsid w:val="006F3EED"/>
    <w:rsid w:val="006F4189"/>
    <w:rsid w:val="006F468E"/>
    <w:rsid w:val="006F47A9"/>
    <w:rsid w:val="006F557B"/>
    <w:rsid w:val="006F5674"/>
    <w:rsid w:val="006F5B41"/>
    <w:rsid w:val="006F5B7A"/>
    <w:rsid w:val="006F6429"/>
    <w:rsid w:val="006F6689"/>
    <w:rsid w:val="006F6740"/>
    <w:rsid w:val="006F6FEA"/>
    <w:rsid w:val="006F70E1"/>
    <w:rsid w:val="006F7427"/>
    <w:rsid w:val="006F746D"/>
    <w:rsid w:val="006F7795"/>
    <w:rsid w:val="006F7A92"/>
    <w:rsid w:val="006F7CFD"/>
    <w:rsid w:val="006F7D66"/>
    <w:rsid w:val="006F7E42"/>
    <w:rsid w:val="006F7F66"/>
    <w:rsid w:val="00700042"/>
    <w:rsid w:val="0070013F"/>
    <w:rsid w:val="0070023A"/>
    <w:rsid w:val="0070063F"/>
    <w:rsid w:val="0070124B"/>
    <w:rsid w:val="007017EA"/>
    <w:rsid w:val="0070181F"/>
    <w:rsid w:val="007018A5"/>
    <w:rsid w:val="0070193E"/>
    <w:rsid w:val="00701B27"/>
    <w:rsid w:val="00701F97"/>
    <w:rsid w:val="007029C4"/>
    <w:rsid w:val="00702CD3"/>
    <w:rsid w:val="00702D52"/>
    <w:rsid w:val="007032E6"/>
    <w:rsid w:val="007034CF"/>
    <w:rsid w:val="007036E5"/>
    <w:rsid w:val="007039F9"/>
    <w:rsid w:val="00703B9A"/>
    <w:rsid w:val="00703D8A"/>
    <w:rsid w:val="00703EAF"/>
    <w:rsid w:val="00704123"/>
    <w:rsid w:val="00704423"/>
    <w:rsid w:val="00704641"/>
    <w:rsid w:val="007047A7"/>
    <w:rsid w:val="007050A6"/>
    <w:rsid w:val="00705186"/>
    <w:rsid w:val="007053C0"/>
    <w:rsid w:val="007056ED"/>
    <w:rsid w:val="00705D28"/>
    <w:rsid w:val="00705F22"/>
    <w:rsid w:val="00706AC2"/>
    <w:rsid w:val="00706C1A"/>
    <w:rsid w:val="00707132"/>
    <w:rsid w:val="00707376"/>
    <w:rsid w:val="0070743B"/>
    <w:rsid w:val="00707BB8"/>
    <w:rsid w:val="00707CC2"/>
    <w:rsid w:val="00707EC9"/>
    <w:rsid w:val="0071011B"/>
    <w:rsid w:val="007101EE"/>
    <w:rsid w:val="00710870"/>
    <w:rsid w:val="00710994"/>
    <w:rsid w:val="007109CD"/>
    <w:rsid w:val="00710A3E"/>
    <w:rsid w:val="00710D33"/>
    <w:rsid w:val="00710E75"/>
    <w:rsid w:val="00711003"/>
    <w:rsid w:val="0071127B"/>
    <w:rsid w:val="007115E3"/>
    <w:rsid w:val="00711760"/>
    <w:rsid w:val="0071196B"/>
    <w:rsid w:val="00711A0F"/>
    <w:rsid w:val="00711AE4"/>
    <w:rsid w:val="00711B30"/>
    <w:rsid w:val="00711D10"/>
    <w:rsid w:val="00711D73"/>
    <w:rsid w:val="00712202"/>
    <w:rsid w:val="007127E2"/>
    <w:rsid w:val="00712A0F"/>
    <w:rsid w:val="00712FDB"/>
    <w:rsid w:val="007131B0"/>
    <w:rsid w:val="00713603"/>
    <w:rsid w:val="0071371F"/>
    <w:rsid w:val="0071374D"/>
    <w:rsid w:val="00713A86"/>
    <w:rsid w:val="00714065"/>
    <w:rsid w:val="00714186"/>
    <w:rsid w:val="00714312"/>
    <w:rsid w:val="00714796"/>
    <w:rsid w:val="00714D27"/>
    <w:rsid w:val="00714D6A"/>
    <w:rsid w:val="007150A4"/>
    <w:rsid w:val="007154FD"/>
    <w:rsid w:val="007156AB"/>
    <w:rsid w:val="00715CC6"/>
    <w:rsid w:val="00715F49"/>
    <w:rsid w:val="007160CF"/>
    <w:rsid w:val="00716324"/>
    <w:rsid w:val="007163BF"/>
    <w:rsid w:val="0071649C"/>
    <w:rsid w:val="0071657E"/>
    <w:rsid w:val="0071668E"/>
    <w:rsid w:val="00716B63"/>
    <w:rsid w:val="00716FC0"/>
    <w:rsid w:val="007170D8"/>
    <w:rsid w:val="00717267"/>
    <w:rsid w:val="00717890"/>
    <w:rsid w:val="007178EE"/>
    <w:rsid w:val="007178FB"/>
    <w:rsid w:val="00720609"/>
    <w:rsid w:val="00720759"/>
    <w:rsid w:val="00720940"/>
    <w:rsid w:val="00720A0C"/>
    <w:rsid w:val="00720AF4"/>
    <w:rsid w:val="00721114"/>
    <w:rsid w:val="007215A9"/>
    <w:rsid w:val="007216B7"/>
    <w:rsid w:val="0072190B"/>
    <w:rsid w:val="00721C7B"/>
    <w:rsid w:val="00721CB7"/>
    <w:rsid w:val="00721DB3"/>
    <w:rsid w:val="00721E1D"/>
    <w:rsid w:val="00722260"/>
    <w:rsid w:val="007222DD"/>
    <w:rsid w:val="007225C4"/>
    <w:rsid w:val="007229BA"/>
    <w:rsid w:val="00722B61"/>
    <w:rsid w:val="00722B72"/>
    <w:rsid w:val="00722BD3"/>
    <w:rsid w:val="00723099"/>
    <w:rsid w:val="00723340"/>
    <w:rsid w:val="007233B6"/>
    <w:rsid w:val="00723498"/>
    <w:rsid w:val="0072350B"/>
    <w:rsid w:val="007238F1"/>
    <w:rsid w:val="00723A98"/>
    <w:rsid w:val="00723B10"/>
    <w:rsid w:val="00723E45"/>
    <w:rsid w:val="00724426"/>
    <w:rsid w:val="00724437"/>
    <w:rsid w:val="007244BA"/>
    <w:rsid w:val="007245F9"/>
    <w:rsid w:val="0072461A"/>
    <w:rsid w:val="007248B6"/>
    <w:rsid w:val="00724C2A"/>
    <w:rsid w:val="00724E74"/>
    <w:rsid w:val="00725068"/>
    <w:rsid w:val="007254B0"/>
    <w:rsid w:val="0072560E"/>
    <w:rsid w:val="00725CB6"/>
    <w:rsid w:val="00725CDC"/>
    <w:rsid w:val="00725F70"/>
    <w:rsid w:val="00726281"/>
    <w:rsid w:val="00726470"/>
    <w:rsid w:val="0072650B"/>
    <w:rsid w:val="00726537"/>
    <w:rsid w:val="0072665F"/>
    <w:rsid w:val="00726F87"/>
    <w:rsid w:val="007273EC"/>
    <w:rsid w:val="007273FE"/>
    <w:rsid w:val="007279F1"/>
    <w:rsid w:val="00727E9F"/>
    <w:rsid w:val="007309E5"/>
    <w:rsid w:val="00730F12"/>
    <w:rsid w:val="0073128B"/>
    <w:rsid w:val="00731294"/>
    <w:rsid w:val="0073150C"/>
    <w:rsid w:val="0073171A"/>
    <w:rsid w:val="007325D3"/>
    <w:rsid w:val="00732885"/>
    <w:rsid w:val="00733472"/>
    <w:rsid w:val="007337ED"/>
    <w:rsid w:val="00733858"/>
    <w:rsid w:val="007339D8"/>
    <w:rsid w:val="00733A80"/>
    <w:rsid w:val="00733D60"/>
    <w:rsid w:val="0073487C"/>
    <w:rsid w:val="0073497A"/>
    <w:rsid w:val="007351F6"/>
    <w:rsid w:val="007352BF"/>
    <w:rsid w:val="0073532A"/>
    <w:rsid w:val="00735B91"/>
    <w:rsid w:val="00735E35"/>
    <w:rsid w:val="007360A6"/>
    <w:rsid w:val="0073637C"/>
    <w:rsid w:val="007365CE"/>
    <w:rsid w:val="00736886"/>
    <w:rsid w:val="00736942"/>
    <w:rsid w:val="00736C3A"/>
    <w:rsid w:val="00736D7B"/>
    <w:rsid w:val="0073739A"/>
    <w:rsid w:val="007377ED"/>
    <w:rsid w:val="007379C8"/>
    <w:rsid w:val="00737C35"/>
    <w:rsid w:val="00737C64"/>
    <w:rsid w:val="007406A2"/>
    <w:rsid w:val="007406C0"/>
    <w:rsid w:val="007407F3"/>
    <w:rsid w:val="00740AC1"/>
    <w:rsid w:val="00740B5C"/>
    <w:rsid w:val="00740BF9"/>
    <w:rsid w:val="0074108B"/>
    <w:rsid w:val="00741434"/>
    <w:rsid w:val="007415B6"/>
    <w:rsid w:val="00741A56"/>
    <w:rsid w:val="00741D6E"/>
    <w:rsid w:val="007420C9"/>
    <w:rsid w:val="007420F1"/>
    <w:rsid w:val="00742695"/>
    <w:rsid w:val="00742A51"/>
    <w:rsid w:val="00743468"/>
    <w:rsid w:val="007436B1"/>
    <w:rsid w:val="007436D5"/>
    <w:rsid w:val="00743867"/>
    <w:rsid w:val="00744055"/>
    <w:rsid w:val="0074443A"/>
    <w:rsid w:val="0074475B"/>
    <w:rsid w:val="00744E4F"/>
    <w:rsid w:val="0074544C"/>
    <w:rsid w:val="0074546E"/>
    <w:rsid w:val="007454FB"/>
    <w:rsid w:val="007456FC"/>
    <w:rsid w:val="0074576E"/>
    <w:rsid w:val="007458E7"/>
    <w:rsid w:val="00745C3B"/>
    <w:rsid w:val="00745CF2"/>
    <w:rsid w:val="00745EBB"/>
    <w:rsid w:val="00746167"/>
    <w:rsid w:val="00746199"/>
    <w:rsid w:val="00746B2B"/>
    <w:rsid w:val="00746EAD"/>
    <w:rsid w:val="00747446"/>
    <w:rsid w:val="00747B64"/>
    <w:rsid w:val="00747BD8"/>
    <w:rsid w:val="00747F05"/>
    <w:rsid w:val="0075038A"/>
    <w:rsid w:val="007503B7"/>
    <w:rsid w:val="0075076E"/>
    <w:rsid w:val="007509F9"/>
    <w:rsid w:val="007513B4"/>
    <w:rsid w:val="00751F76"/>
    <w:rsid w:val="007521E8"/>
    <w:rsid w:val="0075242A"/>
    <w:rsid w:val="00752497"/>
    <w:rsid w:val="007524E2"/>
    <w:rsid w:val="00752B6A"/>
    <w:rsid w:val="00752DD1"/>
    <w:rsid w:val="00752FE7"/>
    <w:rsid w:val="00753C06"/>
    <w:rsid w:val="00753D66"/>
    <w:rsid w:val="00753F01"/>
    <w:rsid w:val="0075412E"/>
    <w:rsid w:val="007542FD"/>
    <w:rsid w:val="007544BE"/>
    <w:rsid w:val="00754747"/>
    <w:rsid w:val="00754BCA"/>
    <w:rsid w:val="00754D64"/>
    <w:rsid w:val="00754FCC"/>
    <w:rsid w:val="00755203"/>
    <w:rsid w:val="00755420"/>
    <w:rsid w:val="00755559"/>
    <w:rsid w:val="007556AB"/>
    <w:rsid w:val="00755B06"/>
    <w:rsid w:val="00755D41"/>
    <w:rsid w:val="00755E06"/>
    <w:rsid w:val="00755F8B"/>
    <w:rsid w:val="007560DF"/>
    <w:rsid w:val="007565E2"/>
    <w:rsid w:val="00756F15"/>
    <w:rsid w:val="00756F1E"/>
    <w:rsid w:val="00757067"/>
    <w:rsid w:val="007572E9"/>
    <w:rsid w:val="00757A61"/>
    <w:rsid w:val="00757C04"/>
    <w:rsid w:val="00757C3D"/>
    <w:rsid w:val="00757CD9"/>
    <w:rsid w:val="00757E8E"/>
    <w:rsid w:val="00757FD8"/>
    <w:rsid w:val="00757FE8"/>
    <w:rsid w:val="007600CF"/>
    <w:rsid w:val="0076015A"/>
    <w:rsid w:val="0076031F"/>
    <w:rsid w:val="007605D1"/>
    <w:rsid w:val="00760756"/>
    <w:rsid w:val="00760B29"/>
    <w:rsid w:val="00760D79"/>
    <w:rsid w:val="00760F71"/>
    <w:rsid w:val="0076116A"/>
    <w:rsid w:val="007613AF"/>
    <w:rsid w:val="0076145C"/>
    <w:rsid w:val="00761838"/>
    <w:rsid w:val="007619FB"/>
    <w:rsid w:val="00761A37"/>
    <w:rsid w:val="00761CF6"/>
    <w:rsid w:val="0076200C"/>
    <w:rsid w:val="007620EB"/>
    <w:rsid w:val="0076248F"/>
    <w:rsid w:val="007624A2"/>
    <w:rsid w:val="00762531"/>
    <w:rsid w:val="007628F2"/>
    <w:rsid w:val="00762924"/>
    <w:rsid w:val="0076295C"/>
    <w:rsid w:val="007629D3"/>
    <w:rsid w:val="00762A95"/>
    <w:rsid w:val="00762D3F"/>
    <w:rsid w:val="00762FA7"/>
    <w:rsid w:val="00763055"/>
    <w:rsid w:val="00763209"/>
    <w:rsid w:val="00763432"/>
    <w:rsid w:val="00763448"/>
    <w:rsid w:val="00763D64"/>
    <w:rsid w:val="00763E60"/>
    <w:rsid w:val="00763EB7"/>
    <w:rsid w:val="00764043"/>
    <w:rsid w:val="00764B51"/>
    <w:rsid w:val="00764EB8"/>
    <w:rsid w:val="00765098"/>
    <w:rsid w:val="007650A8"/>
    <w:rsid w:val="0076539C"/>
    <w:rsid w:val="00765832"/>
    <w:rsid w:val="00765FDC"/>
    <w:rsid w:val="007663A3"/>
    <w:rsid w:val="00766559"/>
    <w:rsid w:val="007669EF"/>
    <w:rsid w:val="00766B0E"/>
    <w:rsid w:val="00766BFB"/>
    <w:rsid w:val="00766ED2"/>
    <w:rsid w:val="0076731C"/>
    <w:rsid w:val="007673EE"/>
    <w:rsid w:val="0076747C"/>
    <w:rsid w:val="007674C6"/>
    <w:rsid w:val="00767703"/>
    <w:rsid w:val="007678B6"/>
    <w:rsid w:val="00767B17"/>
    <w:rsid w:val="007700C8"/>
    <w:rsid w:val="0077043F"/>
    <w:rsid w:val="007708D5"/>
    <w:rsid w:val="00770CEE"/>
    <w:rsid w:val="0077106B"/>
    <w:rsid w:val="00771791"/>
    <w:rsid w:val="00771877"/>
    <w:rsid w:val="007718EB"/>
    <w:rsid w:val="00771B36"/>
    <w:rsid w:val="00771B75"/>
    <w:rsid w:val="00771D1C"/>
    <w:rsid w:val="00771FD3"/>
    <w:rsid w:val="007721AD"/>
    <w:rsid w:val="00772232"/>
    <w:rsid w:val="007724D3"/>
    <w:rsid w:val="007727D9"/>
    <w:rsid w:val="007728F4"/>
    <w:rsid w:val="007729ED"/>
    <w:rsid w:val="00772D15"/>
    <w:rsid w:val="00772DC3"/>
    <w:rsid w:val="0077309E"/>
    <w:rsid w:val="007733C4"/>
    <w:rsid w:val="00773EC7"/>
    <w:rsid w:val="007742C2"/>
    <w:rsid w:val="007743A1"/>
    <w:rsid w:val="007744EF"/>
    <w:rsid w:val="00774851"/>
    <w:rsid w:val="00775A14"/>
    <w:rsid w:val="00775BAA"/>
    <w:rsid w:val="00775EFD"/>
    <w:rsid w:val="00775F11"/>
    <w:rsid w:val="00776351"/>
    <w:rsid w:val="00776679"/>
    <w:rsid w:val="007767E2"/>
    <w:rsid w:val="007768F2"/>
    <w:rsid w:val="00776C10"/>
    <w:rsid w:val="00776E9E"/>
    <w:rsid w:val="00776F98"/>
    <w:rsid w:val="00777053"/>
    <w:rsid w:val="007775DE"/>
    <w:rsid w:val="00777781"/>
    <w:rsid w:val="00777B46"/>
    <w:rsid w:val="00777EE9"/>
    <w:rsid w:val="007803CD"/>
    <w:rsid w:val="007804C4"/>
    <w:rsid w:val="00780980"/>
    <w:rsid w:val="007809E1"/>
    <w:rsid w:val="00780A03"/>
    <w:rsid w:val="00780AF4"/>
    <w:rsid w:val="00780C7C"/>
    <w:rsid w:val="00780E50"/>
    <w:rsid w:val="00780F3D"/>
    <w:rsid w:val="00780F7D"/>
    <w:rsid w:val="0078108A"/>
    <w:rsid w:val="0078146E"/>
    <w:rsid w:val="0078155D"/>
    <w:rsid w:val="0078165E"/>
    <w:rsid w:val="007816FD"/>
    <w:rsid w:val="00781B9A"/>
    <w:rsid w:val="00781BC7"/>
    <w:rsid w:val="00781DAD"/>
    <w:rsid w:val="0078243D"/>
    <w:rsid w:val="007827B3"/>
    <w:rsid w:val="00782D8A"/>
    <w:rsid w:val="00782FBA"/>
    <w:rsid w:val="007833C3"/>
    <w:rsid w:val="007834DD"/>
    <w:rsid w:val="007836FB"/>
    <w:rsid w:val="007837BE"/>
    <w:rsid w:val="0078380D"/>
    <w:rsid w:val="00783EC5"/>
    <w:rsid w:val="00783F70"/>
    <w:rsid w:val="00784112"/>
    <w:rsid w:val="007842FE"/>
    <w:rsid w:val="0078440C"/>
    <w:rsid w:val="0078443E"/>
    <w:rsid w:val="00784702"/>
    <w:rsid w:val="00784C31"/>
    <w:rsid w:val="00784EA1"/>
    <w:rsid w:val="00784ECF"/>
    <w:rsid w:val="00784FC7"/>
    <w:rsid w:val="007852BF"/>
    <w:rsid w:val="007859E1"/>
    <w:rsid w:val="00785AB0"/>
    <w:rsid w:val="007861D1"/>
    <w:rsid w:val="00786272"/>
    <w:rsid w:val="007864B2"/>
    <w:rsid w:val="007865D6"/>
    <w:rsid w:val="00786620"/>
    <w:rsid w:val="0078681A"/>
    <w:rsid w:val="007868B7"/>
    <w:rsid w:val="00786BC0"/>
    <w:rsid w:val="007875E7"/>
    <w:rsid w:val="00787736"/>
    <w:rsid w:val="00787A55"/>
    <w:rsid w:val="00787D40"/>
    <w:rsid w:val="00787FF1"/>
    <w:rsid w:val="00790F46"/>
    <w:rsid w:val="00791035"/>
    <w:rsid w:val="00791190"/>
    <w:rsid w:val="007916D2"/>
    <w:rsid w:val="00791866"/>
    <w:rsid w:val="00791ADE"/>
    <w:rsid w:val="00791BE9"/>
    <w:rsid w:val="00791BEA"/>
    <w:rsid w:val="00791BED"/>
    <w:rsid w:val="007925E1"/>
    <w:rsid w:val="007926B7"/>
    <w:rsid w:val="00792AD3"/>
    <w:rsid w:val="00792ECC"/>
    <w:rsid w:val="00793774"/>
    <w:rsid w:val="00793901"/>
    <w:rsid w:val="00793968"/>
    <w:rsid w:val="007939C7"/>
    <w:rsid w:val="00793F70"/>
    <w:rsid w:val="007947FB"/>
    <w:rsid w:val="00794B88"/>
    <w:rsid w:val="00794DFE"/>
    <w:rsid w:val="007954AC"/>
    <w:rsid w:val="00795804"/>
    <w:rsid w:val="00795809"/>
    <w:rsid w:val="007959A6"/>
    <w:rsid w:val="00795BA6"/>
    <w:rsid w:val="00795C33"/>
    <w:rsid w:val="00795E30"/>
    <w:rsid w:val="0079601B"/>
    <w:rsid w:val="007962E1"/>
    <w:rsid w:val="00796B15"/>
    <w:rsid w:val="007973B3"/>
    <w:rsid w:val="00797433"/>
    <w:rsid w:val="00797CD7"/>
    <w:rsid w:val="00797DAA"/>
    <w:rsid w:val="00797FCF"/>
    <w:rsid w:val="007A0616"/>
    <w:rsid w:val="007A0BDA"/>
    <w:rsid w:val="007A0CDD"/>
    <w:rsid w:val="007A0D0D"/>
    <w:rsid w:val="007A0DAC"/>
    <w:rsid w:val="007A0EBA"/>
    <w:rsid w:val="007A0F16"/>
    <w:rsid w:val="007A1189"/>
    <w:rsid w:val="007A15BA"/>
    <w:rsid w:val="007A16E9"/>
    <w:rsid w:val="007A1B63"/>
    <w:rsid w:val="007A22D6"/>
    <w:rsid w:val="007A26B5"/>
    <w:rsid w:val="007A2B25"/>
    <w:rsid w:val="007A2B54"/>
    <w:rsid w:val="007A2BFF"/>
    <w:rsid w:val="007A2D56"/>
    <w:rsid w:val="007A2DB4"/>
    <w:rsid w:val="007A32DA"/>
    <w:rsid w:val="007A32E9"/>
    <w:rsid w:val="007A3395"/>
    <w:rsid w:val="007A33B4"/>
    <w:rsid w:val="007A3505"/>
    <w:rsid w:val="007A3A46"/>
    <w:rsid w:val="007A3BF2"/>
    <w:rsid w:val="007A3CE7"/>
    <w:rsid w:val="007A4338"/>
    <w:rsid w:val="007A4AF1"/>
    <w:rsid w:val="007A502A"/>
    <w:rsid w:val="007A5288"/>
    <w:rsid w:val="007A56FF"/>
    <w:rsid w:val="007A5C80"/>
    <w:rsid w:val="007A5F87"/>
    <w:rsid w:val="007A6053"/>
    <w:rsid w:val="007A618D"/>
    <w:rsid w:val="007A6256"/>
    <w:rsid w:val="007A6333"/>
    <w:rsid w:val="007A6477"/>
    <w:rsid w:val="007A650C"/>
    <w:rsid w:val="007A6909"/>
    <w:rsid w:val="007A690B"/>
    <w:rsid w:val="007A6A76"/>
    <w:rsid w:val="007A6D83"/>
    <w:rsid w:val="007A6E3E"/>
    <w:rsid w:val="007A7228"/>
    <w:rsid w:val="007A75A3"/>
    <w:rsid w:val="007A7AD5"/>
    <w:rsid w:val="007A7DB8"/>
    <w:rsid w:val="007A7E07"/>
    <w:rsid w:val="007B0176"/>
    <w:rsid w:val="007B0253"/>
    <w:rsid w:val="007B04BA"/>
    <w:rsid w:val="007B073B"/>
    <w:rsid w:val="007B1061"/>
    <w:rsid w:val="007B1963"/>
    <w:rsid w:val="007B1B91"/>
    <w:rsid w:val="007B1F9A"/>
    <w:rsid w:val="007B2029"/>
    <w:rsid w:val="007B2074"/>
    <w:rsid w:val="007B21B4"/>
    <w:rsid w:val="007B2638"/>
    <w:rsid w:val="007B2BB1"/>
    <w:rsid w:val="007B2FFB"/>
    <w:rsid w:val="007B3476"/>
    <w:rsid w:val="007B3515"/>
    <w:rsid w:val="007B448A"/>
    <w:rsid w:val="007B44DC"/>
    <w:rsid w:val="007B4543"/>
    <w:rsid w:val="007B4937"/>
    <w:rsid w:val="007B4D3D"/>
    <w:rsid w:val="007B5180"/>
    <w:rsid w:val="007B54C2"/>
    <w:rsid w:val="007B550D"/>
    <w:rsid w:val="007B5A66"/>
    <w:rsid w:val="007B5BB0"/>
    <w:rsid w:val="007B5FB2"/>
    <w:rsid w:val="007B61EF"/>
    <w:rsid w:val="007B630D"/>
    <w:rsid w:val="007B6A01"/>
    <w:rsid w:val="007B6A64"/>
    <w:rsid w:val="007B7199"/>
    <w:rsid w:val="007B77FB"/>
    <w:rsid w:val="007B78A3"/>
    <w:rsid w:val="007B7A8F"/>
    <w:rsid w:val="007B7C15"/>
    <w:rsid w:val="007B7D58"/>
    <w:rsid w:val="007B7E53"/>
    <w:rsid w:val="007B7E59"/>
    <w:rsid w:val="007C0880"/>
    <w:rsid w:val="007C0AE5"/>
    <w:rsid w:val="007C0AE9"/>
    <w:rsid w:val="007C0BD2"/>
    <w:rsid w:val="007C0F3A"/>
    <w:rsid w:val="007C0FA1"/>
    <w:rsid w:val="007C1065"/>
    <w:rsid w:val="007C107C"/>
    <w:rsid w:val="007C1136"/>
    <w:rsid w:val="007C1328"/>
    <w:rsid w:val="007C14BD"/>
    <w:rsid w:val="007C14D3"/>
    <w:rsid w:val="007C1537"/>
    <w:rsid w:val="007C198E"/>
    <w:rsid w:val="007C1B94"/>
    <w:rsid w:val="007C1C1B"/>
    <w:rsid w:val="007C1DFC"/>
    <w:rsid w:val="007C26FF"/>
    <w:rsid w:val="007C2810"/>
    <w:rsid w:val="007C2A39"/>
    <w:rsid w:val="007C2AAF"/>
    <w:rsid w:val="007C301B"/>
    <w:rsid w:val="007C3045"/>
    <w:rsid w:val="007C32C4"/>
    <w:rsid w:val="007C3577"/>
    <w:rsid w:val="007C3C91"/>
    <w:rsid w:val="007C3D88"/>
    <w:rsid w:val="007C3EE5"/>
    <w:rsid w:val="007C3F14"/>
    <w:rsid w:val="007C450E"/>
    <w:rsid w:val="007C508D"/>
    <w:rsid w:val="007C515A"/>
    <w:rsid w:val="007C52ED"/>
    <w:rsid w:val="007C52F0"/>
    <w:rsid w:val="007C56CE"/>
    <w:rsid w:val="007C586D"/>
    <w:rsid w:val="007C5CE6"/>
    <w:rsid w:val="007C5D05"/>
    <w:rsid w:val="007C5DB6"/>
    <w:rsid w:val="007C64BC"/>
    <w:rsid w:val="007C6939"/>
    <w:rsid w:val="007C6941"/>
    <w:rsid w:val="007C6D8A"/>
    <w:rsid w:val="007C6E75"/>
    <w:rsid w:val="007C6FFC"/>
    <w:rsid w:val="007C7025"/>
    <w:rsid w:val="007C7578"/>
    <w:rsid w:val="007C779D"/>
    <w:rsid w:val="007C7974"/>
    <w:rsid w:val="007C7BC8"/>
    <w:rsid w:val="007C7C4E"/>
    <w:rsid w:val="007C7EF3"/>
    <w:rsid w:val="007C7FF5"/>
    <w:rsid w:val="007D020B"/>
    <w:rsid w:val="007D02A6"/>
    <w:rsid w:val="007D0390"/>
    <w:rsid w:val="007D0645"/>
    <w:rsid w:val="007D098C"/>
    <w:rsid w:val="007D0AD1"/>
    <w:rsid w:val="007D11B6"/>
    <w:rsid w:val="007D11BD"/>
    <w:rsid w:val="007D149C"/>
    <w:rsid w:val="007D15BA"/>
    <w:rsid w:val="007D15F1"/>
    <w:rsid w:val="007D163B"/>
    <w:rsid w:val="007D1B7C"/>
    <w:rsid w:val="007D1DBF"/>
    <w:rsid w:val="007D214A"/>
    <w:rsid w:val="007D2A56"/>
    <w:rsid w:val="007D2E05"/>
    <w:rsid w:val="007D2EE7"/>
    <w:rsid w:val="007D2F3D"/>
    <w:rsid w:val="007D30D6"/>
    <w:rsid w:val="007D357E"/>
    <w:rsid w:val="007D35E0"/>
    <w:rsid w:val="007D3889"/>
    <w:rsid w:val="007D39D7"/>
    <w:rsid w:val="007D3B42"/>
    <w:rsid w:val="007D3D61"/>
    <w:rsid w:val="007D478D"/>
    <w:rsid w:val="007D4834"/>
    <w:rsid w:val="007D4838"/>
    <w:rsid w:val="007D487A"/>
    <w:rsid w:val="007D4956"/>
    <w:rsid w:val="007D4FF2"/>
    <w:rsid w:val="007D5033"/>
    <w:rsid w:val="007D512C"/>
    <w:rsid w:val="007D526F"/>
    <w:rsid w:val="007D52D8"/>
    <w:rsid w:val="007D58A9"/>
    <w:rsid w:val="007D59EA"/>
    <w:rsid w:val="007D5CFA"/>
    <w:rsid w:val="007D5E36"/>
    <w:rsid w:val="007D60F9"/>
    <w:rsid w:val="007D6310"/>
    <w:rsid w:val="007D63ED"/>
    <w:rsid w:val="007D673F"/>
    <w:rsid w:val="007D67F1"/>
    <w:rsid w:val="007D68F4"/>
    <w:rsid w:val="007D6906"/>
    <w:rsid w:val="007D6CE5"/>
    <w:rsid w:val="007D6E8A"/>
    <w:rsid w:val="007D6EF0"/>
    <w:rsid w:val="007D7042"/>
    <w:rsid w:val="007D7059"/>
    <w:rsid w:val="007D7199"/>
    <w:rsid w:val="007D7522"/>
    <w:rsid w:val="007D7698"/>
    <w:rsid w:val="007D7BD1"/>
    <w:rsid w:val="007E0162"/>
    <w:rsid w:val="007E05CC"/>
    <w:rsid w:val="007E08F5"/>
    <w:rsid w:val="007E0986"/>
    <w:rsid w:val="007E0AEA"/>
    <w:rsid w:val="007E0C8C"/>
    <w:rsid w:val="007E0F5A"/>
    <w:rsid w:val="007E1479"/>
    <w:rsid w:val="007E1A55"/>
    <w:rsid w:val="007E1CB1"/>
    <w:rsid w:val="007E1EBF"/>
    <w:rsid w:val="007E1FA7"/>
    <w:rsid w:val="007E201B"/>
    <w:rsid w:val="007E2146"/>
    <w:rsid w:val="007E2B64"/>
    <w:rsid w:val="007E2B9D"/>
    <w:rsid w:val="007E3182"/>
    <w:rsid w:val="007E36F8"/>
    <w:rsid w:val="007E42F2"/>
    <w:rsid w:val="007E4797"/>
    <w:rsid w:val="007E48CD"/>
    <w:rsid w:val="007E48E4"/>
    <w:rsid w:val="007E531F"/>
    <w:rsid w:val="007E5634"/>
    <w:rsid w:val="007E5D16"/>
    <w:rsid w:val="007E5FFD"/>
    <w:rsid w:val="007E6239"/>
    <w:rsid w:val="007E66F7"/>
    <w:rsid w:val="007E6735"/>
    <w:rsid w:val="007E67F4"/>
    <w:rsid w:val="007E6ACB"/>
    <w:rsid w:val="007E732E"/>
    <w:rsid w:val="007E741E"/>
    <w:rsid w:val="007E7B2B"/>
    <w:rsid w:val="007E7E6F"/>
    <w:rsid w:val="007F05E0"/>
    <w:rsid w:val="007F0B77"/>
    <w:rsid w:val="007F0B82"/>
    <w:rsid w:val="007F0CDB"/>
    <w:rsid w:val="007F0DD3"/>
    <w:rsid w:val="007F1083"/>
    <w:rsid w:val="007F18C0"/>
    <w:rsid w:val="007F2477"/>
    <w:rsid w:val="007F2DBB"/>
    <w:rsid w:val="007F2ED4"/>
    <w:rsid w:val="007F35B2"/>
    <w:rsid w:val="007F360C"/>
    <w:rsid w:val="007F3960"/>
    <w:rsid w:val="007F3FB0"/>
    <w:rsid w:val="007F43A9"/>
    <w:rsid w:val="007F493E"/>
    <w:rsid w:val="007F54CD"/>
    <w:rsid w:val="007F5605"/>
    <w:rsid w:val="007F5608"/>
    <w:rsid w:val="007F56B3"/>
    <w:rsid w:val="007F5874"/>
    <w:rsid w:val="007F5C79"/>
    <w:rsid w:val="007F5D4A"/>
    <w:rsid w:val="007F5DB6"/>
    <w:rsid w:val="007F6562"/>
    <w:rsid w:val="007F65F2"/>
    <w:rsid w:val="007F6772"/>
    <w:rsid w:val="007F6A48"/>
    <w:rsid w:val="007F6AD2"/>
    <w:rsid w:val="007F6CBA"/>
    <w:rsid w:val="007F70D6"/>
    <w:rsid w:val="007F7237"/>
    <w:rsid w:val="007F731B"/>
    <w:rsid w:val="007F7733"/>
    <w:rsid w:val="007F7864"/>
    <w:rsid w:val="007F795B"/>
    <w:rsid w:val="00800104"/>
    <w:rsid w:val="00800184"/>
    <w:rsid w:val="00800312"/>
    <w:rsid w:val="0080046F"/>
    <w:rsid w:val="00800994"/>
    <w:rsid w:val="00800D5F"/>
    <w:rsid w:val="00800F08"/>
    <w:rsid w:val="008013B8"/>
    <w:rsid w:val="008016C8"/>
    <w:rsid w:val="0080179D"/>
    <w:rsid w:val="00801838"/>
    <w:rsid w:val="008018DC"/>
    <w:rsid w:val="00801DF5"/>
    <w:rsid w:val="00802410"/>
    <w:rsid w:val="00802491"/>
    <w:rsid w:val="0080270F"/>
    <w:rsid w:val="00802FDA"/>
    <w:rsid w:val="0080303D"/>
    <w:rsid w:val="00803160"/>
    <w:rsid w:val="008035F5"/>
    <w:rsid w:val="008036F8"/>
    <w:rsid w:val="0080397E"/>
    <w:rsid w:val="00803A85"/>
    <w:rsid w:val="00803E2E"/>
    <w:rsid w:val="00803FD6"/>
    <w:rsid w:val="00804119"/>
    <w:rsid w:val="008041E1"/>
    <w:rsid w:val="00804392"/>
    <w:rsid w:val="00804867"/>
    <w:rsid w:val="00804B2F"/>
    <w:rsid w:val="00804C2A"/>
    <w:rsid w:val="00804D80"/>
    <w:rsid w:val="00805067"/>
    <w:rsid w:val="008050E9"/>
    <w:rsid w:val="0080515B"/>
    <w:rsid w:val="008053AD"/>
    <w:rsid w:val="00805ACE"/>
    <w:rsid w:val="00805C1F"/>
    <w:rsid w:val="00805D11"/>
    <w:rsid w:val="0080656E"/>
    <w:rsid w:val="0080659C"/>
    <w:rsid w:val="00806979"/>
    <w:rsid w:val="0080699F"/>
    <w:rsid w:val="00806B40"/>
    <w:rsid w:val="00806D29"/>
    <w:rsid w:val="00806F5E"/>
    <w:rsid w:val="00807001"/>
    <w:rsid w:val="008072DE"/>
    <w:rsid w:val="00807365"/>
    <w:rsid w:val="008074AE"/>
    <w:rsid w:val="0080770D"/>
    <w:rsid w:val="00807D28"/>
    <w:rsid w:val="00807D5E"/>
    <w:rsid w:val="00807E1B"/>
    <w:rsid w:val="00807FD9"/>
    <w:rsid w:val="008100D3"/>
    <w:rsid w:val="0081012C"/>
    <w:rsid w:val="00810DE9"/>
    <w:rsid w:val="00810EAE"/>
    <w:rsid w:val="00811036"/>
    <w:rsid w:val="00811417"/>
    <w:rsid w:val="00812027"/>
    <w:rsid w:val="008123D5"/>
    <w:rsid w:val="008124FE"/>
    <w:rsid w:val="008127B0"/>
    <w:rsid w:val="00812FE3"/>
    <w:rsid w:val="0081322B"/>
    <w:rsid w:val="00813672"/>
    <w:rsid w:val="00813CE0"/>
    <w:rsid w:val="00813D2B"/>
    <w:rsid w:val="00814072"/>
    <w:rsid w:val="008142CD"/>
    <w:rsid w:val="0081433F"/>
    <w:rsid w:val="008143B8"/>
    <w:rsid w:val="00814500"/>
    <w:rsid w:val="00814511"/>
    <w:rsid w:val="00814B38"/>
    <w:rsid w:val="00814B65"/>
    <w:rsid w:val="00814BD6"/>
    <w:rsid w:val="00814D2B"/>
    <w:rsid w:val="0081529F"/>
    <w:rsid w:val="008153F0"/>
    <w:rsid w:val="008154B6"/>
    <w:rsid w:val="008155E8"/>
    <w:rsid w:val="00815706"/>
    <w:rsid w:val="00815D64"/>
    <w:rsid w:val="00816292"/>
    <w:rsid w:val="00816A54"/>
    <w:rsid w:val="00816B97"/>
    <w:rsid w:val="00816D94"/>
    <w:rsid w:val="00816D9C"/>
    <w:rsid w:val="00817151"/>
    <w:rsid w:val="0081745E"/>
    <w:rsid w:val="00817822"/>
    <w:rsid w:val="0081787C"/>
    <w:rsid w:val="00817B8F"/>
    <w:rsid w:val="00817C96"/>
    <w:rsid w:val="00817CB0"/>
    <w:rsid w:val="00817D2A"/>
    <w:rsid w:val="00817DF1"/>
    <w:rsid w:val="00817F27"/>
    <w:rsid w:val="008207D7"/>
    <w:rsid w:val="00820A96"/>
    <w:rsid w:val="00820C15"/>
    <w:rsid w:val="008216E2"/>
    <w:rsid w:val="0082172C"/>
    <w:rsid w:val="008219C7"/>
    <w:rsid w:val="00821A22"/>
    <w:rsid w:val="00821DC0"/>
    <w:rsid w:val="00822131"/>
    <w:rsid w:val="00822544"/>
    <w:rsid w:val="008226F8"/>
    <w:rsid w:val="0082309A"/>
    <w:rsid w:val="00823335"/>
    <w:rsid w:val="008235E4"/>
    <w:rsid w:val="008237B2"/>
    <w:rsid w:val="00823B2A"/>
    <w:rsid w:val="00823ED0"/>
    <w:rsid w:val="00823F61"/>
    <w:rsid w:val="0082403D"/>
    <w:rsid w:val="0082449E"/>
    <w:rsid w:val="008247A4"/>
    <w:rsid w:val="008249FF"/>
    <w:rsid w:val="008251EC"/>
    <w:rsid w:val="00825511"/>
    <w:rsid w:val="00825693"/>
    <w:rsid w:val="00825E7E"/>
    <w:rsid w:val="00825EEF"/>
    <w:rsid w:val="0082618F"/>
    <w:rsid w:val="008261B9"/>
    <w:rsid w:val="00826204"/>
    <w:rsid w:val="008263E0"/>
    <w:rsid w:val="00826645"/>
    <w:rsid w:val="0082679C"/>
    <w:rsid w:val="00826D90"/>
    <w:rsid w:val="00827015"/>
    <w:rsid w:val="00827109"/>
    <w:rsid w:val="008272E9"/>
    <w:rsid w:val="00827A41"/>
    <w:rsid w:val="00827AF3"/>
    <w:rsid w:val="0083009C"/>
    <w:rsid w:val="00830119"/>
    <w:rsid w:val="00830E54"/>
    <w:rsid w:val="0083179C"/>
    <w:rsid w:val="008318B9"/>
    <w:rsid w:val="00832142"/>
    <w:rsid w:val="00832C18"/>
    <w:rsid w:val="00832CAF"/>
    <w:rsid w:val="0083311A"/>
    <w:rsid w:val="00833651"/>
    <w:rsid w:val="008338DD"/>
    <w:rsid w:val="0083417A"/>
    <w:rsid w:val="00834512"/>
    <w:rsid w:val="008349E7"/>
    <w:rsid w:val="00834A4F"/>
    <w:rsid w:val="00834E90"/>
    <w:rsid w:val="0083502E"/>
    <w:rsid w:val="008350E9"/>
    <w:rsid w:val="008354D6"/>
    <w:rsid w:val="00835B82"/>
    <w:rsid w:val="00835F1B"/>
    <w:rsid w:val="00836089"/>
    <w:rsid w:val="00836133"/>
    <w:rsid w:val="0083657B"/>
    <w:rsid w:val="00836AC2"/>
    <w:rsid w:val="00836B5B"/>
    <w:rsid w:val="00837411"/>
    <w:rsid w:val="00837452"/>
    <w:rsid w:val="008374E0"/>
    <w:rsid w:val="0083768C"/>
    <w:rsid w:val="00837E87"/>
    <w:rsid w:val="008401C3"/>
    <w:rsid w:val="0084041F"/>
    <w:rsid w:val="008404D7"/>
    <w:rsid w:val="00840634"/>
    <w:rsid w:val="00840A68"/>
    <w:rsid w:val="00840A83"/>
    <w:rsid w:val="00840B67"/>
    <w:rsid w:val="00840C2E"/>
    <w:rsid w:val="00840CA9"/>
    <w:rsid w:val="00840D46"/>
    <w:rsid w:val="00840FF6"/>
    <w:rsid w:val="00841091"/>
    <w:rsid w:val="00841315"/>
    <w:rsid w:val="00841573"/>
    <w:rsid w:val="008419A1"/>
    <w:rsid w:val="00841EE6"/>
    <w:rsid w:val="00841FA0"/>
    <w:rsid w:val="00841FB4"/>
    <w:rsid w:val="00842061"/>
    <w:rsid w:val="0084296C"/>
    <w:rsid w:val="00842B49"/>
    <w:rsid w:val="00842DB7"/>
    <w:rsid w:val="00842EB3"/>
    <w:rsid w:val="0084387F"/>
    <w:rsid w:val="00843AFD"/>
    <w:rsid w:val="00843B2C"/>
    <w:rsid w:val="008444F8"/>
    <w:rsid w:val="008445D2"/>
    <w:rsid w:val="00844750"/>
    <w:rsid w:val="00844864"/>
    <w:rsid w:val="008451AB"/>
    <w:rsid w:val="008455B2"/>
    <w:rsid w:val="0084566B"/>
    <w:rsid w:val="0084592E"/>
    <w:rsid w:val="00845A92"/>
    <w:rsid w:val="00845F51"/>
    <w:rsid w:val="00845FF5"/>
    <w:rsid w:val="00846106"/>
    <w:rsid w:val="00846273"/>
    <w:rsid w:val="00846467"/>
    <w:rsid w:val="00846661"/>
    <w:rsid w:val="00846AC4"/>
    <w:rsid w:val="00846C77"/>
    <w:rsid w:val="00846D8F"/>
    <w:rsid w:val="00846E99"/>
    <w:rsid w:val="00846FBF"/>
    <w:rsid w:val="00847436"/>
    <w:rsid w:val="00847964"/>
    <w:rsid w:val="00847991"/>
    <w:rsid w:val="00847BD1"/>
    <w:rsid w:val="00847C4E"/>
    <w:rsid w:val="00847D07"/>
    <w:rsid w:val="00847F69"/>
    <w:rsid w:val="008503DB"/>
    <w:rsid w:val="008504B4"/>
    <w:rsid w:val="008507C9"/>
    <w:rsid w:val="0085087D"/>
    <w:rsid w:val="00850AD1"/>
    <w:rsid w:val="00850AE8"/>
    <w:rsid w:val="00850B13"/>
    <w:rsid w:val="00851AB9"/>
    <w:rsid w:val="00851B22"/>
    <w:rsid w:val="00851C8E"/>
    <w:rsid w:val="00852338"/>
    <w:rsid w:val="0085233E"/>
    <w:rsid w:val="008523E2"/>
    <w:rsid w:val="00852AA6"/>
    <w:rsid w:val="00852CC6"/>
    <w:rsid w:val="00852DEA"/>
    <w:rsid w:val="008532A7"/>
    <w:rsid w:val="00853794"/>
    <w:rsid w:val="00853837"/>
    <w:rsid w:val="00853C45"/>
    <w:rsid w:val="00853E29"/>
    <w:rsid w:val="00854090"/>
    <w:rsid w:val="008540C8"/>
    <w:rsid w:val="0085459B"/>
    <w:rsid w:val="00854983"/>
    <w:rsid w:val="00854A91"/>
    <w:rsid w:val="00854B83"/>
    <w:rsid w:val="00854C44"/>
    <w:rsid w:val="00854C74"/>
    <w:rsid w:val="00854E0E"/>
    <w:rsid w:val="00856301"/>
    <w:rsid w:val="008567F5"/>
    <w:rsid w:val="008569DF"/>
    <w:rsid w:val="00856D2B"/>
    <w:rsid w:val="00856E4A"/>
    <w:rsid w:val="0085722A"/>
    <w:rsid w:val="00857686"/>
    <w:rsid w:val="00857C34"/>
    <w:rsid w:val="008600FD"/>
    <w:rsid w:val="0086037F"/>
    <w:rsid w:val="008604E6"/>
    <w:rsid w:val="0086067F"/>
    <w:rsid w:val="00860690"/>
    <w:rsid w:val="00860840"/>
    <w:rsid w:val="00860BAC"/>
    <w:rsid w:val="00860E2F"/>
    <w:rsid w:val="00861019"/>
    <w:rsid w:val="008611A3"/>
    <w:rsid w:val="008613CB"/>
    <w:rsid w:val="00861750"/>
    <w:rsid w:val="008617B9"/>
    <w:rsid w:val="00861B41"/>
    <w:rsid w:val="00861C65"/>
    <w:rsid w:val="00861D65"/>
    <w:rsid w:val="00861D8D"/>
    <w:rsid w:val="00861DA1"/>
    <w:rsid w:val="008620C2"/>
    <w:rsid w:val="00862173"/>
    <w:rsid w:val="00862202"/>
    <w:rsid w:val="00862290"/>
    <w:rsid w:val="00862558"/>
    <w:rsid w:val="0086260E"/>
    <w:rsid w:val="008626B0"/>
    <w:rsid w:val="00862988"/>
    <w:rsid w:val="008629C5"/>
    <w:rsid w:val="00862A4E"/>
    <w:rsid w:val="00862BA2"/>
    <w:rsid w:val="00863096"/>
    <w:rsid w:val="008633F6"/>
    <w:rsid w:val="00863479"/>
    <w:rsid w:val="00863AA0"/>
    <w:rsid w:val="00864A9F"/>
    <w:rsid w:val="00864C02"/>
    <w:rsid w:val="008650AB"/>
    <w:rsid w:val="0086554B"/>
    <w:rsid w:val="00865696"/>
    <w:rsid w:val="008659EC"/>
    <w:rsid w:val="008659F2"/>
    <w:rsid w:val="00865C77"/>
    <w:rsid w:val="00865D02"/>
    <w:rsid w:val="00865D4C"/>
    <w:rsid w:val="00865DE1"/>
    <w:rsid w:val="0086608E"/>
    <w:rsid w:val="00866BFD"/>
    <w:rsid w:val="00866FEA"/>
    <w:rsid w:val="00867255"/>
    <w:rsid w:val="00867340"/>
    <w:rsid w:val="008678F0"/>
    <w:rsid w:val="00867E39"/>
    <w:rsid w:val="00867F85"/>
    <w:rsid w:val="00870018"/>
    <w:rsid w:val="00870533"/>
    <w:rsid w:val="008705A9"/>
    <w:rsid w:val="00870793"/>
    <w:rsid w:val="00870869"/>
    <w:rsid w:val="00870A1C"/>
    <w:rsid w:val="00871029"/>
    <w:rsid w:val="00871096"/>
    <w:rsid w:val="00871171"/>
    <w:rsid w:val="008711F8"/>
    <w:rsid w:val="00871372"/>
    <w:rsid w:val="00871D14"/>
    <w:rsid w:val="008722B0"/>
    <w:rsid w:val="0087250F"/>
    <w:rsid w:val="00872C7C"/>
    <w:rsid w:val="00872D63"/>
    <w:rsid w:val="00872F39"/>
    <w:rsid w:val="008730DD"/>
    <w:rsid w:val="008731FA"/>
    <w:rsid w:val="00873463"/>
    <w:rsid w:val="008734E7"/>
    <w:rsid w:val="00873BD9"/>
    <w:rsid w:val="00873BF0"/>
    <w:rsid w:val="00873C85"/>
    <w:rsid w:val="008742CE"/>
    <w:rsid w:val="00874839"/>
    <w:rsid w:val="00874A6D"/>
    <w:rsid w:val="00874E33"/>
    <w:rsid w:val="00874FAC"/>
    <w:rsid w:val="0087504C"/>
    <w:rsid w:val="0087538A"/>
    <w:rsid w:val="00875755"/>
    <w:rsid w:val="00875905"/>
    <w:rsid w:val="00875BC6"/>
    <w:rsid w:val="00875F79"/>
    <w:rsid w:val="00875FBD"/>
    <w:rsid w:val="00875FEF"/>
    <w:rsid w:val="00876363"/>
    <w:rsid w:val="00876AC7"/>
    <w:rsid w:val="0087763F"/>
    <w:rsid w:val="008777DD"/>
    <w:rsid w:val="00877839"/>
    <w:rsid w:val="00877C45"/>
    <w:rsid w:val="00877C57"/>
    <w:rsid w:val="00877FA3"/>
    <w:rsid w:val="008804C9"/>
    <w:rsid w:val="008804DA"/>
    <w:rsid w:val="0088081D"/>
    <w:rsid w:val="00880D84"/>
    <w:rsid w:val="00880E95"/>
    <w:rsid w:val="008810DF"/>
    <w:rsid w:val="008810FA"/>
    <w:rsid w:val="0088183A"/>
    <w:rsid w:val="00881842"/>
    <w:rsid w:val="008819A5"/>
    <w:rsid w:val="00881F28"/>
    <w:rsid w:val="0088206A"/>
    <w:rsid w:val="008822FC"/>
    <w:rsid w:val="008829DC"/>
    <w:rsid w:val="00882BB1"/>
    <w:rsid w:val="00883004"/>
    <w:rsid w:val="00883ED6"/>
    <w:rsid w:val="00883FB8"/>
    <w:rsid w:val="0088402F"/>
    <w:rsid w:val="00884255"/>
    <w:rsid w:val="0088425B"/>
    <w:rsid w:val="0088486F"/>
    <w:rsid w:val="00884A02"/>
    <w:rsid w:val="00884AD8"/>
    <w:rsid w:val="00884B42"/>
    <w:rsid w:val="00884B78"/>
    <w:rsid w:val="00884CDF"/>
    <w:rsid w:val="008853E3"/>
    <w:rsid w:val="0088579F"/>
    <w:rsid w:val="00885848"/>
    <w:rsid w:val="00885AC8"/>
    <w:rsid w:val="00885CF4"/>
    <w:rsid w:val="00885D5D"/>
    <w:rsid w:val="00885EC9"/>
    <w:rsid w:val="00885F46"/>
    <w:rsid w:val="00885F7A"/>
    <w:rsid w:val="00886223"/>
    <w:rsid w:val="0088651F"/>
    <w:rsid w:val="00886711"/>
    <w:rsid w:val="00886ADB"/>
    <w:rsid w:val="008876DF"/>
    <w:rsid w:val="00887771"/>
    <w:rsid w:val="00887FEF"/>
    <w:rsid w:val="0089015D"/>
    <w:rsid w:val="00890450"/>
    <w:rsid w:val="008907B2"/>
    <w:rsid w:val="00890BCD"/>
    <w:rsid w:val="00890E0D"/>
    <w:rsid w:val="00890F04"/>
    <w:rsid w:val="00890FBE"/>
    <w:rsid w:val="0089193F"/>
    <w:rsid w:val="00891E7D"/>
    <w:rsid w:val="00891F63"/>
    <w:rsid w:val="00891FD8"/>
    <w:rsid w:val="00892253"/>
    <w:rsid w:val="008922DF"/>
    <w:rsid w:val="00892ED3"/>
    <w:rsid w:val="00893024"/>
    <w:rsid w:val="008935EA"/>
    <w:rsid w:val="008939C4"/>
    <w:rsid w:val="00893AEF"/>
    <w:rsid w:val="00893B3B"/>
    <w:rsid w:val="00893BA4"/>
    <w:rsid w:val="00893D22"/>
    <w:rsid w:val="00893DB3"/>
    <w:rsid w:val="00894460"/>
    <w:rsid w:val="008948A0"/>
    <w:rsid w:val="00894A2E"/>
    <w:rsid w:val="00894ADC"/>
    <w:rsid w:val="00895243"/>
    <w:rsid w:val="00895A0C"/>
    <w:rsid w:val="008961A5"/>
    <w:rsid w:val="008964E2"/>
    <w:rsid w:val="0089699C"/>
    <w:rsid w:val="00896D10"/>
    <w:rsid w:val="00896DF5"/>
    <w:rsid w:val="00896FD8"/>
    <w:rsid w:val="00897082"/>
    <w:rsid w:val="008970F6"/>
    <w:rsid w:val="008972CB"/>
    <w:rsid w:val="008975C4"/>
    <w:rsid w:val="00897948"/>
    <w:rsid w:val="00897E2D"/>
    <w:rsid w:val="00897EFD"/>
    <w:rsid w:val="00897FA7"/>
    <w:rsid w:val="008A0173"/>
    <w:rsid w:val="008A018B"/>
    <w:rsid w:val="008A0339"/>
    <w:rsid w:val="008A03A0"/>
    <w:rsid w:val="008A0473"/>
    <w:rsid w:val="008A04C7"/>
    <w:rsid w:val="008A05C2"/>
    <w:rsid w:val="008A12FF"/>
    <w:rsid w:val="008A1C65"/>
    <w:rsid w:val="008A1EA1"/>
    <w:rsid w:val="008A1FBC"/>
    <w:rsid w:val="008A24BD"/>
    <w:rsid w:val="008A2824"/>
    <w:rsid w:val="008A294D"/>
    <w:rsid w:val="008A2AAE"/>
    <w:rsid w:val="008A2C6B"/>
    <w:rsid w:val="008A2EAA"/>
    <w:rsid w:val="008A2EEF"/>
    <w:rsid w:val="008A2F26"/>
    <w:rsid w:val="008A3057"/>
    <w:rsid w:val="008A33B0"/>
    <w:rsid w:val="008A3415"/>
    <w:rsid w:val="008A3630"/>
    <w:rsid w:val="008A36ED"/>
    <w:rsid w:val="008A3898"/>
    <w:rsid w:val="008A3FC5"/>
    <w:rsid w:val="008A42D8"/>
    <w:rsid w:val="008A457F"/>
    <w:rsid w:val="008A4797"/>
    <w:rsid w:val="008A4DAC"/>
    <w:rsid w:val="008A4E04"/>
    <w:rsid w:val="008A53C3"/>
    <w:rsid w:val="008A59E9"/>
    <w:rsid w:val="008A62D3"/>
    <w:rsid w:val="008A631F"/>
    <w:rsid w:val="008A668F"/>
    <w:rsid w:val="008A6B5F"/>
    <w:rsid w:val="008A6C0D"/>
    <w:rsid w:val="008A6F9D"/>
    <w:rsid w:val="008A72A4"/>
    <w:rsid w:val="008A745E"/>
    <w:rsid w:val="008A74E1"/>
    <w:rsid w:val="008A758D"/>
    <w:rsid w:val="008A75C5"/>
    <w:rsid w:val="008A7669"/>
    <w:rsid w:val="008A76CB"/>
    <w:rsid w:val="008A7819"/>
    <w:rsid w:val="008A7B15"/>
    <w:rsid w:val="008B01A2"/>
    <w:rsid w:val="008B07C2"/>
    <w:rsid w:val="008B097E"/>
    <w:rsid w:val="008B0CD0"/>
    <w:rsid w:val="008B0D18"/>
    <w:rsid w:val="008B0F9B"/>
    <w:rsid w:val="008B130E"/>
    <w:rsid w:val="008B1634"/>
    <w:rsid w:val="008B1651"/>
    <w:rsid w:val="008B175A"/>
    <w:rsid w:val="008B182D"/>
    <w:rsid w:val="008B18CE"/>
    <w:rsid w:val="008B1C17"/>
    <w:rsid w:val="008B2052"/>
    <w:rsid w:val="008B21F5"/>
    <w:rsid w:val="008B269F"/>
    <w:rsid w:val="008B2A2E"/>
    <w:rsid w:val="008B2AB2"/>
    <w:rsid w:val="008B2D1D"/>
    <w:rsid w:val="008B2DEB"/>
    <w:rsid w:val="008B3779"/>
    <w:rsid w:val="008B3B11"/>
    <w:rsid w:val="008B3B65"/>
    <w:rsid w:val="008B3E81"/>
    <w:rsid w:val="008B41EF"/>
    <w:rsid w:val="008B4230"/>
    <w:rsid w:val="008B4250"/>
    <w:rsid w:val="008B447F"/>
    <w:rsid w:val="008B44A9"/>
    <w:rsid w:val="008B4A4A"/>
    <w:rsid w:val="008B4B0D"/>
    <w:rsid w:val="008B4B33"/>
    <w:rsid w:val="008B5448"/>
    <w:rsid w:val="008B5577"/>
    <w:rsid w:val="008B581A"/>
    <w:rsid w:val="008B5ACB"/>
    <w:rsid w:val="008B5E15"/>
    <w:rsid w:val="008B60ED"/>
    <w:rsid w:val="008B64C6"/>
    <w:rsid w:val="008B66CB"/>
    <w:rsid w:val="008B6990"/>
    <w:rsid w:val="008B6E5C"/>
    <w:rsid w:val="008B6EEA"/>
    <w:rsid w:val="008B7533"/>
    <w:rsid w:val="008B76A9"/>
    <w:rsid w:val="008B7DF6"/>
    <w:rsid w:val="008C0BBE"/>
    <w:rsid w:val="008C1161"/>
    <w:rsid w:val="008C1C56"/>
    <w:rsid w:val="008C2135"/>
    <w:rsid w:val="008C2236"/>
    <w:rsid w:val="008C2426"/>
    <w:rsid w:val="008C2453"/>
    <w:rsid w:val="008C265F"/>
    <w:rsid w:val="008C26B4"/>
    <w:rsid w:val="008C2767"/>
    <w:rsid w:val="008C27CD"/>
    <w:rsid w:val="008C2B67"/>
    <w:rsid w:val="008C2BC8"/>
    <w:rsid w:val="008C3466"/>
    <w:rsid w:val="008C385A"/>
    <w:rsid w:val="008C4B47"/>
    <w:rsid w:val="008C4BD3"/>
    <w:rsid w:val="008C570A"/>
    <w:rsid w:val="008C5905"/>
    <w:rsid w:val="008C59D5"/>
    <w:rsid w:val="008C5B10"/>
    <w:rsid w:val="008C5D5F"/>
    <w:rsid w:val="008C5FA3"/>
    <w:rsid w:val="008C620D"/>
    <w:rsid w:val="008C6970"/>
    <w:rsid w:val="008C69DC"/>
    <w:rsid w:val="008C6C7A"/>
    <w:rsid w:val="008C6D71"/>
    <w:rsid w:val="008C6F4F"/>
    <w:rsid w:val="008C6F9B"/>
    <w:rsid w:val="008C6FA2"/>
    <w:rsid w:val="008C7245"/>
    <w:rsid w:val="008C74CC"/>
    <w:rsid w:val="008C76D5"/>
    <w:rsid w:val="008C772C"/>
    <w:rsid w:val="008C7F77"/>
    <w:rsid w:val="008D0459"/>
    <w:rsid w:val="008D05D2"/>
    <w:rsid w:val="008D069D"/>
    <w:rsid w:val="008D0A7A"/>
    <w:rsid w:val="008D0B27"/>
    <w:rsid w:val="008D0DF4"/>
    <w:rsid w:val="008D10E9"/>
    <w:rsid w:val="008D13DC"/>
    <w:rsid w:val="008D149D"/>
    <w:rsid w:val="008D1CBB"/>
    <w:rsid w:val="008D1E23"/>
    <w:rsid w:val="008D2209"/>
    <w:rsid w:val="008D2461"/>
    <w:rsid w:val="008D2523"/>
    <w:rsid w:val="008D252D"/>
    <w:rsid w:val="008D2739"/>
    <w:rsid w:val="008D29D2"/>
    <w:rsid w:val="008D2BB3"/>
    <w:rsid w:val="008D2E71"/>
    <w:rsid w:val="008D2F94"/>
    <w:rsid w:val="008D3208"/>
    <w:rsid w:val="008D328B"/>
    <w:rsid w:val="008D3574"/>
    <w:rsid w:val="008D399A"/>
    <w:rsid w:val="008D3FE0"/>
    <w:rsid w:val="008D42C0"/>
    <w:rsid w:val="008D4318"/>
    <w:rsid w:val="008D4401"/>
    <w:rsid w:val="008D453F"/>
    <w:rsid w:val="008D508F"/>
    <w:rsid w:val="008D538D"/>
    <w:rsid w:val="008D5879"/>
    <w:rsid w:val="008D592F"/>
    <w:rsid w:val="008D5A3E"/>
    <w:rsid w:val="008D5FCD"/>
    <w:rsid w:val="008D60C1"/>
    <w:rsid w:val="008D6255"/>
    <w:rsid w:val="008D65B3"/>
    <w:rsid w:val="008D6733"/>
    <w:rsid w:val="008D6BDB"/>
    <w:rsid w:val="008D6E17"/>
    <w:rsid w:val="008D6E70"/>
    <w:rsid w:val="008D6F90"/>
    <w:rsid w:val="008D7066"/>
    <w:rsid w:val="008D7554"/>
    <w:rsid w:val="008D7615"/>
    <w:rsid w:val="008D76A0"/>
    <w:rsid w:val="008D7787"/>
    <w:rsid w:val="008D7DEB"/>
    <w:rsid w:val="008D7F20"/>
    <w:rsid w:val="008E0333"/>
    <w:rsid w:val="008E04B5"/>
    <w:rsid w:val="008E074C"/>
    <w:rsid w:val="008E0B90"/>
    <w:rsid w:val="008E0CDD"/>
    <w:rsid w:val="008E0E89"/>
    <w:rsid w:val="008E0E8C"/>
    <w:rsid w:val="008E0F18"/>
    <w:rsid w:val="008E1217"/>
    <w:rsid w:val="008E15AC"/>
    <w:rsid w:val="008E1722"/>
    <w:rsid w:val="008E1B6C"/>
    <w:rsid w:val="008E1FDF"/>
    <w:rsid w:val="008E204A"/>
    <w:rsid w:val="008E2051"/>
    <w:rsid w:val="008E20D6"/>
    <w:rsid w:val="008E20EC"/>
    <w:rsid w:val="008E225F"/>
    <w:rsid w:val="008E2562"/>
    <w:rsid w:val="008E2B47"/>
    <w:rsid w:val="008E2E73"/>
    <w:rsid w:val="008E2E8C"/>
    <w:rsid w:val="008E378A"/>
    <w:rsid w:val="008E3F52"/>
    <w:rsid w:val="008E3FA8"/>
    <w:rsid w:val="008E412D"/>
    <w:rsid w:val="008E41DD"/>
    <w:rsid w:val="008E451A"/>
    <w:rsid w:val="008E48FD"/>
    <w:rsid w:val="008E4CA5"/>
    <w:rsid w:val="008E52DD"/>
    <w:rsid w:val="008E5412"/>
    <w:rsid w:val="008E5625"/>
    <w:rsid w:val="008E5776"/>
    <w:rsid w:val="008E5B5F"/>
    <w:rsid w:val="008E5D5A"/>
    <w:rsid w:val="008E61CF"/>
    <w:rsid w:val="008E624A"/>
    <w:rsid w:val="008E64F2"/>
    <w:rsid w:val="008E6788"/>
    <w:rsid w:val="008E71BB"/>
    <w:rsid w:val="008E7431"/>
    <w:rsid w:val="008E743E"/>
    <w:rsid w:val="008E7684"/>
    <w:rsid w:val="008E76C6"/>
    <w:rsid w:val="008E7DB3"/>
    <w:rsid w:val="008E7F9D"/>
    <w:rsid w:val="008F005E"/>
    <w:rsid w:val="008F0090"/>
    <w:rsid w:val="008F01AB"/>
    <w:rsid w:val="008F044C"/>
    <w:rsid w:val="008F0460"/>
    <w:rsid w:val="008F06E5"/>
    <w:rsid w:val="008F0A28"/>
    <w:rsid w:val="008F0BA6"/>
    <w:rsid w:val="008F0BB8"/>
    <w:rsid w:val="008F0FC8"/>
    <w:rsid w:val="008F11AF"/>
    <w:rsid w:val="008F1435"/>
    <w:rsid w:val="008F1A1A"/>
    <w:rsid w:val="008F1A62"/>
    <w:rsid w:val="008F1CF8"/>
    <w:rsid w:val="008F2201"/>
    <w:rsid w:val="008F2610"/>
    <w:rsid w:val="008F265F"/>
    <w:rsid w:val="008F293B"/>
    <w:rsid w:val="008F2A8C"/>
    <w:rsid w:val="008F3069"/>
    <w:rsid w:val="008F35F6"/>
    <w:rsid w:val="008F3803"/>
    <w:rsid w:val="008F3B64"/>
    <w:rsid w:val="008F3D2D"/>
    <w:rsid w:val="008F3D7C"/>
    <w:rsid w:val="008F3DC9"/>
    <w:rsid w:val="008F4107"/>
    <w:rsid w:val="008F4B0F"/>
    <w:rsid w:val="008F4BFE"/>
    <w:rsid w:val="008F4DD5"/>
    <w:rsid w:val="008F4E3F"/>
    <w:rsid w:val="008F52CA"/>
    <w:rsid w:val="008F5406"/>
    <w:rsid w:val="008F5660"/>
    <w:rsid w:val="008F5866"/>
    <w:rsid w:val="008F595E"/>
    <w:rsid w:val="008F5B1F"/>
    <w:rsid w:val="008F5F06"/>
    <w:rsid w:val="008F6188"/>
    <w:rsid w:val="008F6649"/>
    <w:rsid w:val="008F677D"/>
    <w:rsid w:val="008F67EE"/>
    <w:rsid w:val="008F692B"/>
    <w:rsid w:val="008F6BB8"/>
    <w:rsid w:val="008F6CD1"/>
    <w:rsid w:val="008F6FBB"/>
    <w:rsid w:val="008F7088"/>
    <w:rsid w:val="008F7365"/>
    <w:rsid w:val="008F7508"/>
    <w:rsid w:val="008F7886"/>
    <w:rsid w:val="008F7A25"/>
    <w:rsid w:val="008F7BD6"/>
    <w:rsid w:val="008F7CEF"/>
    <w:rsid w:val="008F7DBB"/>
    <w:rsid w:val="009000FD"/>
    <w:rsid w:val="00900B17"/>
    <w:rsid w:val="00900B4A"/>
    <w:rsid w:val="00900B60"/>
    <w:rsid w:val="00900BD0"/>
    <w:rsid w:val="00900DDE"/>
    <w:rsid w:val="00900DF1"/>
    <w:rsid w:val="00900E2E"/>
    <w:rsid w:val="0090101E"/>
    <w:rsid w:val="009011F3"/>
    <w:rsid w:val="0090126D"/>
    <w:rsid w:val="009012ED"/>
    <w:rsid w:val="009013E7"/>
    <w:rsid w:val="00901837"/>
    <w:rsid w:val="00901845"/>
    <w:rsid w:val="00901A2A"/>
    <w:rsid w:val="0090223C"/>
    <w:rsid w:val="009022BC"/>
    <w:rsid w:val="0090255A"/>
    <w:rsid w:val="00902686"/>
    <w:rsid w:val="00902734"/>
    <w:rsid w:val="00903281"/>
    <w:rsid w:val="009036BA"/>
    <w:rsid w:val="00903CBC"/>
    <w:rsid w:val="00903F0F"/>
    <w:rsid w:val="00903F59"/>
    <w:rsid w:val="0090421A"/>
    <w:rsid w:val="009045C7"/>
    <w:rsid w:val="0090480E"/>
    <w:rsid w:val="00904A62"/>
    <w:rsid w:val="00904B6D"/>
    <w:rsid w:val="00904D35"/>
    <w:rsid w:val="00904D3D"/>
    <w:rsid w:val="00904E71"/>
    <w:rsid w:val="0090505B"/>
    <w:rsid w:val="00905661"/>
    <w:rsid w:val="00905A06"/>
    <w:rsid w:val="00905A6D"/>
    <w:rsid w:val="00905F49"/>
    <w:rsid w:val="00906100"/>
    <w:rsid w:val="009064F9"/>
    <w:rsid w:val="009067B8"/>
    <w:rsid w:val="00906EED"/>
    <w:rsid w:val="00907071"/>
    <w:rsid w:val="0090715C"/>
    <w:rsid w:val="0090756C"/>
    <w:rsid w:val="009076AC"/>
    <w:rsid w:val="00907BEE"/>
    <w:rsid w:val="00910394"/>
    <w:rsid w:val="00910874"/>
    <w:rsid w:val="009108A7"/>
    <w:rsid w:val="00910AB1"/>
    <w:rsid w:val="00910AD0"/>
    <w:rsid w:val="00911A5A"/>
    <w:rsid w:val="00911E1A"/>
    <w:rsid w:val="0091225D"/>
    <w:rsid w:val="009123B9"/>
    <w:rsid w:val="00912475"/>
    <w:rsid w:val="00912A63"/>
    <w:rsid w:val="00912A96"/>
    <w:rsid w:val="00912F6D"/>
    <w:rsid w:val="009138F3"/>
    <w:rsid w:val="00913AF7"/>
    <w:rsid w:val="00913B67"/>
    <w:rsid w:val="00913C97"/>
    <w:rsid w:val="00913EF8"/>
    <w:rsid w:val="00913F4C"/>
    <w:rsid w:val="00914035"/>
    <w:rsid w:val="0091404B"/>
    <w:rsid w:val="00914127"/>
    <w:rsid w:val="00914215"/>
    <w:rsid w:val="0091423A"/>
    <w:rsid w:val="009142B5"/>
    <w:rsid w:val="00914445"/>
    <w:rsid w:val="00914A5D"/>
    <w:rsid w:val="00915032"/>
    <w:rsid w:val="00915143"/>
    <w:rsid w:val="009151C0"/>
    <w:rsid w:val="0091537E"/>
    <w:rsid w:val="00915399"/>
    <w:rsid w:val="009154BD"/>
    <w:rsid w:val="00915650"/>
    <w:rsid w:val="009156DB"/>
    <w:rsid w:val="00915B7B"/>
    <w:rsid w:val="0091610F"/>
    <w:rsid w:val="009161BA"/>
    <w:rsid w:val="00916787"/>
    <w:rsid w:val="00916F97"/>
    <w:rsid w:val="0092078E"/>
    <w:rsid w:val="009207AA"/>
    <w:rsid w:val="00920848"/>
    <w:rsid w:val="00920D0D"/>
    <w:rsid w:val="009216BF"/>
    <w:rsid w:val="009218D2"/>
    <w:rsid w:val="009218E8"/>
    <w:rsid w:val="00921A44"/>
    <w:rsid w:val="00921A74"/>
    <w:rsid w:val="00921C9F"/>
    <w:rsid w:val="00921E12"/>
    <w:rsid w:val="00921ED5"/>
    <w:rsid w:val="00921FA1"/>
    <w:rsid w:val="009225B6"/>
    <w:rsid w:val="00922F4F"/>
    <w:rsid w:val="00923151"/>
    <w:rsid w:val="009235CF"/>
    <w:rsid w:val="00923821"/>
    <w:rsid w:val="00923ED4"/>
    <w:rsid w:val="00924108"/>
    <w:rsid w:val="0092416F"/>
    <w:rsid w:val="00925054"/>
    <w:rsid w:val="0092507E"/>
    <w:rsid w:val="009250C2"/>
    <w:rsid w:val="00925267"/>
    <w:rsid w:val="00925836"/>
    <w:rsid w:val="00925B66"/>
    <w:rsid w:val="00925DD1"/>
    <w:rsid w:val="009260EC"/>
    <w:rsid w:val="009261BA"/>
    <w:rsid w:val="00926264"/>
    <w:rsid w:val="00926517"/>
    <w:rsid w:val="00926595"/>
    <w:rsid w:val="009265EE"/>
    <w:rsid w:val="0092673B"/>
    <w:rsid w:val="0092698B"/>
    <w:rsid w:val="009269EB"/>
    <w:rsid w:val="00926AFE"/>
    <w:rsid w:val="009273A4"/>
    <w:rsid w:val="00927522"/>
    <w:rsid w:val="0092784B"/>
    <w:rsid w:val="009279AF"/>
    <w:rsid w:val="00927F7C"/>
    <w:rsid w:val="0093011E"/>
    <w:rsid w:val="009301E4"/>
    <w:rsid w:val="00930305"/>
    <w:rsid w:val="0093063D"/>
    <w:rsid w:val="00930A2E"/>
    <w:rsid w:val="00930BD1"/>
    <w:rsid w:val="00930E72"/>
    <w:rsid w:val="0093135E"/>
    <w:rsid w:val="00931DF8"/>
    <w:rsid w:val="00932109"/>
    <w:rsid w:val="009322AC"/>
    <w:rsid w:val="00932438"/>
    <w:rsid w:val="009324B1"/>
    <w:rsid w:val="009324B7"/>
    <w:rsid w:val="009326B1"/>
    <w:rsid w:val="009327B5"/>
    <w:rsid w:val="00932A20"/>
    <w:rsid w:val="00932B26"/>
    <w:rsid w:val="00932F9D"/>
    <w:rsid w:val="0093319A"/>
    <w:rsid w:val="00933D61"/>
    <w:rsid w:val="00933DE4"/>
    <w:rsid w:val="00934044"/>
    <w:rsid w:val="00934760"/>
    <w:rsid w:val="00934AEC"/>
    <w:rsid w:val="00934FFD"/>
    <w:rsid w:val="0093524A"/>
    <w:rsid w:val="00935601"/>
    <w:rsid w:val="009359C0"/>
    <w:rsid w:val="00935B52"/>
    <w:rsid w:val="009360F7"/>
    <w:rsid w:val="0093634D"/>
    <w:rsid w:val="00936D07"/>
    <w:rsid w:val="009370A6"/>
    <w:rsid w:val="009370E5"/>
    <w:rsid w:val="009373C5"/>
    <w:rsid w:val="00937AC7"/>
    <w:rsid w:val="00937D15"/>
    <w:rsid w:val="00937F7C"/>
    <w:rsid w:val="0094097E"/>
    <w:rsid w:val="00940A5D"/>
    <w:rsid w:val="00940BCB"/>
    <w:rsid w:val="00940D85"/>
    <w:rsid w:val="00940DF4"/>
    <w:rsid w:val="00940FB5"/>
    <w:rsid w:val="00941259"/>
    <w:rsid w:val="0094148B"/>
    <w:rsid w:val="00941813"/>
    <w:rsid w:val="00941A1C"/>
    <w:rsid w:val="00941AED"/>
    <w:rsid w:val="00941B97"/>
    <w:rsid w:val="00941BCD"/>
    <w:rsid w:val="009421B3"/>
    <w:rsid w:val="00942494"/>
    <w:rsid w:val="00942BB8"/>
    <w:rsid w:val="00942E21"/>
    <w:rsid w:val="00942EF9"/>
    <w:rsid w:val="0094335F"/>
    <w:rsid w:val="0094372B"/>
    <w:rsid w:val="0094376F"/>
    <w:rsid w:val="00943FC6"/>
    <w:rsid w:val="00944202"/>
    <w:rsid w:val="00944335"/>
    <w:rsid w:val="0094484A"/>
    <w:rsid w:val="00944AF4"/>
    <w:rsid w:val="0094516D"/>
    <w:rsid w:val="0094573A"/>
    <w:rsid w:val="00945A9C"/>
    <w:rsid w:val="00945E49"/>
    <w:rsid w:val="009462D8"/>
    <w:rsid w:val="0094632B"/>
    <w:rsid w:val="00946388"/>
    <w:rsid w:val="009464A5"/>
    <w:rsid w:val="00946583"/>
    <w:rsid w:val="0094663A"/>
    <w:rsid w:val="00946AA5"/>
    <w:rsid w:val="00946B38"/>
    <w:rsid w:val="00946C4B"/>
    <w:rsid w:val="0094703A"/>
    <w:rsid w:val="00947372"/>
    <w:rsid w:val="009478ED"/>
    <w:rsid w:val="009479E5"/>
    <w:rsid w:val="00947C0A"/>
    <w:rsid w:val="00950558"/>
    <w:rsid w:val="0095067B"/>
    <w:rsid w:val="00950781"/>
    <w:rsid w:val="0095080F"/>
    <w:rsid w:val="009509D7"/>
    <w:rsid w:val="00950B09"/>
    <w:rsid w:val="00950DD1"/>
    <w:rsid w:val="00950FFB"/>
    <w:rsid w:val="00951051"/>
    <w:rsid w:val="0095130F"/>
    <w:rsid w:val="00951417"/>
    <w:rsid w:val="0095154C"/>
    <w:rsid w:val="0095183E"/>
    <w:rsid w:val="00951894"/>
    <w:rsid w:val="00951995"/>
    <w:rsid w:val="00951AC5"/>
    <w:rsid w:val="00951C7E"/>
    <w:rsid w:val="00951CF6"/>
    <w:rsid w:val="00951D5F"/>
    <w:rsid w:val="00952070"/>
    <w:rsid w:val="0095236D"/>
    <w:rsid w:val="009523C5"/>
    <w:rsid w:val="0095261D"/>
    <w:rsid w:val="009526E4"/>
    <w:rsid w:val="00952ACA"/>
    <w:rsid w:val="00952C70"/>
    <w:rsid w:val="00953424"/>
    <w:rsid w:val="00953436"/>
    <w:rsid w:val="0095358D"/>
    <w:rsid w:val="009537A7"/>
    <w:rsid w:val="00953B1F"/>
    <w:rsid w:val="00953C21"/>
    <w:rsid w:val="009543BB"/>
    <w:rsid w:val="009548C3"/>
    <w:rsid w:val="00954E67"/>
    <w:rsid w:val="0095506D"/>
    <w:rsid w:val="009550FF"/>
    <w:rsid w:val="009551B9"/>
    <w:rsid w:val="00955394"/>
    <w:rsid w:val="009555E2"/>
    <w:rsid w:val="009557DF"/>
    <w:rsid w:val="00955A2E"/>
    <w:rsid w:val="00955A42"/>
    <w:rsid w:val="00955B1F"/>
    <w:rsid w:val="00955D2B"/>
    <w:rsid w:val="00955D6A"/>
    <w:rsid w:val="00955E8D"/>
    <w:rsid w:val="00956101"/>
    <w:rsid w:val="009567F3"/>
    <w:rsid w:val="00956957"/>
    <w:rsid w:val="009573C6"/>
    <w:rsid w:val="00957487"/>
    <w:rsid w:val="009576DF"/>
    <w:rsid w:val="00957A45"/>
    <w:rsid w:val="00957B6B"/>
    <w:rsid w:val="00957D9C"/>
    <w:rsid w:val="00957E93"/>
    <w:rsid w:val="00960238"/>
    <w:rsid w:val="009602C8"/>
    <w:rsid w:val="009603AB"/>
    <w:rsid w:val="00960475"/>
    <w:rsid w:val="00960479"/>
    <w:rsid w:val="009607AF"/>
    <w:rsid w:val="0096091D"/>
    <w:rsid w:val="00960A88"/>
    <w:rsid w:val="00960AA7"/>
    <w:rsid w:val="00960C17"/>
    <w:rsid w:val="00960C68"/>
    <w:rsid w:val="00960CB6"/>
    <w:rsid w:val="00960D27"/>
    <w:rsid w:val="00961023"/>
    <w:rsid w:val="009612F1"/>
    <w:rsid w:val="009616BC"/>
    <w:rsid w:val="009616FA"/>
    <w:rsid w:val="00961A61"/>
    <w:rsid w:val="00961E6D"/>
    <w:rsid w:val="00961F21"/>
    <w:rsid w:val="009620ED"/>
    <w:rsid w:val="009621FF"/>
    <w:rsid w:val="009622F9"/>
    <w:rsid w:val="00962724"/>
    <w:rsid w:val="00962858"/>
    <w:rsid w:val="0096392B"/>
    <w:rsid w:val="0096397B"/>
    <w:rsid w:val="00964068"/>
    <w:rsid w:val="00964638"/>
    <w:rsid w:val="00964E34"/>
    <w:rsid w:val="00964E3C"/>
    <w:rsid w:val="00964E69"/>
    <w:rsid w:val="00964FB3"/>
    <w:rsid w:val="0096504D"/>
    <w:rsid w:val="00965491"/>
    <w:rsid w:val="009654F0"/>
    <w:rsid w:val="009659EA"/>
    <w:rsid w:val="00965ED7"/>
    <w:rsid w:val="00966626"/>
    <w:rsid w:val="0096691D"/>
    <w:rsid w:val="00966EC4"/>
    <w:rsid w:val="0096766C"/>
    <w:rsid w:val="00967851"/>
    <w:rsid w:val="009678B0"/>
    <w:rsid w:val="00967A60"/>
    <w:rsid w:val="00967C30"/>
    <w:rsid w:val="00967D2D"/>
    <w:rsid w:val="0097042F"/>
    <w:rsid w:val="00970CC9"/>
    <w:rsid w:val="00970F7A"/>
    <w:rsid w:val="00970FE3"/>
    <w:rsid w:val="00971071"/>
    <w:rsid w:val="0097128F"/>
    <w:rsid w:val="00971847"/>
    <w:rsid w:val="00971C7D"/>
    <w:rsid w:val="00971CD6"/>
    <w:rsid w:val="00971D87"/>
    <w:rsid w:val="00971EC5"/>
    <w:rsid w:val="00971F6B"/>
    <w:rsid w:val="00971FCC"/>
    <w:rsid w:val="00972562"/>
    <w:rsid w:val="0097281F"/>
    <w:rsid w:val="0097285C"/>
    <w:rsid w:val="0097298A"/>
    <w:rsid w:val="00972BB7"/>
    <w:rsid w:val="00972C06"/>
    <w:rsid w:val="00972DE0"/>
    <w:rsid w:val="00972F4C"/>
    <w:rsid w:val="00972FEB"/>
    <w:rsid w:val="00973257"/>
    <w:rsid w:val="00973388"/>
    <w:rsid w:val="00973592"/>
    <w:rsid w:val="00973790"/>
    <w:rsid w:val="0097383E"/>
    <w:rsid w:val="009738E5"/>
    <w:rsid w:val="00973CD1"/>
    <w:rsid w:val="00973D45"/>
    <w:rsid w:val="00973F29"/>
    <w:rsid w:val="00974182"/>
    <w:rsid w:val="009744FF"/>
    <w:rsid w:val="00974520"/>
    <w:rsid w:val="00974783"/>
    <w:rsid w:val="00974AB0"/>
    <w:rsid w:val="00974B9F"/>
    <w:rsid w:val="00974EBD"/>
    <w:rsid w:val="00974FB0"/>
    <w:rsid w:val="009751BA"/>
    <w:rsid w:val="009752A6"/>
    <w:rsid w:val="0097539E"/>
    <w:rsid w:val="00975601"/>
    <w:rsid w:val="0097566B"/>
    <w:rsid w:val="0097577E"/>
    <w:rsid w:val="009758AC"/>
    <w:rsid w:val="00975C8A"/>
    <w:rsid w:val="009765CF"/>
    <w:rsid w:val="00976989"/>
    <w:rsid w:val="00976D1B"/>
    <w:rsid w:val="00976FFB"/>
    <w:rsid w:val="00977852"/>
    <w:rsid w:val="009778AB"/>
    <w:rsid w:val="00980069"/>
    <w:rsid w:val="00980222"/>
    <w:rsid w:val="00980299"/>
    <w:rsid w:val="00980403"/>
    <w:rsid w:val="009804CB"/>
    <w:rsid w:val="00980921"/>
    <w:rsid w:val="009809DD"/>
    <w:rsid w:val="00980ACA"/>
    <w:rsid w:val="00980F14"/>
    <w:rsid w:val="009816DD"/>
    <w:rsid w:val="00981A03"/>
    <w:rsid w:val="00981A76"/>
    <w:rsid w:val="00981BAF"/>
    <w:rsid w:val="00982314"/>
    <w:rsid w:val="00982768"/>
    <w:rsid w:val="00982773"/>
    <w:rsid w:val="00982AB4"/>
    <w:rsid w:val="00982B3C"/>
    <w:rsid w:val="00982E67"/>
    <w:rsid w:val="00983007"/>
    <w:rsid w:val="00983061"/>
    <w:rsid w:val="00983223"/>
    <w:rsid w:val="0098345B"/>
    <w:rsid w:val="00983543"/>
    <w:rsid w:val="009836A9"/>
    <w:rsid w:val="009838CE"/>
    <w:rsid w:val="00983B9C"/>
    <w:rsid w:val="00983BD1"/>
    <w:rsid w:val="00983C41"/>
    <w:rsid w:val="00983F1C"/>
    <w:rsid w:val="00984206"/>
    <w:rsid w:val="00984217"/>
    <w:rsid w:val="009848E6"/>
    <w:rsid w:val="00984C8E"/>
    <w:rsid w:val="00984DAC"/>
    <w:rsid w:val="00985080"/>
    <w:rsid w:val="0098511E"/>
    <w:rsid w:val="00985133"/>
    <w:rsid w:val="0098541D"/>
    <w:rsid w:val="00985BA2"/>
    <w:rsid w:val="00985CA4"/>
    <w:rsid w:val="00986956"/>
    <w:rsid w:val="00986B31"/>
    <w:rsid w:val="00986D90"/>
    <w:rsid w:val="009873AF"/>
    <w:rsid w:val="009874EE"/>
    <w:rsid w:val="009875A6"/>
    <w:rsid w:val="009876A0"/>
    <w:rsid w:val="009879B5"/>
    <w:rsid w:val="009879F4"/>
    <w:rsid w:val="00987A56"/>
    <w:rsid w:val="00987E33"/>
    <w:rsid w:val="0099005F"/>
    <w:rsid w:val="0099028B"/>
    <w:rsid w:val="009902EF"/>
    <w:rsid w:val="00990479"/>
    <w:rsid w:val="00990573"/>
    <w:rsid w:val="009908F7"/>
    <w:rsid w:val="00990E93"/>
    <w:rsid w:val="00990FB6"/>
    <w:rsid w:val="0099132E"/>
    <w:rsid w:val="009917F3"/>
    <w:rsid w:val="00991E9B"/>
    <w:rsid w:val="00991F39"/>
    <w:rsid w:val="009920FE"/>
    <w:rsid w:val="00992624"/>
    <w:rsid w:val="009926C4"/>
    <w:rsid w:val="009927C4"/>
    <w:rsid w:val="00992A4E"/>
    <w:rsid w:val="00992AFB"/>
    <w:rsid w:val="00993075"/>
    <w:rsid w:val="009930C0"/>
    <w:rsid w:val="0099324C"/>
    <w:rsid w:val="00993627"/>
    <w:rsid w:val="0099367D"/>
    <w:rsid w:val="009936F0"/>
    <w:rsid w:val="009937D5"/>
    <w:rsid w:val="00994D59"/>
    <w:rsid w:val="009951AB"/>
    <w:rsid w:val="0099531F"/>
    <w:rsid w:val="00995360"/>
    <w:rsid w:val="009954AD"/>
    <w:rsid w:val="00995FBB"/>
    <w:rsid w:val="00996575"/>
    <w:rsid w:val="00996A8B"/>
    <w:rsid w:val="00996BBC"/>
    <w:rsid w:val="00996CD4"/>
    <w:rsid w:val="0099731A"/>
    <w:rsid w:val="009975D0"/>
    <w:rsid w:val="009979D6"/>
    <w:rsid w:val="00997CA3"/>
    <w:rsid w:val="009A0212"/>
    <w:rsid w:val="009A031F"/>
    <w:rsid w:val="009A035A"/>
    <w:rsid w:val="009A06F9"/>
    <w:rsid w:val="009A0BEC"/>
    <w:rsid w:val="009A0C1F"/>
    <w:rsid w:val="009A0F78"/>
    <w:rsid w:val="009A12A5"/>
    <w:rsid w:val="009A12CB"/>
    <w:rsid w:val="009A1DFF"/>
    <w:rsid w:val="009A2144"/>
    <w:rsid w:val="009A246A"/>
    <w:rsid w:val="009A3183"/>
    <w:rsid w:val="009A32D7"/>
    <w:rsid w:val="009A3576"/>
    <w:rsid w:val="009A3A11"/>
    <w:rsid w:val="009A3A6D"/>
    <w:rsid w:val="009A3AB5"/>
    <w:rsid w:val="009A3BA5"/>
    <w:rsid w:val="009A4998"/>
    <w:rsid w:val="009A4AA9"/>
    <w:rsid w:val="009A516A"/>
    <w:rsid w:val="009A557B"/>
    <w:rsid w:val="009A56A7"/>
    <w:rsid w:val="009A5D40"/>
    <w:rsid w:val="009A6127"/>
    <w:rsid w:val="009A62DC"/>
    <w:rsid w:val="009A637B"/>
    <w:rsid w:val="009A6456"/>
    <w:rsid w:val="009A679A"/>
    <w:rsid w:val="009A6C74"/>
    <w:rsid w:val="009A6EE7"/>
    <w:rsid w:val="009A7056"/>
    <w:rsid w:val="009A7154"/>
    <w:rsid w:val="009A78D1"/>
    <w:rsid w:val="009A7BE3"/>
    <w:rsid w:val="009A7DCD"/>
    <w:rsid w:val="009A7DFB"/>
    <w:rsid w:val="009A7E08"/>
    <w:rsid w:val="009B003C"/>
    <w:rsid w:val="009B0DD7"/>
    <w:rsid w:val="009B1823"/>
    <w:rsid w:val="009B1BE7"/>
    <w:rsid w:val="009B1C75"/>
    <w:rsid w:val="009B2E47"/>
    <w:rsid w:val="009B303E"/>
    <w:rsid w:val="009B3504"/>
    <w:rsid w:val="009B3685"/>
    <w:rsid w:val="009B3745"/>
    <w:rsid w:val="009B3BBF"/>
    <w:rsid w:val="009B3C79"/>
    <w:rsid w:val="009B3D47"/>
    <w:rsid w:val="009B4250"/>
    <w:rsid w:val="009B4821"/>
    <w:rsid w:val="009B4C1C"/>
    <w:rsid w:val="009B4C24"/>
    <w:rsid w:val="009B4FAE"/>
    <w:rsid w:val="009B5821"/>
    <w:rsid w:val="009B5EB5"/>
    <w:rsid w:val="009B70E9"/>
    <w:rsid w:val="009B7564"/>
    <w:rsid w:val="009B7BB7"/>
    <w:rsid w:val="009B7D17"/>
    <w:rsid w:val="009B7FFA"/>
    <w:rsid w:val="009C00EF"/>
    <w:rsid w:val="009C078B"/>
    <w:rsid w:val="009C0BC1"/>
    <w:rsid w:val="009C0DBE"/>
    <w:rsid w:val="009C0FF0"/>
    <w:rsid w:val="009C12D5"/>
    <w:rsid w:val="009C13E1"/>
    <w:rsid w:val="009C14F6"/>
    <w:rsid w:val="009C18E1"/>
    <w:rsid w:val="009C19BC"/>
    <w:rsid w:val="009C19D2"/>
    <w:rsid w:val="009C1BF9"/>
    <w:rsid w:val="009C1CA9"/>
    <w:rsid w:val="009C1D4B"/>
    <w:rsid w:val="009C1E0C"/>
    <w:rsid w:val="009C1FBD"/>
    <w:rsid w:val="009C2185"/>
    <w:rsid w:val="009C23B8"/>
    <w:rsid w:val="009C25D4"/>
    <w:rsid w:val="009C27B0"/>
    <w:rsid w:val="009C281C"/>
    <w:rsid w:val="009C2AB0"/>
    <w:rsid w:val="009C3179"/>
    <w:rsid w:val="009C3244"/>
    <w:rsid w:val="009C3B91"/>
    <w:rsid w:val="009C3D88"/>
    <w:rsid w:val="009C42A3"/>
    <w:rsid w:val="009C47F1"/>
    <w:rsid w:val="009C4B76"/>
    <w:rsid w:val="009C4B78"/>
    <w:rsid w:val="009C4DA5"/>
    <w:rsid w:val="009C4FE1"/>
    <w:rsid w:val="009C520B"/>
    <w:rsid w:val="009C55D8"/>
    <w:rsid w:val="009C5785"/>
    <w:rsid w:val="009C5874"/>
    <w:rsid w:val="009C5AD8"/>
    <w:rsid w:val="009C610E"/>
    <w:rsid w:val="009C6768"/>
    <w:rsid w:val="009C6894"/>
    <w:rsid w:val="009C6B3B"/>
    <w:rsid w:val="009C6B7B"/>
    <w:rsid w:val="009C6E93"/>
    <w:rsid w:val="009C7168"/>
    <w:rsid w:val="009C73C4"/>
    <w:rsid w:val="009C7CE4"/>
    <w:rsid w:val="009C7F47"/>
    <w:rsid w:val="009D0099"/>
    <w:rsid w:val="009D0142"/>
    <w:rsid w:val="009D0361"/>
    <w:rsid w:val="009D0720"/>
    <w:rsid w:val="009D08E3"/>
    <w:rsid w:val="009D0A35"/>
    <w:rsid w:val="009D0C8D"/>
    <w:rsid w:val="009D1045"/>
    <w:rsid w:val="009D1342"/>
    <w:rsid w:val="009D15EA"/>
    <w:rsid w:val="009D1ABF"/>
    <w:rsid w:val="009D1ED3"/>
    <w:rsid w:val="009D1F69"/>
    <w:rsid w:val="009D2118"/>
    <w:rsid w:val="009D22EA"/>
    <w:rsid w:val="009D2453"/>
    <w:rsid w:val="009D28D6"/>
    <w:rsid w:val="009D2CDE"/>
    <w:rsid w:val="009D357D"/>
    <w:rsid w:val="009D394E"/>
    <w:rsid w:val="009D40C3"/>
    <w:rsid w:val="009D422B"/>
    <w:rsid w:val="009D4303"/>
    <w:rsid w:val="009D478C"/>
    <w:rsid w:val="009D49A4"/>
    <w:rsid w:val="009D4A8E"/>
    <w:rsid w:val="009D4DA3"/>
    <w:rsid w:val="009D4F83"/>
    <w:rsid w:val="009D5B97"/>
    <w:rsid w:val="009D5BBF"/>
    <w:rsid w:val="009D610C"/>
    <w:rsid w:val="009D62E7"/>
    <w:rsid w:val="009D6624"/>
    <w:rsid w:val="009D67D5"/>
    <w:rsid w:val="009D6BF6"/>
    <w:rsid w:val="009D6D4C"/>
    <w:rsid w:val="009D6D66"/>
    <w:rsid w:val="009D6EEF"/>
    <w:rsid w:val="009D6F4D"/>
    <w:rsid w:val="009D75A4"/>
    <w:rsid w:val="009D785E"/>
    <w:rsid w:val="009D7F0E"/>
    <w:rsid w:val="009E0173"/>
    <w:rsid w:val="009E03D6"/>
    <w:rsid w:val="009E04A9"/>
    <w:rsid w:val="009E04FB"/>
    <w:rsid w:val="009E067F"/>
    <w:rsid w:val="009E0871"/>
    <w:rsid w:val="009E0B73"/>
    <w:rsid w:val="009E1137"/>
    <w:rsid w:val="009E176B"/>
    <w:rsid w:val="009E1E2C"/>
    <w:rsid w:val="009E1F70"/>
    <w:rsid w:val="009E21A4"/>
    <w:rsid w:val="009E2340"/>
    <w:rsid w:val="009E23A1"/>
    <w:rsid w:val="009E2475"/>
    <w:rsid w:val="009E2BE6"/>
    <w:rsid w:val="009E2DD3"/>
    <w:rsid w:val="009E2EAE"/>
    <w:rsid w:val="009E2F97"/>
    <w:rsid w:val="009E3644"/>
    <w:rsid w:val="009E3790"/>
    <w:rsid w:val="009E39E6"/>
    <w:rsid w:val="009E3C31"/>
    <w:rsid w:val="009E40AC"/>
    <w:rsid w:val="009E457F"/>
    <w:rsid w:val="009E478C"/>
    <w:rsid w:val="009E4B78"/>
    <w:rsid w:val="009E4EC6"/>
    <w:rsid w:val="009E4FCC"/>
    <w:rsid w:val="009E5656"/>
    <w:rsid w:val="009E5AB4"/>
    <w:rsid w:val="009E641D"/>
    <w:rsid w:val="009E6A64"/>
    <w:rsid w:val="009E6FBA"/>
    <w:rsid w:val="009E6FC8"/>
    <w:rsid w:val="009E723D"/>
    <w:rsid w:val="009E7789"/>
    <w:rsid w:val="009E7E9B"/>
    <w:rsid w:val="009F0114"/>
    <w:rsid w:val="009F0197"/>
    <w:rsid w:val="009F0258"/>
    <w:rsid w:val="009F02E1"/>
    <w:rsid w:val="009F056D"/>
    <w:rsid w:val="009F07FC"/>
    <w:rsid w:val="009F0992"/>
    <w:rsid w:val="009F09D0"/>
    <w:rsid w:val="009F0B61"/>
    <w:rsid w:val="009F0CD1"/>
    <w:rsid w:val="009F0DC9"/>
    <w:rsid w:val="009F1280"/>
    <w:rsid w:val="009F1440"/>
    <w:rsid w:val="009F1503"/>
    <w:rsid w:val="009F1601"/>
    <w:rsid w:val="009F187B"/>
    <w:rsid w:val="009F1933"/>
    <w:rsid w:val="009F1A57"/>
    <w:rsid w:val="009F2A94"/>
    <w:rsid w:val="009F2AAF"/>
    <w:rsid w:val="009F2E7E"/>
    <w:rsid w:val="009F2EF4"/>
    <w:rsid w:val="009F3032"/>
    <w:rsid w:val="009F37D4"/>
    <w:rsid w:val="009F3A4B"/>
    <w:rsid w:val="009F4196"/>
    <w:rsid w:val="009F41E1"/>
    <w:rsid w:val="009F4375"/>
    <w:rsid w:val="009F483A"/>
    <w:rsid w:val="009F4879"/>
    <w:rsid w:val="009F4C38"/>
    <w:rsid w:val="009F4C91"/>
    <w:rsid w:val="009F4F05"/>
    <w:rsid w:val="009F5350"/>
    <w:rsid w:val="009F5534"/>
    <w:rsid w:val="009F5606"/>
    <w:rsid w:val="009F587D"/>
    <w:rsid w:val="009F58D3"/>
    <w:rsid w:val="009F5CA4"/>
    <w:rsid w:val="009F6410"/>
    <w:rsid w:val="009F6457"/>
    <w:rsid w:val="009F64C2"/>
    <w:rsid w:val="009F64E1"/>
    <w:rsid w:val="009F7169"/>
    <w:rsid w:val="009F7492"/>
    <w:rsid w:val="009F77AE"/>
    <w:rsid w:val="009F7883"/>
    <w:rsid w:val="009F79BE"/>
    <w:rsid w:val="00A0018E"/>
    <w:rsid w:val="00A006D3"/>
    <w:rsid w:val="00A00AFB"/>
    <w:rsid w:val="00A00B60"/>
    <w:rsid w:val="00A00B75"/>
    <w:rsid w:val="00A00D24"/>
    <w:rsid w:val="00A01006"/>
    <w:rsid w:val="00A01593"/>
    <w:rsid w:val="00A01CAC"/>
    <w:rsid w:val="00A027AF"/>
    <w:rsid w:val="00A02B26"/>
    <w:rsid w:val="00A02BEC"/>
    <w:rsid w:val="00A02C96"/>
    <w:rsid w:val="00A02D52"/>
    <w:rsid w:val="00A02FBC"/>
    <w:rsid w:val="00A03218"/>
    <w:rsid w:val="00A03A1D"/>
    <w:rsid w:val="00A03CC3"/>
    <w:rsid w:val="00A043B9"/>
    <w:rsid w:val="00A04541"/>
    <w:rsid w:val="00A04734"/>
    <w:rsid w:val="00A0478C"/>
    <w:rsid w:val="00A047DB"/>
    <w:rsid w:val="00A04A92"/>
    <w:rsid w:val="00A04DB3"/>
    <w:rsid w:val="00A04E65"/>
    <w:rsid w:val="00A0539E"/>
    <w:rsid w:val="00A0559E"/>
    <w:rsid w:val="00A05A1F"/>
    <w:rsid w:val="00A05AA6"/>
    <w:rsid w:val="00A05BD0"/>
    <w:rsid w:val="00A05DFF"/>
    <w:rsid w:val="00A062EA"/>
    <w:rsid w:val="00A06384"/>
    <w:rsid w:val="00A0648C"/>
    <w:rsid w:val="00A065F5"/>
    <w:rsid w:val="00A068D2"/>
    <w:rsid w:val="00A069B7"/>
    <w:rsid w:val="00A06ABB"/>
    <w:rsid w:val="00A06F57"/>
    <w:rsid w:val="00A06FF5"/>
    <w:rsid w:val="00A07065"/>
    <w:rsid w:val="00A0724E"/>
    <w:rsid w:val="00A07594"/>
    <w:rsid w:val="00A07654"/>
    <w:rsid w:val="00A07656"/>
    <w:rsid w:val="00A07B16"/>
    <w:rsid w:val="00A10230"/>
    <w:rsid w:val="00A105DB"/>
    <w:rsid w:val="00A106FE"/>
    <w:rsid w:val="00A107B6"/>
    <w:rsid w:val="00A10B48"/>
    <w:rsid w:val="00A114B5"/>
    <w:rsid w:val="00A115BF"/>
    <w:rsid w:val="00A1197E"/>
    <w:rsid w:val="00A11A89"/>
    <w:rsid w:val="00A11ACA"/>
    <w:rsid w:val="00A11E0F"/>
    <w:rsid w:val="00A12206"/>
    <w:rsid w:val="00A12301"/>
    <w:rsid w:val="00A1246A"/>
    <w:rsid w:val="00A12929"/>
    <w:rsid w:val="00A12A73"/>
    <w:rsid w:val="00A12BEE"/>
    <w:rsid w:val="00A12D0A"/>
    <w:rsid w:val="00A12EE8"/>
    <w:rsid w:val="00A131A4"/>
    <w:rsid w:val="00A13299"/>
    <w:rsid w:val="00A13715"/>
    <w:rsid w:val="00A13B10"/>
    <w:rsid w:val="00A13CF1"/>
    <w:rsid w:val="00A13DBD"/>
    <w:rsid w:val="00A141BA"/>
    <w:rsid w:val="00A145D0"/>
    <w:rsid w:val="00A14F2A"/>
    <w:rsid w:val="00A1508D"/>
    <w:rsid w:val="00A153D3"/>
    <w:rsid w:val="00A154B7"/>
    <w:rsid w:val="00A157EC"/>
    <w:rsid w:val="00A158D3"/>
    <w:rsid w:val="00A15F2F"/>
    <w:rsid w:val="00A16150"/>
    <w:rsid w:val="00A1636F"/>
    <w:rsid w:val="00A163A7"/>
    <w:rsid w:val="00A16510"/>
    <w:rsid w:val="00A1686F"/>
    <w:rsid w:val="00A16B9E"/>
    <w:rsid w:val="00A16D5B"/>
    <w:rsid w:val="00A16E2B"/>
    <w:rsid w:val="00A17180"/>
    <w:rsid w:val="00A172B6"/>
    <w:rsid w:val="00A17345"/>
    <w:rsid w:val="00A17648"/>
    <w:rsid w:val="00A1789B"/>
    <w:rsid w:val="00A179B7"/>
    <w:rsid w:val="00A179CC"/>
    <w:rsid w:val="00A17B67"/>
    <w:rsid w:val="00A17F82"/>
    <w:rsid w:val="00A17FA0"/>
    <w:rsid w:val="00A200E9"/>
    <w:rsid w:val="00A20232"/>
    <w:rsid w:val="00A20240"/>
    <w:rsid w:val="00A205BF"/>
    <w:rsid w:val="00A205D4"/>
    <w:rsid w:val="00A20A21"/>
    <w:rsid w:val="00A2104B"/>
    <w:rsid w:val="00A210E9"/>
    <w:rsid w:val="00A21529"/>
    <w:rsid w:val="00A21768"/>
    <w:rsid w:val="00A218A6"/>
    <w:rsid w:val="00A218AE"/>
    <w:rsid w:val="00A21A9D"/>
    <w:rsid w:val="00A21AAA"/>
    <w:rsid w:val="00A21E51"/>
    <w:rsid w:val="00A2208A"/>
    <w:rsid w:val="00A22132"/>
    <w:rsid w:val="00A22207"/>
    <w:rsid w:val="00A22664"/>
    <w:rsid w:val="00A2274C"/>
    <w:rsid w:val="00A229D8"/>
    <w:rsid w:val="00A23243"/>
    <w:rsid w:val="00A2334E"/>
    <w:rsid w:val="00A23370"/>
    <w:rsid w:val="00A233BA"/>
    <w:rsid w:val="00A23590"/>
    <w:rsid w:val="00A23919"/>
    <w:rsid w:val="00A23921"/>
    <w:rsid w:val="00A23E0D"/>
    <w:rsid w:val="00A24002"/>
    <w:rsid w:val="00A24628"/>
    <w:rsid w:val="00A2470A"/>
    <w:rsid w:val="00A24771"/>
    <w:rsid w:val="00A2481C"/>
    <w:rsid w:val="00A24863"/>
    <w:rsid w:val="00A248D3"/>
    <w:rsid w:val="00A24A59"/>
    <w:rsid w:val="00A24CCF"/>
    <w:rsid w:val="00A250B3"/>
    <w:rsid w:val="00A25296"/>
    <w:rsid w:val="00A253C6"/>
    <w:rsid w:val="00A2585A"/>
    <w:rsid w:val="00A25C9D"/>
    <w:rsid w:val="00A25E3B"/>
    <w:rsid w:val="00A261E4"/>
    <w:rsid w:val="00A265D9"/>
    <w:rsid w:val="00A26709"/>
    <w:rsid w:val="00A267F7"/>
    <w:rsid w:val="00A26883"/>
    <w:rsid w:val="00A26C1E"/>
    <w:rsid w:val="00A26D60"/>
    <w:rsid w:val="00A26DB6"/>
    <w:rsid w:val="00A26EE0"/>
    <w:rsid w:val="00A2702B"/>
    <w:rsid w:val="00A273EE"/>
    <w:rsid w:val="00A275B7"/>
    <w:rsid w:val="00A279DC"/>
    <w:rsid w:val="00A27EDA"/>
    <w:rsid w:val="00A303B8"/>
    <w:rsid w:val="00A30703"/>
    <w:rsid w:val="00A3096B"/>
    <w:rsid w:val="00A30BAE"/>
    <w:rsid w:val="00A3135B"/>
    <w:rsid w:val="00A313D0"/>
    <w:rsid w:val="00A314A9"/>
    <w:rsid w:val="00A31591"/>
    <w:rsid w:val="00A318E8"/>
    <w:rsid w:val="00A31E88"/>
    <w:rsid w:val="00A321EE"/>
    <w:rsid w:val="00A3226E"/>
    <w:rsid w:val="00A32284"/>
    <w:rsid w:val="00A325C2"/>
    <w:rsid w:val="00A325CC"/>
    <w:rsid w:val="00A32638"/>
    <w:rsid w:val="00A327E2"/>
    <w:rsid w:val="00A329BB"/>
    <w:rsid w:val="00A32C37"/>
    <w:rsid w:val="00A3331F"/>
    <w:rsid w:val="00A337E6"/>
    <w:rsid w:val="00A3393A"/>
    <w:rsid w:val="00A33E90"/>
    <w:rsid w:val="00A34685"/>
    <w:rsid w:val="00A34766"/>
    <w:rsid w:val="00A34D92"/>
    <w:rsid w:val="00A34DA0"/>
    <w:rsid w:val="00A35A0B"/>
    <w:rsid w:val="00A35BD0"/>
    <w:rsid w:val="00A35E7E"/>
    <w:rsid w:val="00A362CB"/>
    <w:rsid w:val="00A368E3"/>
    <w:rsid w:val="00A37413"/>
    <w:rsid w:val="00A3747D"/>
    <w:rsid w:val="00A379EA"/>
    <w:rsid w:val="00A37A59"/>
    <w:rsid w:val="00A37E05"/>
    <w:rsid w:val="00A40531"/>
    <w:rsid w:val="00A40660"/>
    <w:rsid w:val="00A40C1E"/>
    <w:rsid w:val="00A40E96"/>
    <w:rsid w:val="00A41330"/>
    <w:rsid w:val="00A41770"/>
    <w:rsid w:val="00A41821"/>
    <w:rsid w:val="00A41C5C"/>
    <w:rsid w:val="00A41C78"/>
    <w:rsid w:val="00A41EF0"/>
    <w:rsid w:val="00A422A2"/>
    <w:rsid w:val="00A42659"/>
    <w:rsid w:val="00A42B87"/>
    <w:rsid w:val="00A4339C"/>
    <w:rsid w:val="00A435CA"/>
    <w:rsid w:val="00A4392A"/>
    <w:rsid w:val="00A43963"/>
    <w:rsid w:val="00A43AFA"/>
    <w:rsid w:val="00A43C0D"/>
    <w:rsid w:val="00A43E83"/>
    <w:rsid w:val="00A44034"/>
    <w:rsid w:val="00A4424E"/>
    <w:rsid w:val="00A442E8"/>
    <w:rsid w:val="00A44882"/>
    <w:rsid w:val="00A44B3C"/>
    <w:rsid w:val="00A44C32"/>
    <w:rsid w:val="00A44E28"/>
    <w:rsid w:val="00A44F39"/>
    <w:rsid w:val="00A45371"/>
    <w:rsid w:val="00A453A0"/>
    <w:rsid w:val="00A455A0"/>
    <w:rsid w:val="00A455BE"/>
    <w:rsid w:val="00A456E8"/>
    <w:rsid w:val="00A4570E"/>
    <w:rsid w:val="00A4579D"/>
    <w:rsid w:val="00A45A3B"/>
    <w:rsid w:val="00A45B0F"/>
    <w:rsid w:val="00A45C5B"/>
    <w:rsid w:val="00A45EFA"/>
    <w:rsid w:val="00A46287"/>
    <w:rsid w:val="00A46451"/>
    <w:rsid w:val="00A4657B"/>
    <w:rsid w:val="00A46AE4"/>
    <w:rsid w:val="00A46FAD"/>
    <w:rsid w:val="00A475B3"/>
    <w:rsid w:val="00A47B4B"/>
    <w:rsid w:val="00A5044D"/>
    <w:rsid w:val="00A50B00"/>
    <w:rsid w:val="00A50D49"/>
    <w:rsid w:val="00A511FB"/>
    <w:rsid w:val="00A514EB"/>
    <w:rsid w:val="00A51AB8"/>
    <w:rsid w:val="00A521E0"/>
    <w:rsid w:val="00A524C8"/>
    <w:rsid w:val="00A5291D"/>
    <w:rsid w:val="00A52EDB"/>
    <w:rsid w:val="00A532E0"/>
    <w:rsid w:val="00A538A4"/>
    <w:rsid w:val="00A538B2"/>
    <w:rsid w:val="00A53B48"/>
    <w:rsid w:val="00A53C4D"/>
    <w:rsid w:val="00A53E73"/>
    <w:rsid w:val="00A545AC"/>
    <w:rsid w:val="00A54A5A"/>
    <w:rsid w:val="00A54A90"/>
    <w:rsid w:val="00A54B0B"/>
    <w:rsid w:val="00A54D16"/>
    <w:rsid w:val="00A54E6B"/>
    <w:rsid w:val="00A553DF"/>
    <w:rsid w:val="00A55530"/>
    <w:rsid w:val="00A5579B"/>
    <w:rsid w:val="00A55877"/>
    <w:rsid w:val="00A55AF1"/>
    <w:rsid w:val="00A55BB7"/>
    <w:rsid w:val="00A55E76"/>
    <w:rsid w:val="00A56307"/>
    <w:rsid w:val="00A5637C"/>
    <w:rsid w:val="00A565DC"/>
    <w:rsid w:val="00A56735"/>
    <w:rsid w:val="00A5689F"/>
    <w:rsid w:val="00A56C2C"/>
    <w:rsid w:val="00A5702D"/>
    <w:rsid w:val="00A57311"/>
    <w:rsid w:val="00A578A4"/>
    <w:rsid w:val="00A578FA"/>
    <w:rsid w:val="00A57BD6"/>
    <w:rsid w:val="00A57EC0"/>
    <w:rsid w:val="00A57F96"/>
    <w:rsid w:val="00A60433"/>
    <w:rsid w:val="00A6065A"/>
    <w:rsid w:val="00A606AC"/>
    <w:rsid w:val="00A609BC"/>
    <w:rsid w:val="00A60AF6"/>
    <w:rsid w:val="00A60B4F"/>
    <w:rsid w:val="00A60E20"/>
    <w:rsid w:val="00A60EBB"/>
    <w:rsid w:val="00A615A0"/>
    <w:rsid w:val="00A615A2"/>
    <w:rsid w:val="00A615AF"/>
    <w:rsid w:val="00A61828"/>
    <w:rsid w:val="00A6189D"/>
    <w:rsid w:val="00A61ADE"/>
    <w:rsid w:val="00A61F65"/>
    <w:rsid w:val="00A621F3"/>
    <w:rsid w:val="00A622A9"/>
    <w:rsid w:val="00A623EB"/>
    <w:rsid w:val="00A623EF"/>
    <w:rsid w:val="00A62454"/>
    <w:rsid w:val="00A627E0"/>
    <w:rsid w:val="00A62953"/>
    <w:rsid w:val="00A63244"/>
    <w:rsid w:val="00A63394"/>
    <w:rsid w:val="00A6367F"/>
    <w:rsid w:val="00A63872"/>
    <w:rsid w:val="00A639B3"/>
    <w:rsid w:val="00A63A37"/>
    <w:rsid w:val="00A63BC8"/>
    <w:rsid w:val="00A64196"/>
    <w:rsid w:val="00A647A9"/>
    <w:rsid w:val="00A649B4"/>
    <w:rsid w:val="00A64BB7"/>
    <w:rsid w:val="00A64BC7"/>
    <w:rsid w:val="00A64EB1"/>
    <w:rsid w:val="00A64ED6"/>
    <w:rsid w:val="00A65417"/>
    <w:rsid w:val="00A655C8"/>
    <w:rsid w:val="00A6563A"/>
    <w:rsid w:val="00A657CF"/>
    <w:rsid w:val="00A65C72"/>
    <w:rsid w:val="00A65FBF"/>
    <w:rsid w:val="00A6636E"/>
    <w:rsid w:val="00A666E3"/>
    <w:rsid w:val="00A66851"/>
    <w:rsid w:val="00A669D6"/>
    <w:rsid w:val="00A67180"/>
    <w:rsid w:val="00A6741C"/>
    <w:rsid w:val="00A6743F"/>
    <w:rsid w:val="00A677C1"/>
    <w:rsid w:val="00A67A8E"/>
    <w:rsid w:val="00A67AC6"/>
    <w:rsid w:val="00A705B6"/>
    <w:rsid w:val="00A70A35"/>
    <w:rsid w:val="00A7141F"/>
    <w:rsid w:val="00A716EC"/>
    <w:rsid w:val="00A71845"/>
    <w:rsid w:val="00A71D6B"/>
    <w:rsid w:val="00A71F00"/>
    <w:rsid w:val="00A726A3"/>
    <w:rsid w:val="00A726DE"/>
    <w:rsid w:val="00A7288E"/>
    <w:rsid w:val="00A73242"/>
    <w:rsid w:val="00A73873"/>
    <w:rsid w:val="00A739AB"/>
    <w:rsid w:val="00A73D4C"/>
    <w:rsid w:val="00A744A2"/>
    <w:rsid w:val="00A74598"/>
    <w:rsid w:val="00A745D9"/>
    <w:rsid w:val="00A74666"/>
    <w:rsid w:val="00A74B80"/>
    <w:rsid w:val="00A74E04"/>
    <w:rsid w:val="00A74F6C"/>
    <w:rsid w:val="00A750FC"/>
    <w:rsid w:val="00A75212"/>
    <w:rsid w:val="00A7538B"/>
    <w:rsid w:val="00A758D1"/>
    <w:rsid w:val="00A75920"/>
    <w:rsid w:val="00A75DE7"/>
    <w:rsid w:val="00A7634B"/>
    <w:rsid w:val="00A76374"/>
    <w:rsid w:val="00A764B9"/>
    <w:rsid w:val="00A76696"/>
    <w:rsid w:val="00A76A52"/>
    <w:rsid w:val="00A76BF2"/>
    <w:rsid w:val="00A7707F"/>
    <w:rsid w:val="00A770A5"/>
    <w:rsid w:val="00A7735F"/>
    <w:rsid w:val="00A775DD"/>
    <w:rsid w:val="00A7771C"/>
    <w:rsid w:val="00A77C90"/>
    <w:rsid w:val="00A806D6"/>
    <w:rsid w:val="00A80722"/>
    <w:rsid w:val="00A8135C"/>
    <w:rsid w:val="00A8148D"/>
    <w:rsid w:val="00A81549"/>
    <w:rsid w:val="00A81633"/>
    <w:rsid w:val="00A81694"/>
    <w:rsid w:val="00A81880"/>
    <w:rsid w:val="00A81C69"/>
    <w:rsid w:val="00A81D9B"/>
    <w:rsid w:val="00A8221B"/>
    <w:rsid w:val="00A82508"/>
    <w:rsid w:val="00A82B33"/>
    <w:rsid w:val="00A82C1E"/>
    <w:rsid w:val="00A831F0"/>
    <w:rsid w:val="00A83309"/>
    <w:rsid w:val="00A83BF1"/>
    <w:rsid w:val="00A83CA0"/>
    <w:rsid w:val="00A841ED"/>
    <w:rsid w:val="00A84298"/>
    <w:rsid w:val="00A844CE"/>
    <w:rsid w:val="00A84EBF"/>
    <w:rsid w:val="00A85237"/>
    <w:rsid w:val="00A8523D"/>
    <w:rsid w:val="00A85661"/>
    <w:rsid w:val="00A85FFF"/>
    <w:rsid w:val="00A86641"/>
    <w:rsid w:val="00A86705"/>
    <w:rsid w:val="00A867E7"/>
    <w:rsid w:val="00A86F67"/>
    <w:rsid w:val="00A86FEF"/>
    <w:rsid w:val="00A8706A"/>
    <w:rsid w:val="00A87482"/>
    <w:rsid w:val="00A8791B"/>
    <w:rsid w:val="00A87F4E"/>
    <w:rsid w:val="00A90134"/>
    <w:rsid w:val="00A901CB"/>
    <w:rsid w:val="00A905F1"/>
    <w:rsid w:val="00A90827"/>
    <w:rsid w:val="00A90E27"/>
    <w:rsid w:val="00A91218"/>
    <w:rsid w:val="00A9131F"/>
    <w:rsid w:val="00A91451"/>
    <w:rsid w:val="00A91469"/>
    <w:rsid w:val="00A9164F"/>
    <w:rsid w:val="00A91AAD"/>
    <w:rsid w:val="00A91DBD"/>
    <w:rsid w:val="00A91F3E"/>
    <w:rsid w:val="00A921D7"/>
    <w:rsid w:val="00A92457"/>
    <w:rsid w:val="00A92490"/>
    <w:rsid w:val="00A927EE"/>
    <w:rsid w:val="00A92B81"/>
    <w:rsid w:val="00A92B84"/>
    <w:rsid w:val="00A934FE"/>
    <w:rsid w:val="00A93800"/>
    <w:rsid w:val="00A938E5"/>
    <w:rsid w:val="00A93942"/>
    <w:rsid w:val="00A93BDA"/>
    <w:rsid w:val="00A93E34"/>
    <w:rsid w:val="00A93FAE"/>
    <w:rsid w:val="00A943D3"/>
    <w:rsid w:val="00A94A70"/>
    <w:rsid w:val="00A94BB8"/>
    <w:rsid w:val="00A94EEB"/>
    <w:rsid w:val="00A9505F"/>
    <w:rsid w:val="00A9508C"/>
    <w:rsid w:val="00A9526D"/>
    <w:rsid w:val="00A95A3E"/>
    <w:rsid w:val="00A96058"/>
    <w:rsid w:val="00A964EC"/>
    <w:rsid w:val="00A9692B"/>
    <w:rsid w:val="00A96CF6"/>
    <w:rsid w:val="00A96D7E"/>
    <w:rsid w:val="00A970CB"/>
    <w:rsid w:val="00A9727C"/>
    <w:rsid w:val="00A97666"/>
    <w:rsid w:val="00A97B8C"/>
    <w:rsid w:val="00A97DBD"/>
    <w:rsid w:val="00A97EF9"/>
    <w:rsid w:val="00AA0003"/>
    <w:rsid w:val="00AA0D9A"/>
    <w:rsid w:val="00AA0EBD"/>
    <w:rsid w:val="00AA1264"/>
    <w:rsid w:val="00AA158B"/>
    <w:rsid w:val="00AA1740"/>
    <w:rsid w:val="00AA17A7"/>
    <w:rsid w:val="00AA1CEF"/>
    <w:rsid w:val="00AA1D12"/>
    <w:rsid w:val="00AA1EEC"/>
    <w:rsid w:val="00AA210C"/>
    <w:rsid w:val="00AA224E"/>
    <w:rsid w:val="00AA29F2"/>
    <w:rsid w:val="00AA2CD8"/>
    <w:rsid w:val="00AA30A2"/>
    <w:rsid w:val="00AA3ACE"/>
    <w:rsid w:val="00AA3AD2"/>
    <w:rsid w:val="00AA3B45"/>
    <w:rsid w:val="00AA3FCD"/>
    <w:rsid w:val="00AA3FE7"/>
    <w:rsid w:val="00AA44AF"/>
    <w:rsid w:val="00AA461D"/>
    <w:rsid w:val="00AA4A81"/>
    <w:rsid w:val="00AA4BF2"/>
    <w:rsid w:val="00AA4C09"/>
    <w:rsid w:val="00AA4F41"/>
    <w:rsid w:val="00AA5584"/>
    <w:rsid w:val="00AA576F"/>
    <w:rsid w:val="00AA6026"/>
    <w:rsid w:val="00AA6206"/>
    <w:rsid w:val="00AA630A"/>
    <w:rsid w:val="00AA6353"/>
    <w:rsid w:val="00AA69EF"/>
    <w:rsid w:val="00AA6CC9"/>
    <w:rsid w:val="00AA6F21"/>
    <w:rsid w:val="00AA6F9A"/>
    <w:rsid w:val="00AA78F0"/>
    <w:rsid w:val="00AA7C4F"/>
    <w:rsid w:val="00AA7FDB"/>
    <w:rsid w:val="00AB001C"/>
    <w:rsid w:val="00AB02C8"/>
    <w:rsid w:val="00AB05BC"/>
    <w:rsid w:val="00AB06B8"/>
    <w:rsid w:val="00AB06E6"/>
    <w:rsid w:val="00AB0783"/>
    <w:rsid w:val="00AB0A16"/>
    <w:rsid w:val="00AB0ADE"/>
    <w:rsid w:val="00AB0B59"/>
    <w:rsid w:val="00AB0CA0"/>
    <w:rsid w:val="00AB102D"/>
    <w:rsid w:val="00AB1705"/>
    <w:rsid w:val="00AB1A33"/>
    <w:rsid w:val="00AB24DB"/>
    <w:rsid w:val="00AB2857"/>
    <w:rsid w:val="00AB2EB7"/>
    <w:rsid w:val="00AB3299"/>
    <w:rsid w:val="00AB3418"/>
    <w:rsid w:val="00AB3439"/>
    <w:rsid w:val="00AB3491"/>
    <w:rsid w:val="00AB3536"/>
    <w:rsid w:val="00AB3AA1"/>
    <w:rsid w:val="00AB3E16"/>
    <w:rsid w:val="00AB3E3E"/>
    <w:rsid w:val="00AB3F13"/>
    <w:rsid w:val="00AB4157"/>
    <w:rsid w:val="00AB42FF"/>
    <w:rsid w:val="00AB4300"/>
    <w:rsid w:val="00AB4A34"/>
    <w:rsid w:val="00AB513E"/>
    <w:rsid w:val="00AB51DA"/>
    <w:rsid w:val="00AB53BA"/>
    <w:rsid w:val="00AB57AD"/>
    <w:rsid w:val="00AB583A"/>
    <w:rsid w:val="00AB6346"/>
    <w:rsid w:val="00AB635B"/>
    <w:rsid w:val="00AB642C"/>
    <w:rsid w:val="00AB644A"/>
    <w:rsid w:val="00AB6458"/>
    <w:rsid w:val="00AB652C"/>
    <w:rsid w:val="00AB6CA0"/>
    <w:rsid w:val="00AB6DEF"/>
    <w:rsid w:val="00AB7551"/>
    <w:rsid w:val="00AB7554"/>
    <w:rsid w:val="00AB76D5"/>
    <w:rsid w:val="00AB7787"/>
    <w:rsid w:val="00AB78AC"/>
    <w:rsid w:val="00AB7913"/>
    <w:rsid w:val="00AB7EDA"/>
    <w:rsid w:val="00AC0169"/>
    <w:rsid w:val="00AC028F"/>
    <w:rsid w:val="00AC0746"/>
    <w:rsid w:val="00AC0747"/>
    <w:rsid w:val="00AC08C8"/>
    <w:rsid w:val="00AC0ACC"/>
    <w:rsid w:val="00AC0C66"/>
    <w:rsid w:val="00AC0CC3"/>
    <w:rsid w:val="00AC1281"/>
    <w:rsid w:val="00AC1333"/>
    <w:rsid w:val="00AC153E"/>
    <w:rsid w:val="00AC189E"/>
    <w:rsid w:val="00AC1A5D"/>
    <w:rsid w:val="00AC21BA"/>
    <w:rsid w:val="00AC22C7"/>
    <w:rsid w:val="00AC26C7"/>
    <w:rsid w:val="00AC2BB8"/>
    <w:rsid w:val="00AC2D4E"/>
    <w:rsid w:val="00AC300D"/>
    <w:rsid w:val="00AC3084"/>
    <w:rsid w:val="00AC3431"/>
    <w:rsid w:val="00AC350F"/>
    <w:rsid w:val="00AC38E9"/>
    <w:rsid w:val="00AC4587"/>
    <w:rsid w:val="00AC45D6"/>
    <w:rsid w:val="00AC4D1B"/>
    <w:rsid w:val="00AC4D53"/>
    <w:rsid w:val="00AC4D9E"/>
    <w:rsid w:val="00AC4E2E"/>
    <w:rsid w:val="00AC5C2A"/>
    <w:rsid w:val="00AC61B3"/>
    <w:rsid w:val="00AC63F4"/>
    <w:rsid w:val="00AC6490"/>
    <w:rsid w:val="00AC6786"/>
    <w:rsid w:val="00AC7470"/>
    <w:rsid w:val="00AC759B"/>
    <w:rsid w:val="00AC7DE9"/>
    <w:rsid w:val="00AC7F89"/>
    <w:rsid w:val="00AD0E90"/>
    <w:rsid w:val="00AD10B7"/>
    <w:rsid w:val="00AD12BD"/>
    <w:rsid w:val="00AD1557"/>
    <w:rsid w:val="00AD163D"/>
    <w:rsid w:val="00AD1860"/>
    <w:rsid w:val="00AD1B21"/>
    <w:rsid w:val="00AD1BF0"/>
    <w:rsid w:val="00AD1DFE"/>
    <w:rsid w:val="00AD1EFE"/>
    <w:rsid w:val="00AD1F06"/>
    <w:rsid w:val="00AD1F53"/>
    <w:rsid w:val="00AD23E9"/>
    <w:rsid w:val="00AD284F"/>
    <w:rsid w:val="00AD288C"/>
    <w:rsid w:val="00AD2ACB"/>
    <w:rsid w:val="00AD2C97"/>
    <w:rsid w:val="00AD2D96"/>
    <w:rsid w:val="00AD2F28"/>
    <w:rsid w:val="00AD3042"/>
    <w:rsid w:val="00AD3047"/>
    <w:rsid w:val="00AD31A9"/>
    <w:rsid w:val="00AD32CD"/>
    <w:rsid w:val="00AD33C3"/>
    <w:rsid w:val="00AD34A1"/>
    <w:rsid w:val="00AD379F"/>
    <w:rsid w:val="00AD3935"/>
    <w:rsid w:val="00AD394D"/>
    <w:rsid w:val="00AD3BEC"/>
    <w:rsid w:val="00AD4597"/>
    <w:rsid w:val="00AD4718"/>
    <w:rsid w:val="00AD48F9"/>
    <w:rsid w:val="00AD49B2"/>
    <w:rsid w:val="00AD4C34"/>
    <w:rsid w:val="00AD4EA7"/>
    <w:rsid w:val="00AD4FA4"/>
    <w:rsid w:val="00AD57E1"/>
    <w:rsid w:val="00AD5F7C"/>
    <w:rsid w:val="00AD6980"/>
    <w:rsid w:val="00AD6C7F"/>
    <w:rsid w:val="00AD70C9"/>
    <w:rsid w:val="00AD732B"/>
    <w:rsid w:val="00AD749B"/>
    <w:rsid w:val="00AD75A6"/>
    <w:rsid w:val="00AD7721"/>
    <w:rsid w:val="00AD7807"/>
    <w:rsid w:val="00AD7927"/>
    <w:rsid w:val="00AD7C4F"/>
    <w:rsid w:val="00AD7E17"/>
    <w:rsid w:val="00AE0160"/>
    <w:rsid w:val="00AE02BF"/>
    <w:rsid w:val="00AE04AA"/>
    <w:rsid w:val="00AE06E5"/>
    <w:rsid w:val="00AE0AAE"/>
    <w:rsid w:val="00AE0D23"/>
    <w:rsid w:val="00AE0E10"/>
    <w:rsid w:val="00AE0E9E"/>
    <w:rsid w:val="00AE14B7"/>
    <w:rsid w:val="00AE19D1"/>
    <w:rsid w:val="00AE2205"/>
    <w:rsid w:val="00AE232B"/>
    <w:rsid w:val="00AE26F5"/>
    <w:rsid w:val="00AE2968"/>
    <w:rsid w:val="00AE3004"/>
    <w:rsid w:val="00AE34EC"/>
    <w:rsid w:val="00AE3627"/>
    <w:rsid w:val="00AE3839"/>
    <w:rsid w:val="00AE384B"/>
    <w:rsid w:val="00AE3AF4"/>
    <w:rsid w:val="00AE4001"/>
    <w:rsid w:val="00AE42D1"/>
    <w:rsid w:val="00AE4557"/>
    <w:rsid w:val="00AE4704"/>
    <w:rsid w:val="00AE47FE"/>
    <w:rsid w:val="00AE4A1F"/>
    <w:rsid w:val="00AE4C55"/>
    <w:rsid w:val="00AE4F01"/>
    <w:rsid w:val="00AE53BE"/>
    <w:rsid w:val="00AE5440"/>
    <w:rsid w:val="00AE5C22"/>
    <w:rsid w:val="00AE5E95"/>
    <w:rsid w:val="00AE6433"/>
    <w:rsid w:val="00AE6584"/>
    <w:rsid w:val="00AE68DF"/>
    <w:rsid w:val="00AE69BD"/>
    <w:rsid w:val="00AE6B87"/>
    <w:rsid w:val="00AE6D12"/>
    <w:rsid w:val="00AE723D"/>
    <w:rsid w:val="00AE7751"/>
    <w:rsid w:val="00AE780C"/>
    <w:rsid w:val="00AE7992"/>
    <w:rsid w:val="00AE7BBF"/>
    <w:rsid w:val="00AE7C98"/>
    <w:rsid w:val="00AF029D"/>
    <w:rsid w:val="00AF0311"/>
    <w:rsid w:val="00AF0A85"/>
    <w:rsid w:val="00AF0FFE"/>
    <w:rsid w:val="00AF12E9"/>
    <w:rsid w:val="00AF1414"/>
    <w:rsid w:val="00AF15C3"/>
    <w:rsid w:val="00AF19CD"/>
    <w:rsid w:val="00AF2043"/>
    <w:rsid w:val="00AF20BA"/>
    <w:rsid w:val="00AF2104"/>
    <w:rsid w:val="00AF22A8"/>
    <w:rsid w:val="00AF25F3"/>
    <w:rsid w:val="00AF28B0"/>
    <w:rsid w:val="00AF2D8A"/>
    <w:rsid w:val="00AF2DED"/>
    <w:rsid w:val="00AF3560"/>
    <w:rsid w:val="00AF3B88"/>
    <w:rsid w:val="00AF3C80"/>
    <w:rsid w:val="00AF3C8C"/>
    <w:rsid w:val="00AF3F35"/>
    <w:rsid w:val="00AF404A"/>
    <w:rsid w:val="00AF4095"/>
    <w:rsid w:val="00AF412A"/>
    <w:rsid w:val="00AF41FC"/>
    <w:rsid w:val="00AF4447"/>
    <w:rsid w:val="00AF457C"/>
    <w:rsid w:val="00AF4ABD"/>
    <w:rsid w:val="00AF4BBF"/>
    <w:rsid w:val="00AF4C04"/>
    <w:rsid w:val="00AF4C77"/>
    <w:rsid w:val="00AF5363"/>
    <w:rsid w:val="00AF54FE"/>
    <w:rsid w:val="00AF5F3A"/>
    <w:rsid w:val="00AF5F78"/>
    <w:rsid w:val="00AF63A9"/>
    <w:rsid w:val="00AF6591"/>
    <w:rsid w:val="00AF66F1"/>
    <w:rsid w:val="00AF6A76"/>
    <w:rsid w:val="00AF6AA4"/>
    <w:rsid w:val="00AF6B1B"/>
    <w:rsid w:val="00AF7363"/>
    <w:rsid w:val="00AF738A"/>
    <w:rsid w:val="00AF7400"/>
    <w:rsid w:val="00AF740C"/>
    <w:rsid w:val="00AF7F09"/>
    <w:rsid w:val="00AF7F0E"/>
    <w:rsid w:val="00B002BA"/>
    <w:rsid w:val="00B00306"/>
    <w:rsid w:val="00B00A21"/>
    <w:rsid w:val="00B00D62"/>
    <w:rsid w:val="00B00E18"/>
    <w:rsid w:val="00B010D3"/>
    <w:rsid w:val="00B01676"/>
    <w:rsid w:val="00B01AB2"/>
    <w:rsid w:val="00B01CC2"/>
    <w:rsid w:val="00B01F0D"/>
    <w:rsid w:val="00B02014"/>
    <w:rsid w:val="00B0226D"/>
    <w:rsid w:val="00B023FC"/>
    <w:rsid w:val="00B02562"/>
    <w:rsid w:val="00B02A4C"/>
    <w:rsid w:val="00B02AD0"/>
    <w:rsid w:val="00B03101"/>
    <w:rsid w:val="00B03304"/>
    <w:rsid w:val="00B03352"/>
    <w:rsid w:val="00B039CE"/>
    <w:rsid w:val="00B03BB8"/>
    <w:rsid w:val="00B03D26"/>
    <w:rsid w:val="00B04451"/>
    <w:rsid w:val="00B04AD7"/>
    <w:rsid w:val="00B04B0F"/>
    <w:rsid w:val="00B04D36"/>
    <w:rsid w:val="00B04E13"/>
    <w:rsid w:val="00B04F11"/>
    <w:rsid w:val="00B053BA"/>
    <w:rsid w:val="00B053E9"/>
    <w:rsid w:val="00B0540A"/>
    <w:rsid w:val="00B05688"/>
    <w:rsid w:val="00B0588E"/>
    <w:rsid w:val="00B06771"/>
    <w:rsid w:val="00B06C52"/>
    <w:rsid w:val="00B06C77"/>
    <w:rsid w:val="00B07390"/>
    <w:rsid w:val="00B075EC"/>
    <w:rsid w:val="00B07615"/>
    <w:rsid w:val="00B076A7"/>
    <w:rsid w:val="00B076C4"/>
    <w:rsid w:val="00B07CBE"/>
    <w:rsid w:val="00B10091"/>
    <w:rsid w:val="00B100F5"/>
    <w:rsid w:val="00B1066E"/>
    <w:rsid w:val="00B108ED"/>
    <w:rsid w:val="00B1090D"/>
    <w:rsid w:val="00B10931"/>
    <w:rsid w:val="00B1093D"/>
    <w:rsid w:val="00B10A04"/>
    <w:rsid w:val="00B10BE8"/>
    <w:rsid w:val="00B10DF3"/>
    <w:rsid w:val="00B10E8C"/>
    <w:rsid w:val="00B11590"/>
    <w:rsid w:val="00B1167A"/>
    <w:rsid w:val="00B11882"/>
    <w:rsid w:val="00B11CA4"/>
    <w:rsid w:val="00B11E29"/>
    <w:rsid w:val="00B12603"/>
    <w:rsid w:val="00B12A8C"/>
    <w:rsid w:val="00B12D83"/>
    <w:rsid w:val="00B13003"/>
    <w:rsid w:val="00B137BE"/>
    <w:rsid w:val="00B13829"/>
    <w:rsid w:val="00B13B59"/>
    <w:rsid w:val="00B13E56"/>
    <w:rsid w:val="00B13F1F"/>
    <w:rsid w:val="00B14251"/>
    <w:rsid w:val="00B147CC"/>
    <w:rsid w:val="00B148F2"/>
    <w:rsid w:val="00B15017"/>
    <w:rsid w:val="00B15141"/>
    <w:rsid w:val="00B151C6"/>
    <w:rsid w:val="00B1590A"/>
    <w:rsid w:val="00B1668D"/>
    <w:rsid w:val="00B1671D"/>
    <w:rsid w:val="00B1680F"/>
    <w:rsid w:val="00B16815"/>
    <w:rsid w:val="00B16B5F"/>
    <w:rsid w:val="00B16D08"/>
    <w:rsid w:val="00B170D2"/>
    <w:rsid w:val="00B1736C"/>
    <w:rsid w:val="00B174D8"/>
    <w:rsid w:val="00B17744"/>
    <w:rsid w:val="00B17D3E"/>
    <w:rsid w:val="00B20057"/>
    <w:rsid w:val="00B2043A"/>
    <w:rsid w:val="00B20CD7"/>
    <w:rsid w:val="00B20E2B"/>
    <w:rsid w:val="00B20F3D"/>
    <w:rsid w:val="00B21016"/>
    <w:rsid w:val="00B21172"/>
    <w:rsid w:val="00B21300"/>
    <w:rsid w:val="00B2158B"/>
    <w:rsid w:val="00B215F9"/>
    <w:rsid w:val="00B217CD"/>
    <w:rsid w:val="00B21898"/>
    <w:rsid w:val="00B21B67"/>
    <w:rsid w:val="00B21CA7"/>
    <w:rsid w:val="00B21EF8"/>
    <w:rsid w:val="00B22472"/>
    <w:rsid w:val="00B22CE7"/>
    <w:rsid w:val="00B232CB"/>
    <w:rsid w:val="00B233A9"/>
    <w:rsid w:val="00B239CC"/>
    <w:rsid w:val="00B23C57"/>
    <w:rsid w:val="00B23D1C"/>
    <w:rsid w:val="00B23DEA"/>
    <w:rsid w:val="00B23E2E"/>
    <w:rsid w:val="00B24D8B"/>
    <w:rsid w:val="00B24F49"/>
    <w:rsid w:val="00B25461"/>
    <w:rsid w:val="00B25585"/>
    <w:rsid w:val="00B2571D"/>
    <w:rsid w:val="00B25A0E"/>
    <w:rsid w:val="00B25A70"/>
    <w:rsid w:val="00B25BD8"/>
    <w:rsid w:val="00B25E1D"/>
    <w:rsid w:val="00B25EDC"/>
    <w:rsid w:val="00B25F9A"/>
    <w:rsid w:val="00B2613A"/>
    <w:rsid w:val="00B263BE"/>
    <w:rsid w:val="00B2653E"/>
    <w:rsid w:val="00B269CE"/>
    <w:rsid w:val="00B26B0A"/>
    <w:rsid w:val="00B274C8"/>
    <w:rsid w:val="00B2754C"/>
    <w:rsid w:val="00B2757B"/>
    <w:rsid w:val="00B27D54"/>
    <w:rsid w:val="00B30EB7"/>
    <w:rsid w:val="00B31107"/>
    <w:rsid w:val="00B317EB"/>
    <w:rsid w:val="00B3186D"/>
    <w:rsid w:val="00B318A1"/>
    <w:rsid w:val="00B31AC4"/>
    <w:rsid w:val="00B31DDA"/>
    <w:rsid w:val="00B31E5F"/>
    <w:rsid w:val="00B320F6"/>
    <w:rsid w:val="00B322A7"/>
    <w:rsid w:val="00B32607"/>
    <w:rsid w:val="00B326BE"/>
    <w:rsid w:val="00B32D83"/>
    <w:rsid w:val="00B32EB5"/>
    <w:rsid w:val="00B32F7F"/>
    <w:rsid w:val="00B330E0"/>
    <w:rsid w:val="00B33126"/>
    <w:rsid w:val="00B33249"/>
    <w:rsid w:val="00B33452"/>
    <w:rsid w:val="00B338CE"/>
    <w:rsid w:val="00B3396B"/>
    <w:rsid w:val="00B339F4"/>
    <w:rsid w:val="00B33F7C"/>
    <w:rsid w:val="00B34375"/>
    <w:rsid w:val="00B34390"/>
    <w:rsid w:val="00B3442C"/>
    <w:rsid w:val="00B3539A"/>
    <w:rsid w:val="00B35B39"/>
    <w:rsid w:val="00B35C23"/>
    <w:rsid w:val="00B35CB3"/>
    <w:rsid w:val="00B35DE8"/>
    <w:rsid w:val="00B35F8E"/>
    <w:rsid w:val="00B3620F"/>
    <w:rsid w:val="00B36963"/>
    <w:rsid w:val="00B36EF2"/>
    <w:rsid w:val="00B37188"/>
    <w:rsid w:val="00B3721D"/>
    <w:rsid w:val="00B4003E"/>
    <w:rsid w:val="00B40292"/>
    <w:rsid w:val="00B406B2"/>
    <w:rsid w:val="00B40D73"/>
    <w:rsid w:val="00B40E26"/>
    <w:rsid w:val="00B4110D"/>
    <w:rsid w:val="00B411A3"/>
    <w:rsid w:val="00B412CB"/>
    <w:rsid w:val="00B416D8"/>
    <w:rsid w:val="00B41B34"/>
    <w:rsid w:val="00B41DBA"/>
    <w:rsid w:val="00B4202E"/>
    <w:rsid w:val="00B425D3"/>
    <w:rsid w:val="00B42879"/>
    <w:rsid w:val="00B42E40"/>
    <w:rsid w:val="00B430D3"/>
    <w:rsid w:val="00B437BD"/>
    <w:rsid w:val="00B43874"/>
    <w:rsid w:val="00B43985"/>
    <w:rsid w:val="00B439FA"/>
    <w:rsid w:val="00B43D4D"/>
    <w:rsid w:val="00B440CF"/>
    <w:rsid w:val="00B4418B"/>
    <w:rsid w:val="00B443C5"/>
    <w:rsid w:val="00B4485B"/>
    <w:rsid w:val="00B451CE"/>
    <w:rsid w:val="00B453AD"/>
    <w:rsid w:val="00B45A61"/>
    <w:rsid w:val="00B45AC0"/>
    <w:rsid w:val="00B45C86"/>
    <w:rsid w:val="00B45F63"/>
    <w:rsid w:val="00B464AB"/>
    <w:rsid w:val="00B46501"/>
    <w:rsid w:val="00B467D7"/>
    <w:rsid w:val="00B4694C"/>
    <w:rsid w:val="00B46D6D"/>
    <w:rsid w:val="00B47784"/>
    <w:rsid w:val="00B4783F"/>
    <w:rsid w:val="00B47858"/>
    <w:rsid w:val="00B47CEF"/>
    <w:rsid w:val="00B501A7"/>
    <w:rsid w:val="00B50261"/>
    <w:rsid w:val="00B504F7"/>
    <w:rsid w:val="00B50810"/>
    <w:rsid w:val="00B50933"/>
    <w:rsid w:val="00B509C0"/>
    <w:rsid w:val="00B50E09"/>
    <w:rsid w:val="00B51420"/>
    <w:rsid w:val="00B51496"/>
    <w:rsid w:val="00B51526"/>
    <w:rsid w:val="00B517F1"/>
    <w:rsid w:val="00B518C8"/>
    <w:rsid w:val="00B51A40"/>
    <w:rsid w:val="00B5238F"/>
    <w:rsid w:val="00B528A1"/>
    <w:rsid w:val="00B529F2"/>
    <w:rsid w:val="00B52EC8"/>
    <w:rsid w:val="00B534CA"/>
    <w:rsid w:val="00B5370C"/>
    <w:rsid w:val="00B538FF"/>
    <w:rsid w:val="00B53EF5"/>
    <w:rsid w:val="00B542BA"/>
    <w:rsid w:val="00B54989"/>
    <w:rsid w:val="00B54C3D"/>
    <w:rsid w:val="00B54CC5"/>
    <w:rsid w:val="00B54FDC"/>
    <w:rsid w:val="00B553CF"/>
    <w:rsid w:val="00B555B8"/>
    <w:rsid w:val="00B55ACA"/>
    <w:rsid w:val="00B561BD"/>
    <w:rsid w:val="00B566E0"/>
    <w:rsid w:val="00B5685D"/>
    <w:rsid w:val="00B56919"/>
    <w:rsid w:val="00B56B1E"/>
    <w:rsid w:val="00B56E91"/>
    <w:rsid w:val="00B56EAB"/>
    <w:rsid w:val="00B56F22"/>
    <w:rsid w:val="00B574BA"/>
    <w:rsid w:val="00B57523"/>
    <w:rsid w:val="00B57861"/>
    <w:rsid w:val="00B57B76"/>
    <w:rsid w:val="00B60033"/>
    <w:rsid w:val="00B60407"/>
    <w:rsid w:val="00B6059C"/>
    <w:rsid w:val="00B6099C"/>
    <w:rsid w:val="00B609F0"/>
    <w:rsid w:val="00B60E6E"/>
    <w:rsid w:val="00B6112D"/>
    <w:rsid w:val="00B6156C"/>
    <w:rsid w:val="00B6181D"/>
    <w:rsid w:val="00B619AF"/>
    <w:rsid w:val="00B61B85"/>
    <w:rsid w:val="00B61CFF"/>
    <w:rsid w:val="00B61D06"/>
    <w:rsid w:val="00B61DD4"/>
    <w:rsid w:val="00B61F08"/>
    <w:rsid w:val="00B61F70"/>
    <w:rsid w:val="00B62264"/>
    <w:rsid w:val="00B6237B"/>
    <w:rsid w:val="00B62894"/>
    <w:rsid w:val="00B62A18"/>
    <w:rsid w:val="00B63870"/>
    <w:rsid w:val="00B63F75"/>
    <w:rsid w:val="00B640AB"/>
    <w:rsid w:val="00B64124"/>
    <w:rsid w:val="00B64398"/>
    <w:rsid w:val="00B64484"/>
    <w:rsid w:val="00B645F8"/>
    <w:rsid w:val="00B64A44"/>
    <w:rsid w:val="00B652B0"/>
    <w:rsid w:val="00B65482"/>
    <w:rsid w:val="00B65771"/>
    <w:rsid w:val="00B65D2F"/>
    <w:rsid w:val="00B66407"/>
    <w:rsid w:val="00B664EC"/>
    <w:rsid w:val="00B66801"/>
    <w:rsid w:val="00B668B4"/>
    <w:rsid w:val="00B66FFC"/>
    <w:rsid w:val="00B678CC"/>
    <w:rsid w:val="00B6796C"/>
    <w:rsid w:val="00B67B2B"/>
    <w:rsid w:val="00B7021B"/>
    <w:rsid w:val="00B70333"/>
    <w:rsid w:val="00B70A49"/>
    <w:rsid w:val="00B70EDB"/>
    <w:rsid w:val="00B7177E"/>
    <w:rsid w:val="00B71A5D"/>
    <w:rsid w:val="00B7273B"/>
    <w:rsid w:val="00B727B8"/>
    <w:rsid w:val="00B72DD1"/>
    <w:rsid w:val="00B73453"/>
    <w:rsid w:val="00B737C7"/>
    <w:rsid w:val="00B7391F"/>
    <w:rsid w:val="00B73E00"/>
    <w:rsid w:val="00B73E31"/>
    <w:rsid w:val="00B74019"/>
    <w:rsid w:val="00B744E6"/>
    <w:rsid w:val="00B74A0D"/>
    <w:rsid w:val="00B74BFB"/>
    <w:rsid w:val="00B74EC0"/>
    <w:rsid w:val="00B75542"/>
    <w:rsid w:val="00B75667"/>
    <w:rsid w:val="00B7573F"/>
    <w:rsid w:val="00B75A5C"/>
    <w:rsid w:val="00B7646F"/>
    <w:rsid w:val="00B76BCB"/>
    <w:rsid w:val="00B77062"/>
    <w:rsid w:val="00B7709F"/>
    <w:rsid w:val="00B770A1"/>
    <w:rsid w:val="00B77104"/>
    <w:rsid w:val="00B77405"/>
    <w:rsid w:val="00B774CC"/>
    <w:rsid w:val="00B7772D"/>
    <w:rsid w:val="00B77B57"/>
    <w:rsid w:val="00B77D8A"/>
    <w:rsid w:val="00B8053A"/>
    <w:rsid w:val="00B80795"/>
    <w:rsid w:val="00B808D3"/>
    <w:rsid w:val="00B80A00"/>
    <w:rsid w:val="00B80F5B"/>
    <w:rsid w:val="00B81386"/>
    <w:rsid w:val="00B81578"/>
    <w:rsid w:val="00B8158B"/>
    <w:rsid w:val="00B8166A"/>
    <w:rsid w:val="00B81684"/>
    <w:rsid w:val="00B817F4"/>
    <w:rsid w:val="00B81F1C"/>
    <w:rsid w:val="00B820AE"/>
    <w:rsid w:val="00B821AB"/>
    <w:rsid w:val="00B828DB"/>
    <w:rsid w:val="00B8292C"/>
    <w:rsid w:val="00B82A8C"/>
    <w:rsid w:val="00B82DD8"/>
    <w:rsid w:val="00B830F7"/>
    <w:rsid w:val="00B8321E"/>
    <w:rsid w:val="00B83646"/>
    <w:rsid w:val="00B837F5"/>
    <w:rsid w:val="00B83AC3"/>
    <w:rsid w:val="00B83DAC"/>
    <w:rsid w:val="00B83DF6"/>
    <w:rsid w:val="00B8413E"/>
    <w:rsid w:val="00B8460D"/>
    <w:rsid w:val="00B8489E"/>
    <w:rsid w:val="00B84BE8"/>
    <w:rsid w:val="00B855A8"/>
    <w:rsid w:val="00B85837"/>
    <w:rsid w:val="00B85F67"/>
    <w:rsid w:val="00B86557"/>
    <w:rsid w:val="00B86D87"/>
    <w:rsid w:val="00B86D88"/>
    <w:rsid w:val="00B86FFB"/>
    <w:rsid w:val="00B87324"/>
    <w:rsid w:val="00B875CF"/>
    <w:rsid w:val="00B87809"/>
    <w:rsid w:val="00B87C60"/>
    <w:rsid w:val="00B87F42"/>
    <w:rsid w:val="00B90165"/>
    <w:rsid w:val="00B90615"/>
    <w:rsid w:val="00B9076E"/>
    <w:rsid w:val="00B90BD8"/>
    <w:rsid w:val="00B90E35"/>
    <w:rsid w:val="00B911CF"/>
    <w:rsid w:val="00B91356"/>
    <w:rsid w:val="00B914E1"/>
    <w:rsid w:val="00B9177C"/>
    <w:rsid w:val="00B91E9D"/>
    <w:rsid w:val="00B922C4"/>
    <w:rsid w:val="00B926E0"/>
    <w:rsid w:val="00B92AD4"/>
    <w:rsid w:val="00B92BF1"/>
    <w:rsid w:val="00B92EE5"/>
    <w:rsid w:val="00B931FC"/>
    <w:rsid w:val="00B93267"/>
    <w:rsid w:val="00B932E1"/>
    <w:rsid w:val="00B93C36"/>
    <w:rsid w:val="00B94054"/>
    <w:rsid w:val="00B94253"/>
    <w:rsid w:val="00B9436E"/>
    <w:rsid w:val="00B944BE"/>
    <w:rsid w:val="00B9462E"/>
    <w:rsid w:val="00B946E7"/>
    <w:rsid w:val="00B94759"/>
    <w:rsid w:val="00B94A0D"/>
    <w:rsid w:val="00B94CB8"/>
    <w:rsid w:val="00B94CC2"/>
    <w:rsid w:val="00B950E8"/>
    <w:rsid w:val="00B95372"/>
    <w:rsid w:val="00B954FC"/>
    <w:rsid w:val="00B95A04"/>
    <w:rsid w:val="00B95AF2"/>
    <w:rsid w:val="00B95C49"/>
    <w:rsid w:val="00B95EEF"/>
    <w:rsid w:val="00B95FD7"/>
    <w:rsid w:val="00B96228"/>
    <w:rsid w:val="00B96313"/>
    <w:rsid w:val="00B96CF0"/>
    <w:rsid w:val="00B96DA2"/>
    <w:rsid w:val="00B97017"/>
    <w:rsid w:val="00B97059"/>
    <w:rsid w:val="00B970FE"/>
    <w:rsid w:val="00B9718D"/>
    <w:rsid w:val="00B976E3"/>
    <w:rsid w:val="00B977E6"/>
    <w:rsid w:val="00B97F8D"/>
    <w:rsid w:val="00BA047F"/>
    <w:rsid w:val="00BA067F"/>
    <w:rsid w:val="00BA131B"/>
    <w:rsid w:val="00BA13A9"/>
    <w:rsid w:val="00BA13E0"/>
    <w:rsid w:val="00BA152D"/>
    <w:rsid w:val="00BA1704"/>
    <w:rsid w:val="00BA17C4"/>
    <w:rsid w:val="00BA270E"/>
    <w:rsid w:val="00BA2729"/>
    <w:rsid w:val="00BA2773"/>
    <w:rsid w:val="00BA27EF"/>
    <w:rsid w:val="00BA283C"/>
    <w:rsid w:val="00BA2AEB"/>
    <w:rsid w:val="00BA2B41"/>
    <w:rsid w:val="00BA2FE1"/>
    <w:rsid w:val="00BA3603"/>
    <w:rsid w:val="00BA3688"/>
    <w:rsid w:val="00BA388C"/>
    <w:rsid w:val="00BA3974"/>
    <w:rsid w:val="00BA3ABB"/>
    <w:rsid w:val="00BA3C13"/>
    <w:rsid w:val="00BA3CC9"/>
    <w:rsid w:val="00BA3D2F"/>
    <w:rsid w:val="00BA3F29"/>
    <w:rsid w:val="00BA40BE"/>
    <w:rsid w:val="00BA4437"/>
    <w:rsid w:val="00BA44A9"/>
    <w:rsid w:val="00BA48E0"/>
    <w:rsid w:val="00BA4A21"/>
    <w:rsid w:val="00BA4A5C"/>
    <w:rsid w:val="00BA4CF4"/>
    <w:rsid w:val="00BA54FB"/>
    <w:rsid w:val="00BA5A25"/>
    <w:rsid w:val="00BA5C97"/>
    <w:rsid w:val="00BA5EFB"/>
    <w:rsid w:val="00BA659A"/>
    <w:rsid w:val="00BA68C1"/>
    <w:rsid w:val="00BA6D50"/>
    <w:rsid w:val="00BA712E"/>
    <w:rsid w:val="00BA7423"/>
    <w:rsid w:val="00BA7688"/>
    <w:rsid w:val="00BA7EB0"/>
    <w:rsid w:val="00BA7F19"/>
    <w:rsid w:val="00BB008F"/>
    <w:rsid w:val="00BB022D"/>
    <w:rsid w:val="00BB029A"/>
    <w:rsid w:val="00BB036A"/>
    <w:rsid w:val="00BB0528"/>
    <w:rsid w:val="00BB070E"/>
    <w:rsid w:val="00BB0882"/>
    <w:rsid w:val="00BB0D75"/>
    <w:rsid w:val="00BB1286"/>
    <w:rsid w:val="00BB1485"/>
    <w:rsid w:val="00BB18D5"/>
    <w:rsid w:val="00BB1C4F"/>
    <w:rsid w:val="00BB1F41"/>
    <w:rsid w:val="00BB20E7"/>
    <w:rsid w:val="00BB225D"/>
    <w:rsid w:val="00BB277B"/>
    <w:rsid w:val="00BB2835"/>
    <w:rsid w:val="00BB284D"/>
    <w:rsid w:val="00BB365A"/>
    <w:rsid w:val="00BB37B0"/>
    <w:rsid w:val="00BB37B4"/>
    <w:rsid w:val="00BB3D91"/>
    <w:rsid w:val="00BB3F4C"/>
    <w:rsid w:val="00BB41B4"/>
    <w:rsid w:val="00BB46A9"/>
    <w:rsid w:val="00BB4A42"/>
    <w:rsid w:val="00BB4FBF"/>
    <w:rsid w:val="00BB5075"/>
    <w:rsid w:val="00BB5321"/>
    <w:rsid w:val="00BB56F2"/>
    <w:rsid w:val="00BB57E0"/>
    <w:rsid w:val="00BB5846"/>
    <w:rsid w:val="00BB61DC"/>
    <w:rsid w:val="00BB6258"/>
    <w:rsid w:val="00BB6431"/>
    <w:rsid w:val="00BB645D"/>
    <w:rsid w:val="00BB6472"/>
    <w:rsid w:val="00BB6514"/>
    <w:rsid w:val="00BB71EC"/>
    <w:rsid w:val="00BB724B"/>
    <w:rsid w:val="00BB740F"/>
    <w:rsid w:val="00BB75F5"/>
    <w:rsid w:val="00BB7BEB"/>
    <w:rsid w:val="00BB7DB1"/>
    <w:rsid w:val="00BC00D3"/>
    <w:rsid w:val="00BC04F7"/>
    <w:rsid w:val="00BC09D7"/>
    <w:rsid w:val="00BC0AE6"/>
    <w:rsid w:val="00BC0C80"/>
    <w:rsid w:val="00BC0DA4"/>
    <w:rsid w:val="00BC16BF"/>
    <w:rsid w:val="00BC1A75"/>
    <w:rsid w:val="00BC1B4B"/>
    <w:rsid w:val="00BC201A"/>
    <w:rsid w:val="00BC210B"/>
    <w:rsid w:val="00BC21ED"/>
    <w:rsid w:val="00BC2BC7"/>
    <w:rsid w:val="00BC2E0B"/>
    <w:rsid w:val="00BC2ED9"/>
    <w:rsid w:val="00BC2F45"/>
    <w:rsid w:val="00BC344E"/>
    <w:rsid w:val="00BC38B8"/>
    <w:rsid w:val="00BC3CF8"/>
    <w:rsid w:val="00BC434D"/>
    <w:rsid w:val="00BC4B9C"/>
    <w:rsid w:val="00BC5181"/>
    <w:rsid w:val="00BC56C1"/>
    <w:rsid w:val="00BC581C"/>
    <w:rsid w:val="00BC5CE2"/>
    <w:rsid w:val="00BC642E"/>
    <w:rsid w:val="00BC66B4"/>
    <w:rsid w:val="00BC6742"/>
    <w:rsid w:val="00BC71C5"/>
    <w:rsid w:val="00BC75A9"/>
    <w:rsid w:val="00BC7659"/>
    <w:rsid w:val="00BC7915"/>
    <w:rsid w:val="00BC791C"/>
    <w:rsid w:val="00BC7A42"/>
    <w:rsid w:val="00BC7E6E"/>
    <w:rsid w:val="00BD013E"/>
    <w:rsid w:val="00BD0383"/>
    <w:rsid w:val="00BD082C"/>
    <w:rsid w:val="00BD097C"/>
    <w:rsid w:val="00BD0CC9"/>
    <w:rsid w:val="00BD0FC4"/>
    <w:rsid w:val="00BD1122"/>
    <w:rsid w:val="00BD13ED"/>
    <w:rsid w:val="00BD140B"/>
    <w:rsid w:val="00BD1749"/>
    <w:rsid w:val="00BD1C81"/>
    <w:rsid w:val="00BD20E6"/>
    <w:rsid w:val="00BD238C"/>
    <w:rsid w:val="00BD2716"/>
    <w:rsid w:val="00BD2A02"/>
    <w:rsid w:val="00BD2A08"/>
    <w:rsid w:val="00BD2BC8"/>
    <w:rsid w:val="00BD2F35"/>
    <w:rsid w:val="00BD2F55"/>
    <w:rsid w:val="00BD3837"/>
    <w:rsid w:val="00BD385B"/>
    <w:rsid w:val="00BD386B"/>
    <w:rsid w:val="00BD3C69"/>
    <w:rsid w:val="00BD3D7A"/>
    <w:rsid w:val="00BD3FAE"/>
    <w:rsid w:val="00BD4355"/>
    <w:rsid w:val="00BD4988"/>
    <w:rsid w:val="00BD4A64"/>
    <w:rsid w:val="00BD4D50"/>
    <w:rsid w:val="00BD5869"/>
    <w:rsid w:val="00BD5A26"/>
    <w:rsid w:val="00BD5A74"/>
    <w:rsid w:val="00BD5D4D"/>
    <w:rsid w:val="00BD5D58"/>
    <w:rsid w:val="00BD6043"/>
    <w:rsid w:val="00BD614C"/>
    <w:rsid w:val="00BD62F5"/>
    <w:rsid w:val="00BD6509"/>
    <w:rsid w:val="00BD689C"/>
    <w:rsid w:val="00BD6909"/>
    <w:rsid w:val="00BD6A22"/>
    <w:rsid w:val="00BD76E0"/>
    <w:rsid w:val="00BD78B8"/>
    <w:rsid w:val="00BD7A82"/>
    <w:rsid w:val="00BD7F9E"/>
    <w:rsid w:val="00BD7FF4"/>
    <w:rsid w:val="00BE072F"/>
    <w:rsid w:val="00BE0C3B"/>
    <w:rsid w:val="00BE13B8"/>
    <w:rsid w:val="00BE197A"/>
    <w:rsid w:val="00BE1A06"/>
    <w:rsid w:val="00BE1B7B"/>
    <w:rsid w:val="00BE1F4E"/>
    <w:rsid w:val="00BE27BD"/>
    <w:rsid w:val="00BE2AD1"/>
    <w:rsid w:val="00BE2BA9"/>
    <w:rsid w:val="00BE2C40"/>
    <w:rsid w:val="00BE2E99"/>
    <w:rsid w:val="00BE2F6C"/>
    <w:rsid w:val="00BE3843"/>
    <w:rsid w:val="00BE3AFA"/>
    <w:rsid w:val="00BE3F52"/>
    <w:rsid w:val="00BE403F"/>
    <w:rsid w:val="00BE45C1"/>
    <w:rsid w:val="00BE4F02"/>
    <w:rsid w:val="00BE51C7"/>
    <w:rsid w:val="00BE5222"/>
    <w:rsid w:val="00BE5515"/>
    <w:rsid w:val="00BE5613"/>
    <w:rsid w:val="00BE5813"/>
    <w:rsid w:val="00BE5C7E"/>
    <w:rsid w:val="00BE5CD9"/>
    <w:rsid w:val="00BE639B"/>
    <w:rsid w:val="00BE65B3"/>
    <w:rsid w:val="00BE669C"/>
    <w:rsid w:val="00BE68B9"/>
    <w:rsid w:val="00BE7265"/>
    <w:rsid w:val="00BE7AA8"/>
    <w:rsid w:val="00BE7B27"/>
    <w:rsid w:val="00BF02E6"/>
    <w:rsid w:val="00BF0A66"/>
    <w:rsid w:val="00BF10D2"/>
    <w:rsid w:val="00BF10D6"/>
    <w:rsid w:val="00BF120B"/>
    <w:rsid w:val="00BF1309"/>
    <w:rsid w:val="00BF1740"/>
    <w:rsid w:val="00BF17E0"/>
    <w:rsid w:val="00BF18B9"/>
    <w:rsid w:val="00BF199A"/>
    <w:rsid w:val="00BF1B70"/>
    <w:rsid w:val="00BF21BE"/>
    <w:rsid w:val="00BF220D"/>
    <w:rsid w:val="00BF2484"/>
    <w:rsid w:val="00BF2817"/>
    <w:rsid w:val="00BF29CE"/>
    <w:rsid w:val="00BF2A4B"/>
    <w:rsid w:val="00BF2C65"/>
    <w:rsid w:val="00BF2C94"/>
    <w:rsid w:val="00BF31CB"/>
    <w:rsid w:val="00BF3AE6"/>
    <w:rsid w:val="00BF3C10"/>
    <w:rsid w:val="00BF46F1"/>
    <w:rsid w:val="00BF4869"/>
    <w:rsid w:val="00BF4923"/>
    <w:rsid w:val="00BF4A86"/>
    <w:rsid w:val="00BF4B69"/>
    <w:rsid w:val="00BF4C8D"/>
    <w:rsid w:val="00BF5350"/>
    <w:rsid w:val="00BF5401"/>
    <w:rsid w:val="00BF5540"/>
    <w:rsid w:val="00BF5577"/>
    <w:rsid w:val="00BF55D0"/>
    <w:rsid w:val="00BF5623"/>
    <w:rsid w:val="00BF56A8"/>
    <w:rsid w:val="00BF577B"/>
    <w:rsid w:val="00BF5CE2"/>
    <w:rsid w:val="00BF608F"/>
    <w:rsid w:val="00BF60E3"/>
    <w:rsid w:val="00BF6151"/>
    <w:rsid w:val="00BF6597"/>
    <w:rsid w:val="00BF66D7"/>
    <w:rsid w:val="00BF6FBF"/>
    <w:rsid w:val="00BF70A1"/>
    <w:rsid w:val="00BF70F8"/>
    <w:rsid w:val="00BF7320"/>
    <w:rsid w:val="00BF7CDD"/>
    <w:rsid w:val="00BF7CE6"/>
    <w:rsid w:val="00BF7D43"/>
    <w:rsid w:val="00BF7F43"/>
    <w:rsid w:val="00C0049B"/>
    <w:rsid w:val="00C0063E"/>
    <w:rsid w:val="00C007CA"/>
    <w:rsid w:val="00C00F1A"/>
    <w:rsid w:val="00C010F5"/>
    <w:rsid w:val="00C01780"/>
    <w:rsid w:val="00C01835"/>
    <w:rsid w:val="00C01B15"/>
    <w:rsid w:val="00C01B48"/>
    <w:rsid w:val="00C01DFD"/>
    <w:rsid w:val="00C02192"/>
    <w:rsid w:val="00C0239F"/>
    <w:rsid w:val="00C02491"/>
    <w:rsid w:val="00C0279C"/>
    <w:rsid w:val="00C02C95"/>
    <w:rsid w:val="00C02CDE"/>
    <w:rsid w:val="00C03096"/>
    <w:rsid w:val="00C03444"/>
    <w:rsid w:val="00C03B7B"/>
    <w:rsid w:val="00C03C30"/>
    <w:rsid w:val="00C03D93"/>
    <w:rsid w:val="00C03F12"/>
    <w:rsid w:val="00C04339"/>
    <w:rsid w:val="00C04563"/>
    <w:rsid w:val="00C04720"/>
    <w:rsid w:val="00C04C6C"/>
    <w:rsid w:val="00C04DE2"/>
    <w:rsid w:val="00C0502D"/>
    <w:rsid w:val="00C05395"/>
    <w:rsid w:val="00C057E0"/>
    <w:rsid w:val="00C05863"/>
    <w:rsid w:val="00C05C20"/>
    <w:rsid w:val="00C05D67"/>
    <w:rsid w:val="00C06031"/>
    <w:rsid w:val="00C06066"/>
    <w:rsid w:val="00C0648A"/>
    <w:rsid w:val="00C066EC"/>
    <w:rsid w:val="00C067A4"/>
    <w:rsid w:val="00C06F8C"/>
    <w:rsid w:val="00C07A6C"/>
    <w:rsid w:val="00C07A84"/>
    <w:rsid w:val="00C07AE3"/>
    <w:rsid w:val="00C07AE4"/>
    <w:rsid w:val="00C07AE7"/>
    <w:rsid w:val="00C07C5C"/>
    <w:rsid w:val="00C1002B"/>
    <w:rsid w:val="00C104CE"/>
    <w:rsid w:val="00C10599"/>
    <w:rsid w:val="00C107C2"/>
    <w:rsid w:val="00C10F46"/>
    <w:rsid w:val="00C1114F"/>
    <w:rsid w:val="00C11183"/>
    <w:rsid w:val="00C11197"/>
    <w:rsid w:val="00C1157C"/>
    <w:rsid w:val="00C117BF"/>
    <w:rsid w:val="00C11A45"/>
    <w:rsid w:val="00C11C33"/>
    <w:rsid w:val="00C11C73"/>
    <w:rsid w:val="00C11FE5"/>
    <w:rsid w:val="00C11FF6"/>
    <w:rsid w:val="00C12068"/>
    <w:rsid w:val="00C12255"/>
    <w:rsid w:val="00C12EB5"/>
    <w:rsid w:val="00C130D5"/>
    <w:rsid w:val="00C1328A"/>
    <w:rsid w:val="00C13504"/>
    <w:rsid w:val="00C13564"/>
    <w:rsid w:val="00C13C8A"/>
    <w:rsid w:val="00C13F22"/>
    <w:rsid w:val="00C140FE"/>
    <w:rsid w:val="00C1412F"/>
    <w:rsid w:val="00C14346"/>
    <w:rsid w:val="00C14691"/>
    <w:rsid w:val="00C14C8D"/>
    <w:rsid w:val="00C14EF8"/>
    <w:rsid w:val="00C15135"/>
    <w:rsid w:val="00C153CF"/>
    <w:rsid w:val="00C157A3"/>
    <w:rsid w:val="00C15852"/>
    <w:rsid w:val="00C159ED"/>
    <w:rsid w:val="00C15F5A"/>
    <w:rsid w:val="00C16386"/>
    <w:rsid w:val="00C1657A"/>
    <w:rsid w:val="00C165C6"/>
    <w:rsid w:val="00C1662C"/>
    <w:rsid w:val="00C16813"/>
    <w:rsid w:val="00C16B16"/>
    <w:rsid w:val="00C17099"/>
    <w:rsid w:val="00C170AE"/>
    <w:rsid w:val="00C1718C"/>
    <w:rsid w:val="00C172D3"/>
    <w:rsid w:val="00C172D5"/>
    <w:rsid w:val="00C173EB"/>
    <w:rsid w:val="00C17593"/>
    <w:rsid w:val="00C1766D"/>
    <w:rsid w:val="00C176B6"/>
    <w:rsid w:val="00C17749"/>
    <w:rsid w:val="00C17D7E"/>
    <w:rsid w:val="00C17D89"/>
    <w:rsid w:val="00C17DD7"/>
    <w:rsid w:val="00C202D5"/>
    <w:rsid w:val="00C2046F"/>
    <w:rsid w:val="00C2068D"/>
    <w:rsid w:val="00C206C4"/>
    <w:rsid w:val="00C206EC"/>
    <w:rsid w:val="00C20A5E"/>
    <w:rsid w:val="00C20DD5"/>
    <w:rsid w:val="00C20F2A"/>
    <w:rsid w:val="00C21D7B"/>
    <w:rsid w:val="00C226CE"/>
    <w:rsid w:val="00C22F9A"/>
    <w:rsid w:val="00C23295"/>
    <w:rsid w:val="00C232DD"/>
    <w:rsid w:val="00C23452"/>
    <w:rsid w:val="00C2423A"/>
    <w:rsid w:val="00C244D8"/>
    <w:rsid w:val="00C24789"/>
    <w:rsid w:val="00C24EE5"/>
    <w:rsid w:val="00C250A4"/>
    <w:rsid w:val="00C250CF"/>
    <w:rsid w:val="00C2544D"/>
    <w:rsid w:val="00C2626B"/>
    <w:rsid w:val="00C265D5"/>
    <w:rsid w:val="00C26871"/>
    <w:rsid w:val="00C2695A"/>
    <w:rsid w:val="00C26EB2"/>
    <w:rsid w:val="00C27013"/>
    <w:rsid w:val="00C2708A"/>
    <w:rsid w:val="00C27156"/>
    <w:rsid w:val="00C274BE"/>
    <w:rsid w:val="00C27553"/>
    <w:rsid w:val="00C275D9"/>
    <w:rsid w:val="00C2769D"/>
    <w:rsid w:val="00C27CD4"/>
    <w:rsid w:val="00C27E49"/>
    <w:rsid w:val="00C30621"/>
    <w:rsid w:val="00C307FA"/>
    <w:rsid w:val="00C308EF"/>
    <w:rsid w:val="00C30B20"/>
    <w:rsid w:val="00C30C4B"/>
    <w:rsid w:val="00C30D3F"/>
    <w:rsid w:val="00C30DAA"/>
    <w:rsid w:val="00C30F1F"/>
    <w:rsid w:val="00C30FB5"/>
    <w:rsid w:val="00C31089"/>
    <w:rsid w:val="00C314DF"/>
    <w:rsid w:val="00C315D4"/>
    <w:rsid w:val="00C3175A"/>
    <w:rsid w:val="00C319A2"/>
    <w:rsid w:val="00C319A3"/>
    <w:rsid w:val="00C31B49"/>
    <w:rsid w:val="00C3208A"/>
    <w:rsid w:val="00C32663"/>
    <w:rsid w:val="00C32698"/>
    <w:rsid w:val="00C32BB7"/>
    <w:rsid w:val="00C32C04"/>
    <w:rsid w:val="00C32CCE"/>
    <w:rsid w:val="00C33272"/>
    <w:rsid w:val="00C334CA"/>
    <w:rsid w:val="00C337D9"/>
    <w:rsid w:val="00C337EC"/>
    <w:rsid w:val="00C339DE"/>
    <w:rsid w:val="00C33AA7"/>
    <w:rsid w:val="00C33D46"/>
    <w:rsid w:val="00C33DCE"/>
    <w:rsid w:val="00C3463A"/>
    <w:rsid w:val="00C346BB"/>
    <w:rsid w:val="00C346C1"/>
    <w:rsid w:val="00C34BDB"/>
    <w:rsid w:val="00C34C05"/>
    <w:rsid w:val="00C34CB6"/>
    <w:rsid w:val="00C34D4B"/>
    <w:rsid w:val="00C34E4B"/>
    <w:rsid w:val="00C34F16"/>
    <w:rsid w:val="00C3566B"/>
    <w:rsid w:val="00C35B23"/>
    <w:rsid w:val="00C36050"/>
    <w:rsid w:val="00C361B0"/>
    <w:rsid w:val="00C367B9"/>
    <w:rsid w:val="00C367FD"/>
    <w:rsid w:val="00C36DAD"/>
    <w:rsid w:val="00C36FAE"/>
    <w:rsid w:val="00C37050"/>
    <w:rsid w:val="00C37CA6"/>
    <w:rsid w:val="00C37CDF"/>
    <w:rsid w:val="00C37F8D"/>
    <w:rsid w:val="00C4018E"/>
    <w:rsid w:val="00C404D5"/>
    <w:rsid w:val="00C40833"/>
    <w:rsid w:val="00C40B7D"/>
    <w:rsid w:val="00C40CD4"/>
    <w:rsid w:val="00C40CEB"/>
    <w:rsid w:val="00C40D3D"/>
    <w:rsid w:val="00C41057"/>
    <w:rsid w:val="00C411E2"/>
    <w:rsid w:val="00C41677"/>
    <w:rsid w:val="00C41729"/>
    <w:rsid w:val="00C41A1F"/>
    <w:rsid w:val="00C41E36"/>
    <w:rsid w:val="00C41E8D"/>
    <w:rsid w:val="00C42123"/>
    <w:rsid w:val="00C42130"/>
    <w:rsid w:val="00C42784"/>
    <w:rsid w:val="00C429E1"/>
    <w:rsid w:val="00C43315"/>
    <w:rsid w:val="00C4336B"/>
    <w:rsid w:val="00C439F0"/>
    <w:rsid w:val="00C43CE7"/>
    <w:rsid w:val="00C43D65"/>
    <w:rsid w:val="00C43F87"/>
    <w:rsid w:val="00C43FFB"/>
    <w:rsid w:val="00C44189"/>
    <w:rsid w:val="00C447FB"/>
    <w:rsid w:val="00C44C16"/>
    <w:rsid w:val="00C44F96"/>
    <w:rsid w:val="00C44FF2"/>
    <w:rsid w:val="00C45249"/>
    <w:rsid w:val="00C45363"/>
    <w:rsid w:val="00C45744"/>
    <w:rsid w:val="00C4587D"/>
    <w:rsid w:val="00C45961"/>
    <w:rsid w:val="00C45AB1"/>
    <w:rsid w:val="00C45C66"/>
    <w:rsid w:val="00C45F9A"/>
    <w:rsid w:val="00C46C33"/>
    <w:rsid w:val="00C46CDB"/>
    <w:rsid w:val="00C47053"/>
    <w:rsid w:val="00C470AA"/>
    <w:rsid w:val="00C47349"/>
    <w:rsid w:val="00C473D9"/>
    <w:rsid w:val="00C4761A"/>
    <w:rsid w:val="00C4786B"/>
    <w:rsid w:val="00C47AE8"/>
    <w:rsid w:val="00C47B93"/>
    <w:rsid w:val="00C47BDE"/>
    <w:rsid w:val="00C47EC4"/>
    <w:rsid w:val="00C5080A"/>
    <w:rsid w:val="00C508B7"/>
    <w:rsid w:val="00C509D3"/>
    <w:rsid w:val="00C50B20"/>
    <w:rsid w:val="00C50C4A"/>
    <w:rsid w:val="00C50DD7"/>
    <w:rsid w:val="00C513B0"/>
    <w:rsid w:val="00C515AD"/>
    <w:rsid w:val="00C51633"/>
    <w:rsid w:val="00C51696"/>
    <w:rsid w:val="00C5193F"/>
    <w:rsid w:val="00C51D11"/>
    <w:rsid w:val="00C51D30"/>
    <w:rsid w:val="00C51F21"/>
    <w:rsid w:val="00C521CD"/>
    <w:rsid w:val="00C5230C"/>
    <w:rsid w:val="00C5257E"/>
    <w:rsid w:val="00C5296F"/>
    <w:rsid w:val="00C531B4"/>
    <w:rsid w:val="00C532EB"/>
    <w:rsid w:val="00C532F9"/>
    <w:rsid w:val="00C53BD6"/>
    <w:rsid w:val="00C53E22"/>
    <w:rsid w:val="00C54287"/>
    <w:rsid w:val="00C54C14"/>
    <w:rsid w:val="00C54C62"/>
    <w:rsid w:val="00C54CBD"/>
    <w:rsid w:val="00C54CDD"/>
    <w:rsid w:val="00C54F35"/>
    <w:rsid w:val="00C5589B"/>
    <w:rsid w:val="00C55A58"/>
    <w:rsid w:val="00C55CF4"/>
    <w:rsid w:val="00C55E23"/>
    <w:rsid w:val="00C5638E"/>
    <w:rsid w:val="00C567B6"/>
    <w:rsid w:val="00C56918"/>
    <w:rsid w:val="00C569CA"/>
    <w:rsid w:val="00C5733A"/>
    <w:rsid w:val="00C57636"/>
    <w:rsid w:val="00C57CC6"/>
    <w:rsid w:val="00C57D43"/>
    <w:rsid w:val="00C57EE9"/>
    <w:rsid w:val="00C601EB"/>
    <w:rsid w:val="00C602DB"/>
    <w:rsid w:val="00C604F2"/>
    <w:rsid w:val="00C605AC"/>
    <w:rsid w:val="00C60708"/>
    <w:rsid w:val="00C60EC1"/>
    <w:rsid w:val="00C613E1"/>
    <w:rsid w:val="00C619CD"/>
    <w:rsid w:val="00C61B5A"/>
    <w:rsid w:val="00C61D30"/>
    <w:rsid w:val="00C61EE5"/>
    <w:rsid w:val="00C61F64"/>
    <w:rsid w:val="00C62027"/>
    <w:rsid w:val="00C62997"/>
    <w:rsid w:val="00C63152"/>
    <w:rsid w:val="00C633AB"/>
    <w:rsid w:val="00C6343A"/>
    <w:rsid w:val="00C635A9"/>
    <w:rsid w:val="00C636B0"/>
    <w:rsid w:val="00C644A5"/>
    <w:rsid w:val="00C64849"/>
    <w:rsid w:val="00C648C5"/>
    <w:rsid w:val="00C65445"/>
    <w:rsid w:val="00C6560B"/>
    <w:rsid w:val="00C6560D"/>
    <w:rsid w:val="00C65A27"/>
    <w:rsid w:val="00C65A91"/>
    <w:rsid w:val="00C65ADD"/>
    <w:rsid w:val="00C65D24"/>
    <w:rsid w:val="00C65E0D"/>
    <w:rsid w:val="00C65EE7"/>
    <w:rsid w:val="00C65F58"/>
    <w:rsid w:val="00C66268"/>
    <w:rsid w:val="00C66338"/>
    <w:rsid w:val="00C66571"/>
    <w:rsid w:val="00C665C5"/>
    <w:rsid w:val="00C666DB"/>
    <w:rsid w:val="00C667F6"/>
    <w:rsid w:val="00C66C34"/>
    <w:rsid w:val="00C677F6"/>
    <w:rsid w:val="00C67D74"/>
    <w:rsid w:val="00C67F34"/>
    <w:rsid w:val="00C67F67"/>
    <w:rsid w:val="00C67FCA"/>
    <w:rsid w:val="00C70208"/>
    <w:rsid w:val="00C70366"/>
    <w:rsid w:val="00C7040D"/>
    <w:rsid w:val="00C70B8C"/>
    <w:rsid w:val="00C70F8A"/>
    <w:rsid w:val="00C71327"/>
    <w:rsid w:val="00C71430"/>
    <w:rsid w:val="00C71468"/>
    <w:rsid w:val="00C71D32"/>
    <w:rsid w:val="00C723AF"/>
    <w:rsid w:val="00C723CA"/>
    <w:rsid w:val="00C72BB6"/>
    <w:rsid w:val="00C72EF5"/>
    <w:rsid w:val="00C72F3E"/>
    <w:rsid w:val="00C7322E"/>
    <w:rsid w:val="00C7330C"/>
    <w:rsid w:val="00C733ED"/>
    <w:rsid w:val="00C7357D"/>
    <w:rsid w:val="00C73BC2"/>
    <w:rsid w:val="00C73BF6"/>
    <w:rsid w:val="00C73C1B"/>
    <w:rsid w:val="00C74157"/>
    <w:rsid w:val="00C7448E"/>
    <w:rsid w:val="00C74859"/>
    <w:rsid w:val="00C748E2"/>
    <w:rsid w:val="00C74B2A"/>
    <w:rsid w:val="00C75004"/>
    <w:rsid w:val="00C75381"/>
    <w:rsid w:val="00C755E8"/>
    <w:rsid w:val="00C75655"/>
    <w:rsid w:val="00C75880"/>
    <w:rsid w:val="00C75970"/>
    <w:rsid w:val="00C75AC4"/>
    <w:rsid w:val="00C75C9D"/>
    <w:rsid w:val="00C764B2"/>
    <w:rsid w:val="00C76952"/>
    <w:rsid w:val="00C76AE7"/>
    <w:rsid w:val="00C771D7"/>
    <w:rsid w:val="00C7731D"/>
    <w:rsid w:val="00C7788D"/>
    <w:rsid w:val="00C7799E"/>
    <w:rsid w:val="00C80340"/>
    <w:rsid w:val="00C80441"/>
    <w:rsid w:val="00C80547"/>
    <w:rsid w:val="00C80DB5"/>
    <w:rsid w:val="00C80EAB"/>
    <w:rsid w:val="00C80F01"/>
    <w:rsid w:val="00C814CE"/>
    <w:rsid w:val="00C817C3"/>
    <w:rsid w:val="00C8198E"/>
    <w:rsid w:val="00C81B30"/>
    <w:rsid w:val="00C81F23"/>
    <w:rsid w:val="00C8220B"/>
    <w:rsid w:val="00C82387"/>
    <w:rsid w:val="00C823D0"/>
    <w:rsid w:val="00C8241A"/>
    <w:rsid w:val="00C82C7C"/>
    <w:rsid w:val="00C82CC4"/>
    <w:rsid w:val="00C83012"/>
    <w:rsid w:val="00C831FC"/>
    <w:rsid w:val="00C8395C"/>
    <w:rsid w:val="00C83BE6"/>
    <w:rsid w:val="00C83D50"/>
    <w:rsid w:val="00C83E22"/>
    <w:rsid w:val="00C84231"/>
    <w:rsid w:val="00C84703"/>
    <w:rsid w:val="00C847C8"/>
    <w:rsid w:val="00C84CD6"/>
    <w:rsid w:val="00C84D5A"/>
    <w:rsid w:val="00C85034"/>
    <w:rsid w:val="00C852E1"/>
    <w:rsid w:val="00C8534D"/>
    <w:rsid w:val="00C85460"/>
    <w:rsid w:val="00C85C69"/>
    <w:rsid w:val="00C85F12"/>
    <w:rsid w:val="00C86379"/>
    <w:rsid w:val="00C864DB"/>
    <w:rsid w:val="00C8669B"/>
    <w:rsid w:val="00C86F82"/>
    <w:rsid w:val="00C870BA"/>
    <w:rsid w:val="00C8781D"/>
    <w:rsid w:val="00C878E9"/>
    <w:rsid w:val="00C87AF9"/>
    <w:rsid w:val="00C87C2F"/>
    <w:rsid w:val="00C87DD4"/>
    <w:rsid w:val="00C901A9"/>
    <w:rsid w:val="00C9047A"/>
    <w:rsid w:val="00C905AC"/>
    <w:rsid w:val="00C9065E"/>
    <w:rsid w:val="00C90B43"/>
    <w:rsid w:val="00C90BCA"/>
    <w:rsid w:val="00C90C65"/>
    <w:rsid w:val="00C90C82"/>
    <w:rsid w:val="00C90F7A"/>
    <w:rsid w:val="00C911EF"/>
    <w:rsid w:val="00C915FD"/>
    <w:rsid w:val="00C91CFB"/>
    <w:rsid w:val="00C91FAC"/>
    <w:rsid w:val="00C921A7"/>
    <w:rsid w:val="00C9220C"/>
    <w:rsid w:val="00C922C5"/>
    <w:rsid w:val="00C92352"/>
    <w:rsid w:val="00C923B7"/>
    <w:rsid w:val="00C92671"/>
    <w:rsid w:val="00C92691"/>
    <w:rsid w:val="00C927AB"/>
    <w:rsid w:val="00C92C2A"/>
    <w:rsid w:val="00C93032"/>
    <w:rsid w:val="00C9318C"/>
    <w:rsid w:val="00C93297"/>
    <w:rsid w:val="00C932D9"/>
    <w:rsid w:val="00C93543"/>
    <w:rsid w:val="00C93CD0"/>
    <w:rsid w:val="00C93EA7"/>
    <w:rsid w:val="00C945EC"/>
    <w:rsid w:val="00C94B58"/>
    <w:rsid w:val="00C94BBA"/>
    <w:rsid w:val="00C94E45"/>
    <w:rsid w:val="00C95300"/>
    <w:rsid w:val="00C95548"/>
    <w:rsid w:val="00C955F6"/>
    <w:rsid w:val="00C95656"/>
    <w:rsid w:val="00C956FA"/>
    <w:rsid w:val="00C95730"/>
    <w:rsid w:val="00C95962"/>
    <w:rsid w:val="00C959AA"/>
    <w:rsid w:val="00C95EC0"/>
    <w:rsid w:val="00C95EC9"/>
    <w:rsid w:val="00C95FA4"/>
    <w:rsid w:val="00C961B6"/>
    <w:rsid w:val="00C963BA"/>
    <w:rsid w:val="00C963E1"/>
    <w:rsid w:val="00C965AD"/>
    <w:rsid w:val="00C9669B"/>
    <w:rsid w:val="00C9676C"/>
    <w:rsid w:val="00C968B6"/>
    <w:rsid w:val="00C968B9"/>
    <w:rsid w:val="00C96A24"/>
    <w:rsid w:val="00C96BEF"/>
    <w:rsid w:val="00C96D37"/>
    <w:rsid w:val="00C96D71"/>
    <w:rsid w:val="00C96E3B"/>
    <w:rsid w:val="00C96F89"/>
    <w:rsid w:val="00C96FE0"/>
    <w:rsid w:val="00C97572"/>
    <w:rsid w:val="00C97655"/>
    <w:rsid w:val="00C9785E"/>
    <w:rsid w:val="00C97AF1"/>
    <w:rsid w:val="00C97BC8"/>
    <w:rsid w:val="00C97D77"/>
    <w:rsid w:val="00CA07B1"/>
    <w:rsid w:val="00CA09AA"/>
    <w:rsid w:val="00CA0F24"/>
    <w:rsid w:val="00CA0FCC"/>
    <w:rsid w:val="00CA114D"/>
    <w:rsid w:val="00CA1184"/>
    <w:rsid w:val="00CA1225"/>
    <w:rsid w:val="00CA15E7"/>
    <w:rsid w:val="00CA18D2"/>
    <w:rsid w:val="00CA2480"/>
    <w:rsid w:val="00CA2919"/>
    <w:rsid w:val="00CA295D"/>
    <w:rsid w:val="00CA2C56"/>
    <w:rsid w:val="00CA30E3"/>
    <w:rsid w:val="00CA35D0"/>
    <w:rsid w:val="00CA36EB"/>
    <w:rsid w:val="00CA4050"/>
    <w:rsid w:val="00CA409B"/>
    <w:rsid w:val="00CA41D8"/>
    <w:rsid w:val="00CA4572"/>
    <w:rsid w:val="00CA49C0"/>
    <w:rsid w:val="00CA4A24"/>
    <w:rsid w:val="00CA4A3F"/>
    <w:rsid w:val="00CA4C14"/>
    <w:rsid w:val="00CA4F58"/>
    <w:rsid w:val="00CA4F78"/>
    <w:rsid w:val="00CA5106"/>
    <w:rsid w:val="00CA51A0"/>
    <w:rsid w:val="00CA5409"/>
    <w:rsid w:val="00CA5847"/>
    <w:rsid w:val="00CA5DA3"/>
    <w:rsid w:val="00CA6156"/>
    <w:rsid w:val="00CA6164"/>
    <w:rsid w:val="00CA6BDF"/>
    <w:rsid w:val="00CA7239"/>
    <w:rsid w:val="00CA73B4"/>
    <w:rsid w:val="00CA7AE2"/>
    <w:rsid w:val="00CA7E66"/>
    <w:rsid w:val="00CB010F"/>
    <w:rsid w:val="00CB01BC"/>
    <w:rsid w:val="00CB03CF"/>
    <w:rsid w:val="00CB047F"/>
    <w:rsid w:val="00CB0FF9"/>
    <w:rsid w:val="00CB11BD"/>
    <w:rsid w:val="00CB1368"/>
    <w:rsid w:val="00CB167F"/>
    <w:rsid w:val="00CB16D7"/>
    <w:rsid w:val="00CB1904"/>
    <w:rsid w:val="00CB1C10"/>
    <w:rsid w:val="00CB1F2A"/>
    <w:rsid w:val="00CB20E2"/>
    <w:rsid w:val="00CB299C"/>
    <w:rsid w:val="00CB2BBA"/>
    <w:rsid w:val="00CB35ED"/>
    <w:rsid w:val="00CB3862"/>
    <w:rsid w:val="00CB397C"/>
    <w:rsid w:val="00CB39EB"/>
    <w:rsid w:val="00CB3B03"/>
    <w:rsid w:val="00CB40A0"/>
    <w:rsid w:val="00CB41E7"/>
    <w:rsid w:val="00CB480A"/>
    <w:rsid w:val="00CB49C7"/>
    <w:rsid w:val="00CB4A0A"/>
    <w:rsid w:val="00CB4C0F"/>
    <w:rsid w:val="00CB4FA5"/>
    <w:rsid w:val="00CB5008"/>
    <w:rsid w:val="00CB5215"/>
    <w:rsid w:val="00CB56EB"/>
    <w:rsid w:val="00CB58DD"/>
    <w:rsid w:val="00CB6343"/>
    <w:rsid w:val="00CB6517"/>
    <w:rsid w:val="00CB6617"/>
    <w:rsid w:val="00CB6B8A"/>
    <w:rsid w:val="00CB7648"/>
    <w:rsid w:val="00CB798C"/>
    <w:rsid w:val="00CB79A4"/>
    <w:rsid w:val="00CB7A43"/>
    <w:rsid w:val="00CB7B6B"/>
    <w:rsid w:val="00CB7DD5"/>
    <w:rsid w:val="00CB7F5F"/>
    <w:rsid w:val="00CC00B7"/>
    <w:rsid w:val="00CC034B"/>
    <w:rsid w:val="00CC06FE"/>
    <w:rsid w:val="00CC07BA"/>
    <w:rsid w:val="00CC099A"/>
    <w:rsid w:val="00CC0AA7"/>
    <w:rsid w:val="00CC0B4E"/>
    <w:rsid w:val="00CC0E56"/>
    <w:rsid w:val="00CC14B3"/>
    <w:rsid w:val="00CC1555"/>
    <w:rsid w:val="00CC172A"/>
    <w:rsid w:val="00CC18EA"/>
    <w:rsid w:val="00CC1A18"/>
    <w:rsid w:val="00CC1CAB"/>
    <w:rsid w:val="00CC1D2E"/>
    <w:rsid w:val="00CC1E3E"/>
    <w:rsid w:val="00CC1E40"/>
    <w:rsid w:val="00CC224C"/>
    <w:rsid w:val="00CC27F5"/>
    <w:rsid w:val="00CC2D18"/>
    <w:rsid w:val="00CC2EFE"/>
    <w:rsid w:val="00CC32B0"/>
    <w:rsid w:val="00CC3372"/>
    <w:rsid w:val="00CC3D8D"/>
    <w:rsid w:val="00CC3E8C"/>
    <w:rsid w:val="00CC400F"/>
    <w:rsid w:val="00CC4365"/>
    <w:rsid w:val="00CC45A4"/>
    <w:rsid w:val="00CC45FF"/>
    <w:rsid w:val="00CC4600"/>
    <w:rsid w:val="00CC49F2"/>
    <w:rsid w:val="00CC4C5E"/>
    <w:rsid w:val="00CC4CD7"/>
    <w:rsid w:val="00CC4CDA"/>
    <w:rsid w:val="00CC4DA7"/>
    <w:rsid w:val="00CC4EF6"/>
    <w:rsid w:val="00CC4F58"/>
    <w:rsid w:val="00CC57AE"/>
    <w:rsid w:val="00CC5CDC"/>
    <w:rsid w:val="00CC606C"/>
    <w:rsid w:val="00CC620F"/>
    <w:rsid w:val="00CC6933"/>
    <w:rsid w:val="00CC6A5E"/>
    <w:rsid w:val="00CC6F5D"/>
    <w:rsid w:val="00CC728B"/>
    <w:rsid w:val="00CC7356"/>
    <w:rsid w:val="00CC74D5"/>
    <w:rsid w:val="00CC750F"/>
    <w:rsid w:val="00CC7647"/>
    <w:rsid w:val="00CC7A6D"/>
    <w:rsid w:val="00CC7DF5"/>
    <w:rsid w:val="00CC7E3D"/>
    <w:rsid w:val="00CD04B6"/>
    <w:rsid w:val="00CD0740"/>
    <w:rsid w:val="00CD0768"/>
    <w:rsid w:val="00CD0B87"/>
    <w:rsid w:val="00CD0F93"/>
    <w:rsid w:val="00CD14CB"/>
    <w:rsid w:val="00CD179D"/>
    <w:rsid w:val="00CD1DDD"/>
    <w:rsid w:val="00CD1E74"/>
    <w:rsid w:val="00CD209B"/>
    <w:rsid w:val="00CD225E"/>
    <w:rsid w:val="00CD2329"/>
    <w:rsid w:val="00CD2585"/>
    <w:rsid w:val="00CD283A"/>
    <w:rsid w:val="00CD2F3F"/>
    <w:rsid w:val="00CD309B"/>
    <w:rsid w:val="00CD3122"/>
    <w:rsid w:val="00CD325D"/>
    <w:rsid w:val="00CD3372"/>
    <w:rsid w:val="00CD3421"/>
    <w:rsid w:val="00CD398E"/>
    <w:rsid w:val="00CD3B80"/>
    <w:rsid w:val="00CD3B95"/>
    <w:rsid w:val="00CD3C3B"/>
    <w:rsid w:val="00CD3D0C"/>
    <w:rsid w:val="00CD3D4B"/>
    <w:rsid w:val="00CD3F09"/>
    <w:rsid w:val="00CD3FAF"/>
    <w:rsid w:val="00CD492B"/>
    <w:rsid w:val="00CD57E4"/>
    <w:rsid w:val="00CD5ADA"/>
    <w:rsid w:val="00CD5C02"/>
    <w:rsid w:val="00CD5F80"/>
    <w:rsid w:val="00CD6053"/>
    <w:rsid w:val="00CD6168"/>
    <w:rsid w:val="00CD61E3"/>
    <w:rsid w:val="00CD6823"/>
    <w:rsid w:val="00CD6D63"/>
    <w:rsid w:val="00CD6E0B"/>
    <w:rsid w:val="00CD7053"/>
    <w:rsid w:val="00CD707E"/>
    <w:rsid w:val="00CD787F"/>
    <w:rsid w:val="00CD7A0E"/>
    <w:rsid w:val="00CD7A86"/>
    <w:rsid w:val="00CE025E"/>
    <w:rsid w:val="00CE030D"/>
    <w:rsid w:val="00CE03B6"/>
    <w:rsid w:val="00CE05F2"/>
    <w:rsid w:val="00CE06E2"/>
    <w:rsid w:val="00CE0CBF"/>
    <w:rsid w:val="00CE0F12"/>
    <w:rsid w:val="00CE112E"/>
    <w:rsid w:val="00CE1225"/>
    <w:rsid w:val="00CE132D"/>
    <w:rsid w:val="00CE143E"/>
    <w:rsid w:val="00CE19F2"/>
    <w:rsid w:val="00CE2282"/>
    <w:rsid w:val="00CE253D"/>
    <w:rsid w:val="00CE2858"/>
    <w:rsid w:val="00CE296E"/>
    <w:rsid w:val="00CE3257"/>
    <w:rsid w:val="00CE38AA"/>
    <w:rsid w:val="00CE3CDC"/>
    <w:rsid w:val="00CE3D16"/>
    <w:rsid w:val="00CE3D41"/>
    <w:rsid w:val="00CE3DDB"/>
    <w:rsid w:val="00CE3FBA"/>
    <w:rsid w:val="00CE40EE"/>
    <w:rsid w:val="00CE4FA2"/>
    <w:rsid w:val="00CE5386"/>
    <w:rsid w:val="00CE53A7"/>
    <w:rsid w:val="00CE53DF"/>
    <w:rsid w:val="00CE5E50"/>
    <w:rsid w:val="00CE62E0"/>
    <w:rsid w:val="00CE630B"/>
    <w:rsid w:val="00CE6869"/>
    <w:rsid w:val="00CE69F3"/>
    <w:rsid w:val="00CE6AD5"/>
    <w:rsid w:val="00CE6CBA"/>
    <w:rsid w:val="00CE6E24"/>
    <w:rsid w:val="00CE7392"/>
    <w:rsid w:val="00CE76BD"/>
    <w:rsid w:val="00CE781A"/>
    <w:rsid w:val="00CE7EA1"/>
    <w:rsid w:val="00CF0131"/>
    <w:rsid w:val="00CF02AC"/>
    <w:rsid w:val="00CF057C"/>
    <w:rsid w:val="00CF06E6"/>
    <w:rsid w:val="00CF18AB"/>
    <w:rsid w:val="00CF1AA6"/>
    <w:rsid w:val="00CF1C27"/>
    <w:rsid w:val="00CF20C8"/>
    <w:rsid w:val="00CF20FB"/>
    <w:rsid w:val="00CF23EB"/>
    <w:rsid w:val="00CF2639"/>
    <w:rsid w:val="00CF2EF5"/>
    <w:rsid w:val="00CF2FBF"/>
    <w:rsid w:val="00CF3148"/>
    <w:rsid w:val="00CF33BA"/>
    <w:rsid w:val="00CF3DC0"/>
    <w:rsid w:val="00CF3E2B"/>
    <w:rsid w:val="00CF3F01"/>
    <w:rsid w:val="00CF3F0E"/>
    <w:rsid w:val="00CF4050"/>
    <w:rsid w:val="00CF40CF"/>
    <w:rsid w:val="00CF41AE"/>
    <w:rsid w:val="00CF495B"/>
    <w:rsid w:val="00CF4B3B"/>
    <w:rsid w:val="00CF4F02"/>
    <w:rsid w:val="00CF4F88"/>
    <w:rsid w:val="00CF58C6"/>
    <w:rsid w:val="00CF5C8E"/>
    <w:rsid w:val="00CF5EE9"/>
    <w:rsid w:val="00CF6053"/>
    <w:rsid w:val="00CF605A"/>
    <w:rsid w:val="00CF61A3"/>
    <w:rsid w:val="00CF61D1"/>
    <w:rsid w:val="00CF63E0"/>
    <w:rsid w:val="00CF6441"/>
    <w:rsid w:val="00CF66DE"/>
    <w:rsid w:val="00CF6848"/>
    <w:rsid w:val="00CF6AC0"/>
    <w:rsid w:val="00CF6AF3"/>
    <w:rsid w:val="00CF6C9A"/>
    <w:rsid w:val="00CF72FB"/>
    <w:rsid w:val="00CF74F6"/>
    <w:rsid w:val="00CF7643"/>
    <w:rsid w:val="00CF76AE"/>
    <w:rsid w:val="00CF7B0A"/>
    <w:rsid w:val="00CF7CCF"/>
    <w:rsid w:val="00CF7D8D"/>
    <w:rsid w:val="00D0033A"/>
    <w:rsid w:val="00D00522"/>
    <w:rsid w:val="00D00B22"/>
    <w:rsid w:val="00D00F58"/>
    <w:rsid w:val="00D00FCA"/>
    <w:rsid w:val="00D01752"/>
    <w:rsid w:val="00D017EE"/>
    <w:rsid w:val="00D01C36"/>
    <w:rsid w:val="00D01C73"/>
    <w:rsid w:val="00D022E9"/>
    <w:rsid w:val="00D0234F"/>
    <w:rsid w:val="00D02369"/>
    <w:rsid w:val="00D02683"/>
    <w:rsid w:val="00D02740"/>
    <w:rsid w:val="00D02A3E"/>
    <w:rsid w:val="00D02AFC"/>
    <w:rsid w:val="00D02C00"/>
    <w:rsid w:val="00D02C36"/>
    <w:rsid w:val="00D02E17"/>
    <w:rsid w:val="00D02F2F"/>
    <w:rsid w:val="00D0308E"/>
    <w:rsid w:val="00D0321D"/>
    <w:rsid w:val="00D03241"/>
    <w:rsid w:val="00D035CE"/>
    <w:rsid w:val="00D03DAE"/>
    <w:rsid w:val="00D0478B"/>
    <w:rsid w:val="00D04A63"/>
    <w:rsid w:val="00D04D51"/>
    <w:rsid w:val="00D04FC8"/>
    <w:rsid w:val="00D050BA"/>
    <w:rsid w:val="00D05700"/>
    <w:rsid w:val="00D05B47"/>
    <w:rsid w:val="00D05C61"/>
    <w:rsid w:val="00D05F62"/>
    <w:rsid w:val="00D05FD4"/>
    <w:rsid w:val="00D06088"/>
    <w:rsid w:val="00D061FE"/>
    <w:rsid w:val="00D06241"/>
    <w:rsid w:val="00D06605"/>
    <w:rsid w:val="00D0675C"/>
    <w:rsid w:val="00D06800"/>
    <w:rsid w:val="00D06937"/>
    <w:rsid w:val="00D06B22"/>
    <w:rsid w:val="00D06DBC"/>
    <w:rsid w:val="00D06DED"/>
    <w:rsid w:val="00D070AD"/>
    <w:rsid w:val="00D073D1"/>
    <w:rsid w:val="00D07555"/>
    <w:rsid w:val="00D078A7"/>
    <w:rsid w:val="00D078A9"/>
    <w:rsid w:val="00D078C9"/>
    <w:rsid w:val="00D07D73"/>
    <w:rsid w:val="00D07DCA"/>
    <w:rsid w:val="00D07E5F"/>
    <w:rsid w:val="00D101D2"/>
    <w:rsid w:val="00D1023A"/>
    <w:rsid w:val="00D10993"/>
    <w:rsid w:val="00D10A74"/>
    <w:rsid w:val="00D10A7E"/>
    <w:rsid w:val="00D10D83"/>
    <w:rsid w:val="00D10E42"/>
    <w:rsid w:val="00D11672"/>
    <w:rsid w:val="00D11873"/>
    <w:rsid w:val="00D118F6"/>
    <w:rsid w:val="00D11AA7"/>
    <w:rsid w:val="00D11FAE"/>
    <w:rsid w:val="00D12371"/>
    <w:rsid w:val="00D123E7"/>
    <w:rsid w:val="00D12440"/>
    <w:rsid w:val="00D1249E"/>
    <w:rsid w:val="00D126E6"/>
    <w:rsid w:val="00D126F8"/>
    <w:rsid w:val="00D12826"/>
    <w:rsid w:val="00D12843"/>
    <w:rsid w:val="00D128F5"/>
    <w:rsid w:val="00D12B75"/>
    <w:rsid w:val="00D12CB4"/>
    <w:rsid w:val="00D12D63"/>
    <w:rsid w:val="00D1303E"/>
    <w:rsid w:val="00D13451"/>
    <w:rsid w:val="00D13820"/>
    <w:rsid w:val="00D13880"/>
    <w:rsid w:val="00D13BBC"/>
    <w:rsid w:val="00D13F9F"/>
    <w:rsid w:val="00D1404F"/>
    <w:rsid w:val="00D14204"/>
    <w:rsid w:val="00D14DC2"/>
    <w:rsid w:val="00D14E61"/>
    <w:rsid w:val="00D152E7"/>
    <w:rsid w:val="00D1552A"/>
    <w:rsid w:val="00D15574"/>
    <w:rsid w:val="00D15D9D"/>
    <w:rsid w:val="00D1624D"/>
    <w:rsid w:val="00D17869"/>
    <w:rsid w:val="00D1792B"/>
    <w:rsid w:val="00D17F37"/>
    <w:rsid w:val="00D200CC"/>
    <w:rsid w:val="00D202D3"/>
    <w:rsid w:val="00D204CE"/>
    <w:rsid w:val="00D20728"/>
    <w:rsid w:val="00D20C06"/>
    <w:rsid w:val="00D20D26"/>
    <w:rsid w:val="00D21238"/>
    <w:rsid w:val="00D2171B"/>
    <w:rsid w:val="00D217CE"/>
    <w:rsid w:val="00D21935"/>
    <w:rsid w:val="00D21A77"/>
    <w:rsid w:val="00D21E67"/>
    <w:rsid w:val="00D22148"/>
    <w:rsid w:val="00D22406"/>
    <w:rsid w:val="00D229A3"/>
    <w:rsid w:val="00D22B56"/>
    <w:rsid w:val="00D22D40"/>
    <w:rsid w:val="00D2348D"/>
    <w:rsid w:val="00D23556"/>
    <w:rsid w:val="00D23783"/>
    <w:rsid w:val="00D239F9"/>
    <w:rsid w:val="00D23A1F"/>
    <w:rsid w:val="00D23B89"/>
    <w:rsid w:val="00D23C50"/>
    <w:rsid w:val="00D23CE2"/>
    <w:rsid w:val="00D244D5"/>
    <w:rsid w:val="00D24560"/>
    <w:rsid w:val="00D24D04"/>
    <w:rsid w:val="00D2513B"/>
    <w:rsid w:val="00D25140"/>
    <w:rsid w:val="00D25225"/>
    <w:rsid w:val="00D25583"/>
    <w:rsid w:val="00D25866"/>
    <w:rsid w:val="00D25A61"/>
    <w:rsid w:val="00D25E03"/>
    <w:rsid w:val="00D25E45"/>
    <w:rsid w:val="00D261FB"/>
    <w:rsid w:val="00D26283"/>
    <w:rsid w:val="00D263B5"/>
    <w:rsid w:val="00D26586"/>
    <w:rsid w:val="00D2664C"/>
    <w:rsid w:val="00D2664E"/>
    <w:rsid w:val="00D2670D"/>
    <w:rsid w:val="00D26B2E"/>
    <w:rsid w:val="00D26DBE"/>
    <w:rsid w:val="00D2739B"/>
    <w:rsid w:val="00D27463"/>
    <w:rsid w:val="00D27AAD"/>
    <w:rsid w:val="00D27F01"/>
    <w:rsid w:val="00D3013B"/>
    <w:rsid w:val="00D30373"/>
    <w:rsid w:val="00D304C7"/>
    <w:rsid w:val="00D309B2"/>
    <w:rsid w:val="00D309D3"/>
    <w:rsid w:val="00D30C46"/>
    <w:rsid w:val="00D30F0B"/>
    <w:rsid w:val="00D30FC7"/>
    <w:rsid w:val="00D3100F"/>
    <w:rsid w:val="00D31114"/>
    <w:rsid w:val="00D31802"/>
    <w:rsid w:val="00D31B9F"/>
    <w:rsid w:val="00D31BEA"/>
    <w:rsid w:val="00D32088"/>
    <w:rsid w:val="00D3236F"/>
    <w:rsid w:val="00D3248C"/>
    <w:rsid w:val="00D328C9"/>
    <w:rsid w:val="00D32911"/>
    <w:rsid w:val="00D32CA3"/>
    <w:rsid w:val="00D33154"/>
    <w:rsid w:val="00D33313"/>
    <w:rsid w:val="00D33379"/>
    <w:rsid w:val="00D333D7"/>
    <w:rsid w:val="00D33410"/>
    <w:rsid w:val="00D33418"/>
    <w:rsid w:val="00D33458"/>
    <w:rsid w:val="00D33AFC"/>
    <w:rsid w:val="00D33C0E"/>
    <w:rsid w:val="00D33F60"/>
    <w:rsid w:val="00D3406B"/>
    <w:rsid w:val="00D3410B"/>
    <w:rsid w:val="00D3413C"/>
    <w:rsid w:val="00D34355"/>
    <w:rsid w:val="00D344C9"/>
    <w:rsid w:val="00D346CC"/>
    <w:rsid w:val="00D34965"/>
    <w:rsid w:val="00D34B62"/>
    <w:rsid w:val="00D358B2"/>
    <w:rsid w:val="00D359BB"/>
    <w:rsid w:val="00D35B22"/>
    <w:rsid w:val="00D35F31"/>
    <w:rsid w:val="00D3609F"/>
    <w:rsid w:val="00D3610A"/>
    <w:rsid w:val="00D36664"/>
    <w:rsid w:val="00D366C8"/>
    <w:rsid w:val="00D368C6"/>
    <w:rsid w:val="00D36A7D"/>
    <w:rsid w:val="00D36C8E"/>
    <w:rsid w:val="00D36D5A"/>
    <w:rsid w:val="00D37A26"/>
    <w:rsid w:val="00D37C2D"/>
    <w:rsid w:val="00D37C41"/>
    <w:rsid w:val="00D37F6A"/>
    <w:rsid w:val="00D400A2"/>
    <w:rsid w:val="00D40109"/>
    <w:rsid w:val="00D40429"/>
    <w:rsid w:val="00D404CE"/>
    <w:rsid w:val="00D408A1"/>
    <w:rsid w:val="00D408EE"/>
    <w:rsid w:val="00D40D79"/>
    <w:rsid w:val="00D40E25"/>
    <w:rsid w:val="00D40E78"/>
    <w:rsid w:val="00D40ECE"/>
    <w:rsid w:val="00D40F5C"/>
    <w:rsid w:val="00D41009"/>
    <w:rsid w:val="00D413A4"/>
    <w:rsid w:val="00D416EE"/>
    <w:rsid w:val="00D4170A"/>
    <w:rsid w:val="00D41901"/>
    <w:rsid w:val="00D41CD0"/>
    <w:rsid w:val="00D42128"/>
    <w:rsid w:val="00D421D9"/>
    <w:rsid w:val="00D42223"/>
    <w:rsid w:val="00D422E4"/>
    <w:rsid w:val="00D424E7"/>
    <w:rsid w:val="00D426FB"/>
    <w:rsid w:val="00D429AA"/>
    <w:rsid w:val="00D42B71"/>
    <w:rsid w:val="00D42C36"/>
    <w:rsid w:val="00D42D5D"/>
    <w:rsid w:val="00D43888"/>
    <w:rsid w:val="00D440B6"/>
    <w:rsid w:val="00D44253"/>
    <w:rsid w:val="00D4429F"/>
    <w:rsid w:val="00D444E6"/>
    <w:rsid w:val="00D445BC"/>
    <w:rsid w:val="00D44A5C"/>
    <w:rsid w:val="00D44EA0"/>
    <w:rsid w:val="00D45B68"/>
    <w:rsid w:val="00D45FEE"/>
    <w:rsid w:val="00D466E5"/>
    <w:rsid w:val="00D467C7"/>
    <w:rsid w:val="00D4688E"/>
    <w:rsid w:val="00D46F10"/>
    <w:rsid w:val="00D46F2D"/>
    <w:rsid w:val="00D471EF"/>
    <w:rsid w:val="00D475CC"/>
    <w:rsid w:val="00D477E2"/>
    <w:rsid w:val="00D4785C"/>
    <w:rsid w:val="00D47A34"/>
    <w:rsid w:val="00D5044A"/>
    <w:rsid w:val="00D50859"/>
    <w:rsid w:val="00D50C82"/>
    <w:rsid w:val="00D50F95"/>
    <w:rsid w:val="00D5102A"/>
    <w:rsid w:val="00D512D1"/>
    <w:rsid w:val="00D513F0"/>
    <w:rsid w:val="00D5144F"/>
    <w:rsid w:val="00D51565"/>
    <w:rsid w:val="00D51AAF"/>
    <w:rsid w:val="00D51F84"/>
    <w:rsid w:val="00D52200"/>
    <w:rsid w:val="00D52400"/>
    <w:rsid w:val="00D524C7"/>
    <w:rsid w:val="00D527A2"/>
    <w:rsid w:val="00D52A9A"/>
    <w:rsid w:val="00D52D74"/>
    <w:rsid w:val="00D52E1D"/>
    <w:rsid w:val="00D52FDE"/>
    <w:rsid w:val="00D53621"/>
    <w:rsid w:val="00D53768"/>
    <w:rsid w:val="00D537B0"/>
    <w:rsid w:val="00D53E1B"/>
    <w:rsid w:val="00D5419B"/>
    <w:rsid w:val="00D54370"/>
    <w:rsid w:val="00D5438E"/>
    <w:rsid w:val="00D5483F"/>
    <w:rsid w:val="00D549E3"/>
    <w:rsid w:val="00D54C59"/>
    <w:rsid w:val="00D54CA0"/>
    <w:rsid w:val="00D54D88"/>
    <w:rsid w:val="00D5521C"/>
    <w:rsid w:val="00D554E6"/>
    <w:rsid w:val="00D55602"/>
    <w:rsid w:val="00D55723"/>
    <w:rsid w:val="00D557D4"/>
    <w:rsid w:val="00D55B68"/>
    <w:rsid w:val="00D55BD5"/>
    <w:rsid w:val="00D55C37"/>
    <w:rsid w:val="00D560CB"/>
    <w:rsid w:val="00D56330"/>
    <w:rsid w:val="00D563C2"/>
    <w:rsid w:val="00D56810"/>
    <w:rsid w:val="00D56C31"/>
    <w:rsid w:val="00D56D65"/>
    <w:rsid w:val="00D572B2"/>
    <w:rsid w:val="00D57AC0"/>
    <w:rsid w:val="00D57C20"/>
    <w:rsid w:val="00D57F0A"/>
    <w:rsid w:val="00D60207"/>
    <w:rsid w:val="00D6041F"/>
    <w:rsid w:val="00D604E5"/>
    <w:rsid w:val="00D60BCB"/>
    <w:rsid w:val="00D60C1A"/>
    <w:rsid w:val="00D60C61"/>
    <w:rsid w:val="00D60CB2"/>
    <w:rsid w:val="00D60DD4"/>
    <w:rsid w:val="00D610FA"/>
    <w:rsid w:val="00D61697"/>
    <w:rsid w:val="00D61B68"/>
    <w:rsid w:val="00D62243"/>
    <w:rsid w:val="00D62383"/>
    <w:rsid w:val="00D6278F"/>
    <w:rsid w:val="00D6288F"/>
    <w:rsid w:val="00D62949"/>
    <w:rsid w:val="00D629D3"/>
    <w:rsid w:val="00D62AB2"/>
    <w:rsid w:val="00D62B2F"/>
    <w:rsid w:val="00D62DEC"/>
    <w:rsid w:val="00D62E00"/>
    <w:rsid w:val="00D63BAD"/>
    <w:rsid w:val="00D6410E"/>
    <w:rsid w:val="00D6420A"/>
    <w:rsid w:val="00D6447E"/>
    <w:rsid w:val="00D645BF"/>
    <w:rsid w:val="00D647F9"/>
    <w:rsid w:val="00D6485C"/>
    <w:rsid w:val="00D64CB8"/>
    <w:rsid w:val="00D6501C"/>
    <w:rsid w:val="00D653D2"/>
    <w:rsid w:val="00D65404"/>
    <w:rsid w:val="00D6575A"/>
    <w:rsid w:val="00D65837"/>
    <w:rsid w:val="00D65DD6"/>
    <w:rsid w:val="00D66008"/>
    <w:rsid w:val="00D66022"/>
    <w:rsid w:val="00D66065"/>
    <w:rsid w:val="00D66C66"/>
    <w:rsid w:val="00D66CE6"/>
    <w:rsid w:val="00D66CEF"/>
    <w:rsid w:val="00D66DAA"/>
    <w:rsid w:val="00D66F09"/>
    <w:rsid w:val="00D671EF"/>
    <w:rsid w:val="00D67551"/>
    <w:rsid w:val="00D67888"/>
    <w:rsid w:val="00D7010A"/>
    <w:rsid w:val="00D7040B"/>
    <w:rsid w:val="00D7066F"/>
    <w:rsid w:val="00D70A16"/>
    <w:rsid w:val="00D70B5B"/>
    <w:rsid w:val="00D70F5E"/>
    <w:rsid w:val="00D70F6A"/>
    <w:rsid w:val="00D70F87"/>
    <w:rsid w:val="00D7123A"/>
    <w:rsid w:val="00D71707"/>
    <w:rsid w:val="00D71949"/>
    <w:rsid w:val="00D71BD5"/>
    <w:rsid w:val="00D71FEC"/>
    <w:rsid w:val="00D72265"/>
    <w:rsid w:val="00D722BD"/>
    <w:rsid w:val="00D72633"/>
    <w:rsid w:val="00D72BDC"/>
    <w:rsid w:val="00D72C62"/>
    <w:rsid w:val="00D73118"/>
    <w:rsid w:val="00D73347"/>
    <w:rsid w:val="00D733E8"/>
    <w:rsid w:val="00D7364D"/>
    <w:rsid w:val="00D73A3C"/>
    <w:rsid w:val="00D73A6B"/>
    <w:rsid w:val="00D73DAD"/>
    <w:rsid w:val="00D73E0D"/>
    <w:rsid w:val="00D74461"/>
    <w:rsid w:val="00D74AF7"/>
    <w:rsid w:val="00D74B95"/>
    <w:rsid w:val="00D74E61"/>
    <w:rsid w:val="00D7505F"/>
    <w:rsid w:val="00D75199"/>
    <w:rsid w:val="00D75277"/>
    <w:rsid w:val="00D755A0"/>
    <w:rsid w:val="00D75843"/>
    <w:rsid w:val="00D758A1"/>
    <w:rsid w:val="00D75E85"/>
    <w:rsid w:val="00D75F68"/>
    <w:rsid w:val="00D7643F"/>
    <w:rsid w:val="00D768A7"/>
    <w:rsid w:val="00D769F0"/>
    <w:rsid w:val="00D76E0D"/>
    <w:rsid w:val="00D76E83"/>
    <w:rsid w:val="00D771C9"/>
    <w:rsid w:val="00D77704"/>
    <w:rsid w:val="00D800A1"/>
    <w:rsid w:val="00D8036A"/>
    <w:rsid w:val="00D8090F"/>
    <w:rsid w:val="00D80AB8"/>
    <w:rsid w:val="00D80ADF"/>
    <w:rsid w:val="00D80BE9"/>
    <w:rsid w:val="00D80C93"/>
    <w:rsid w:val="00D80CCB"/>
    <w:rsid w:val="00D81307"/>
    <w:rsid w:val="00D81465"/>
    <w:rsid w:val="00D817FD"/>
    <w:rsid w:val="00D81F6B"/>
    <w:rsid w:val="00D820F3"/>
    <w:rsid w:val="00D82175"/>
    <w:rsid w:val="00D829AC"/>
    <w:rsid w:val="00D82AA1"/>
    <w:rsid w:val="00D82D24"/>
    <w:rsid w:val="00D83401"/>
    <w:rsid w:val="00D834B9"/>
    <w:rsid w:val="00D8373E"/>
    <w:rsid w:val="00D83850"/>
    <w:rsid w:val="00D83E56"/>
    <w:rsid w:val="00D84106"/>
    <w:rsid w:val="00D84268"/>
    <w:rsid w:val="00D84278"/>
    <w:rsid w:val="00D84361"/>
    <w:rsid w:val="00D846C5"/>
    <w:rsid w:val="00D847C6"/>
    <w:rsid w:val="00D84FD2"/>
    <w:rsid w:val="00D85461"/>
    <w:rsid w:val="00D854E4"/>
    <w:rsid w:val="00D85702"/>
    <w:rsid w:val="00D85E48"/>
    <w:rsid w:val="00D86AAD"/>
    <w:rsid w:val="00D86ACF"/>
    <w:rsid w:val="00D86B37"/>
    <w:rsid w:val="00D86EF6"/>
    <w:rsid w:val="00D86F29"/>
    <w:rsid w:val="00D87154"/>
    <w:rsid w:val="00D872E5"/>
    <w:rsid w:val="00D8733C"/>
    <w:rsid w:val="00D8778A"/>
    <w:rsid w:val="00D906C8"/>
    <w:rsid w:val="00D90C0A"/>
    <w:rsid w:val="00D91009"/>
    <w:rsid w:val="00D9120D"/>
    <w:rsid w:val="00D9126A"/>
    <w:rsid w:val="00D912DF"/>
    <w:rsid w:val="00D91351"/>
    <w:rsid w:val="00D9151F"/>
    <w:rsid w:val="00D919F7"/>
    <w:rsid w:val="00D91AEE"/>
    <w:rsid w:val="00D91F8C"/>
    <w:rsid w:val="00D92265"/>
    <w:rsid w:val="00D9230B"/>
    <w:rsid w:val="00D92558"/>
    <w:rsid w:val="00D92633"/>
    <w:rsid w:val="00D92A40"/>
    <w:rsid w:val="00D92CBC"/>
    <w:rsid w:val="00D92FD3"/>
    <w:rsid w:val="00D931F2"/>
    <w:rsid w:val="00D932DD"/>
    <w:rsid w:val="00D938C1"/>
    <w:rsid w:val="00D938CE"/>
    <w:rsid w:val="00D93EF4"/>
    <w:rsid w:val="00D94909"/>
    <w:rsid w:val="00D94B2F"/>
    <w:rsid w:val="00D94BB0"/>
    <w:rsid w:val="00D94FF3"/>
    <w:rsid w:val="00D95322"/>
    <w:rsid w:val="00D954B3"/>
    <w:rsid w:val="00D955B0"/>
    <w:rsid w:val="00D957C0"/>
    <w:rsid w:val="00D95BC2"/>
    <w:rsid w:val="00D95BFF"/>
    <w:rsid w:val="00D95F45"/>
    <w:rsid w:val="00D96496"/>
    <w:rsid w:val="00D96AD5"/>
    <w:rsid w:val="00D970BF"/>
    <w:rsid w:val="00D9793D"/>
    <w:rsid w:val="00D97997"/>
    <w:rsid w:val="00D97D08"/>
    <w:rsid w:val="00D97E86"/>
    <w:rsid w:val="00DA000D"/>
    <w:rsid w:val="00DA015E"/>
    <w:rsid w:val="00DA02EC"/>
    <w:rsid w:val="00DA0FC0"/>
    <w:rsid w:val="00DA10F6"/>
    <w:rsid w:val="00DA112C"/>
    <w:rsid w:val="00DA12B1"/>
    <w:rsid w:val="00DA1956"/>
    <w:rsid w:val="00DA1A70"/>
    <w:rsid w:val="00DA1D80"/>
    <w:rsid w:val="00DA2046"/>
    <w:rsid w:val="00DA2185"/>
    <w:rsid w:val="00DA22BF"/>
    <w:rsid w:val="00DA23D2"/>
    <w:rsid w:val="00DA2934"/>
    <w:rsid w:val="00DA29C4"/>
    <w:rsid w:val="00DA29E2"/>
    <w:rsid w:val="00DA2D90"/>
    <w:rsid w:val="00DA3A26"/>
    <w:rsid w:val="00DA3B43"/>
    <w:rsid w:val="00DA3D97"/>
    <w:rsid w:val="00DA3F00"/>
    <w:rsid w:val="00DA43CA"/>
    <w:rsid w:val="00DA4562"/>
    <w:rsid w:val="00DA46E3"/>
    <w:rsid w:val="00DA492A"/>
    <w:rsid w:val="00DA49D8"/>
    <w:rsid w:val="00DA4C44"/>
    <w:rsid w:val="00DA4CF4"/>
    <w:rsid w:val="00DA5CA9"/>
    <w:rsid w:val="00DA5D63"/>
    <w:rsid w:val="00DA5E7E"/>
    <w:rsid w:val="00DA6B2E"/>
    <w:rsid w:val="00DA714A"/>
    <w:rsid w:val="00DA71AF"/>
    <w:rsid w:val="00DA71FC"/>
    <w:rsid w:val="00DA727D"/>
    <w:rsid w:val="00DA7A85"/>
    <w:rsid w:val="00DA7BC7"/>
    <w:rsid w:val="00DA7E4C"/>
    <w:rsid w:val="00DA7EC1"/>
    <w:rsid w:val="00DB0160"/>
    <w:rsid w:val="00DB0564"/>
    <w:rsid w:val="00DB0650"/>
    <w:rsid w:val="00DB0D5D"/>
    <w:rsid w:val="00DB0FB9"/>
    <w:rsid w:val="00DB118D"/>
    <w:rsid w:val="00DB1304"/>
    <w:rsid w:val="00DB1539"/>
    <w:rsid w:val="00DB1E5C"/>
    <w:rsid w:val="00DB1EF4"/>
    <w:rsid w:val="00DB1F98"/>
    <w:rsid w:val="00DB243E"/>
    <w:rsid w:val="00DB2557"/>
    <w:rsid w:val="00DB27E1"/>
    <w:rsid w:val="00DB2CDC"/>
    <w:rsid w:val="00DB2CF9"/>
    <w:rsid w:val="00DB2F94"/>
    <w:rsid w:val="00DB2FDC"/>
    <w:rsid w:val="00DB35C7"/>
    <w:rsid w:val="00DB3719"/>
    <w:rsid w:val="00DB39DE"/>
    <w:rsid w:val="00DB3D0B"/>
    <w:rsid w:val="00DB3D52"/>
    <w:rsid w:val="00DB42C3"/>
    <w:rsid w:val="00DB4322"/>
    <w:rsid w:val="00DB452C"/>
    <w:rsid w:val="00DB4A98"/>
    <w:rsid w:val="00DB4E3B"/>
    <w:rsid w:val="00DB4F9D"/>
    <w:rsid w:val="00DB5010"/>
    <w:rsid w:val="00DB54A5"/>
    <w:rsid w:val="00DB5799"/>
    <w:rsid w:val="00DB59B3"/>
    <w:rsid w:val="00DB5A21"/>
    <w:rsid w:val="00DB5DEB"/>
    <w:rsid w:val="00DB5EE5"/>
    <w:rsid w:val="00DB5F11"/>
    <w:rsid w:val="00DB6681"/>
    <w:rsid w:val="00DB670D"/>
    <w:rsid w:val="00DB6AF3"/>
    <w:rsid w:val="00DB6FDF"/>
    <w:rsid w:val="00DB70B3"/>
    <w:rsid w:val="00DB749A"/>
    <w:rsid w:val="00DB769B"/>
    <w:rsid w:val="00DB78A4"/>
    <w:rsid w:val="00DB7E8C"/>
    <w:rsid w:val="00DC0F93"/>
    <w:rsid w:val="00DC1384"/>
    <w:rsid w:val="00DC1479"/>
    <w:rsid w:val="00DC1624"/>
    <w:rsid w:val="00DC1763"/>
    <w:rsid w:val="00DC1A3D"/>
    <w:rsid w:val="00DC1FCC"/>
    <w:rsid w:val="00DC22B7"/>
    <w:rsid w:val="00DC257F"/>
    <w:rsid w:val="00DC2583"/>
    <w:rsid w:val="00DC2898"/>
    <w:rsid w:val="00DC28A6"/>
    <w:rsid w:val="00DC28EC"/>
    <w:rsid w:val="00DC32A9"/>
    <w:rsid w:val="00DC3417"/>
    <w:rsid w:val="00DC3722"/>
    <w:rsid w:val="00DC3922"/>
    <w:rsid w:val="00DC3B4C"/>
    <w:rsid w:val="00DC3DE4"/>
    <w:rsid w:val="00DC48FE"/>
    <w:rsid w:val="00DC4ADC"/>
    <w:rsid w:val="00DC4D82"/>
    <w:rsid w:val="00DC5015"/>
    <w:rsid w:val="00DC522F"/>
    <w:rsid w:val="00DC547E"/>
    <w:rsid w:val="00DC588E"/>
    <w:rsid w:val="00DC5DBA"/>
    <w:rsid w:val="00DC5E7A"/>
    <w:rsid w:val="00DC6035"/>
    <w:rsid w:val="00DC63F7"/>
    <w:rsid w:val="00DC65D8"/>
    <w:rsid w:val="00DC6805"/>
    <w:rsid w:val="00DC6870"/>
    <w:rsid w:val="00DC69C6"/>
    <w:rsid w:val="00DC6A94"/>
    <w:rsid w:val="00DC6E29"/>
    <w:rsid w:val="00DC7150"/>
    <w:rsid w:val="00DC7890"/>
    <w:rsid w:val="00DC79A3"/>
    <w:rsid w:val="00DC7B76"/>
    <w:rsid w:val="00DC7E92"/>
    <w:rsid w:val="00DC7F15"/>
    <w:rsid w:val="00DD02C4"/>
    <w:rsid w:val="00DD02DD"/>
    <w:rsid w:val="00DD044C"/>
    <w:rsid w:val="00DD06DF"/>
    <w:rsid w:val="00DD0995"/>
    <w:rsid w:val="00DD128A"/>
    <w:rsid w:val="00DD12B1"/>
    <w:rsid w:val="00DD12B5"/>
    <w:rsid w:val="00DD1510"/>
    <w:rsid w:val="00DD18BD"/>
    <w:rsid w:val="00DD1947"/>
    <w:rsid w:val="00DD1E75"/>
    <w:rsid w:val="00DD1ED7"/>
    <w:rsid w:val="00DD1F85"/>
    <w:rsid w:val="00DD2010"/>
    <w:rsid w:val="00DD242B"/>
    <w:rsid w:val="00DD2942"/>
    <w:rsid w:val="00DD2D80"/>
    <w:rsid w:val="00DD2FE5"/>
    <w:rsid w:val="00DD32DF"/>
    <w:rsid w:val="00DD3401"/>
    <w:rsid w:val="00DD3430"/>
    <w:rsid w:val="00DD3480"/>
    <w:rsid w:val="00DD3565"/>
    <w:rsid w:val="00DD3AA9"/>
    <w:rsid w:val="00DD48A4"/>
    <w:rsid w:val="00DD49D3"/>
    <w:rsid w:val="00DD4D12"/>
    <w:rsid w:val="00DD50C9"/>
    <w:rsid w:val="00DD55EB"/>
    <w:rsid w:val="00DD59AB"/>
    <w:rsid w:val="00DD5E0E"/>
    <w:rsid w:val="00DD5FFE"/>
    <w:rsid w:val="00DD6396"/>
    <w:rsid w:val="00DD6C70"/>
    <w:rsid w:val="00DD6DA2"/>
    <w:rsid w:val="00DD6E37"/>
    <w:rsid w:val="00DD761C"/>
    <w:rsid w:val="00DD7656"/>
    <w:rsid w:val="00DD77B2"/>
    <w:rsid w:val="00DE0171"/>
    <w:rsid w:val="00DE0333"/>
    <w:rsid w:val="00DE04AF"/>
    <w:rsid w:val="00DE0558"/>
    <w:rsid w:val="00DE067E"/>
    <w:rsid w:val="00DE088E"/>
    <w:rsid w:val="00DE096A"/>
    <w:rsid w:val="00DE0DFF"/>
    <w:rsid w:val="00DE0F87"/>
    <w:rsid w:val="00DE10D2"/>
    <w:rsid w:val="00DE128B"/>
    <w:rsid w:val="00DE14DB"/>
    <w:rsid w:val="00DE166E"/>
    <w:rsid w:val="00DE168C"/>
    <w:rsid w:val="00DE1799"/>
    <w:rsid w:val="00DE20FB"/>
    <w:rsid w:val="00DE21CF"/>
    <w:rsid w:val="00DE279F"/>
    <w:rsid w:val="00DE2D4B"/>
    <w:rsid w:val="00DE2DCE"/>
    <w:rsid w:val="00DE2DDA"/>
    <w:rsid w:val="00DE346D"/>
    <w:rsid w:val="00DE39C0"/>
    <w:rsid w:val="00DE3C70"/>
    <w:rsid w:val="00DE3E7C"/>
    <w:rsid w:val="00DE433B"/>
    <w:rsid w:val="00DE447E"/>
    <w:rsid w:val="00DE464E"/>
    <w:rsid w:val="00DE4664"/>
    <w:rsid w:val="00DE4811"/>
    <w:rsid w:val="00DE48BC"/>
    <w:rsid w:val="00DE4B0C"/>
    <w:rsid w:val="00DE4D75"/>
    <w:rsid w:val="00DE4EF3"/>
    <w:rsid w:val="00DE5FAE"/>
    <w:rsid w:val="00DE5FDA"/>
    <w:rsid w:val="00DE6158"/>
    <w:rsid w:val="00DE61AA"/>
    <w:rsid w:val="00DE752E"/>
    <w:rsid w:val="00DE7793"/>
    <w:rsid w:val="00DE7D03"/>
    <w:rsid w:val="00DE7F45"/>
    <w:rsid w:val="00DF017E"/>
    <w:rsid w:val="00DF02EC"/>
    <w:rsid w:val="00DF0820"/>
    <w:rsid w:val="00DF0D33"/>
    <w:rsid w:val="00DF0E63"/>
    <w:rsid w:val="00DF12DC"/>
    <w:rsid w:val="00DF1300"/>
    <w:rsid w:val="00DF1358"/>
    <w:rsid w:val="00DF1913"/>
    <w:rsid w:val="00DF1EB6"/>
    <w:rsid w:val="00DF1FA6"/>
    <w:rsid w:val="00DF1FB1"/>
    <w:rsid w:val="00DF1FD6"/>
    <w:rsid w:val="00DF2088"/>
    <w:rsid w:val="00DF20DD"/>
    <w:rsid w:val="00DF2155"/>
    <w:rsid w:val="00DF25AA"/>
    <w:rsid w:val="00DF26D4"/>
    <w:rsid w:val="00DF2B4A"/>
    <w:rsid w:val="00DF2DCA"/>
    <w:rsid w:val="00DF2F30"/>
    <w:rsid w:val="00DF32AF"/>
    <w:rsid w:val="00DF3307"/>
    <w:rsid w:val="00DF34C9"/>
    <w:rsid w:val="00DF360E"/>
    <w:rsid w:val="00DF3623"/>
    <w:rsid w:val="00DF3A2C"/>
    <w:rsid w:val="00DF3E38"/>
    <w:rsid w:val="00DF4158"/>
    <w:rsid w:val="00DF41E3"/>
    <w:rsid w:val="00DF42E4"/>
    <w:rsid w:val="00DF4430"/>
    <w:rsid w:val="00DF4920"/>
    <w:rsid w:val="00DF4DEA"/>
    <w:rsid w:val="00DF4F19"/>
    <w:rsid w:val="00DF5002"/>
    <w:rsid w:val="00DF5270"/>
    <w:rsid w:val="00DF5B4C"/>
    <w:rsid w:val="00DF5C32"/>
    <w:rsid w:val="00DF5C89"/>
    <w:rsid w:val="00DF6014"/>
    <w:rsid w:val="00DF624A"/>
    <w:rsid w:val="00DF6531"/>
    <w:rsid w:val="00DF6824"/>
    <w:rsid w:val="00DF6987"/>
    <w:rsid w:val="00DF69A9"/>
    <w:rsid w:val="00DF6A83"/>
    <w:rsid w:val="00DF6D26"/>
    <w:rsid w:val="00DF70C8"/>
    <w:rsid w:val="00DF7226"/>
    <w:rsid w:val="00DF7A68"/>
    <w:rsid w:val="00DF7BC3"/>
    <w:rsid w:val="00DF7E11"/>
    <w:rsid w:val="00E00368"/>
    <w:rsid w:val="00E005F5"/>
    <w:rsid w:val="00E00A07"/>
    <w:rsid w:val="00E00A92"/>
    <w:rsid w:val="00E00FC8"/>
    <w:rsid w:val="00E01395"/>
    <w:rsid w:val="00E0157F"/>
    <w:rsid w:val="00E019EA"/>
    <w:rsid w:val="00E01A5C"/>
    <w:rsid w:val="00E01FAF"/>
    <w:rsid w:val="00E01FF7"/>
    <w:rsid w:val="00E028E6"/>
    <w:rsid w:val="00E02C20"/>
    <w:rsid w:val="00E030A7"/>
    <w:rsid w:val="00E0324B"/>
    <w:rsid w:val="00E0345F"/>
    <w:rsid w:val="00E03B1D"/>
    <w:rsid w:val="00E03BEA"/>
    <w:rsid w:val="00E03E8D"/>
    <w:rsid w:val="00E0401E"/>
    <w:rsid w:val="00E0403C"/>
    <w:rsid w:val="00E04378"/>
    <w:rsid w:val="00E046C1"/>
    <w:rsid w:val="00E048DD"/>
    <w:rsid w:val="00E04920"/>
    <w:rsid w:val="00E049EC"/>
    <w:rsid w:val="00E04CB7"/>
    <w:rsid w:val="00E05795"/>
    <w:rsid w:val="00E05A43"/>
    <w:rsid w:val="00E05FC4"/>
    <w:rsid w:val="00E06013"/>
    <w:rsid w:val="00E062EF"/>
    <w:rsid w:val="00E06925"/>
    <w:rsid w:val="00E06977"/>
    <w:rsid w:val="00E06A62"/>
    <w:rsid w:val="00E06AF4"/>
    <w:rsid w:val="00E06F6A"/>
    <w:rsid w:val="00E073C8"/>
    <w:rsid w:val="00E07686"/>
    <w:rsid w:val="00E07E45"/>
    <w:rsid w:val="00E1007C"/>
    <w:rsid w:val="00E101F9"/>
    <w:rsid w:val="00E102BD"/>
    <w:rsid w:val="00E1039D"/>
    <w:rsid w:val="00E103F8"/>
    <w:rsid w:val="00E104ED"/>
    <w:rsid w:val="00E10631"/>
    <w:rsid w:val="00E11203"/>
    <w:rsid w:val="00E11531"/>
    <w:rsid w:val="00E11A89"/>
    <w:rsid w:val="00E11EB8"/>
    <w:rsid w:val="00E1273A"/>
    <w:rsid w:val="00E128EA"/>
    <w:rsid w:val="00E12933"/>
    <w:rsid w:val="00E12A5A"/>
    <w:rsid w:val="00E12AF0"/>
    <w:rsid w:val="00E12F10"/>
    <w:rsid w:val="00E12FA6"/>
    <w:rsid w:val="00E136AE"/>
    <w:rsid w:val="00E139D0"/>
    <w:rsid w:val="00E13A2A"/>
    <w:rsid w:val="00E13A9C"/>
    <w:rsid w:val="00E13C73"/>
    <w:rsid w:val="00E13D64"/>
    <w:rsid w:val="00E13FE2"/>
    <w:rsid w:val="00E143F1"/>
    <w:rsid w:val="00E145A7"/>
    <w:rsid w:val="00E145E0"/>
    <w:rsid w:val="00E14717"/>
    <w:rsid w:val="00E147E5"/>
    <w:rsid w:val="00E14913"/>
    <w:rsid w:val="00E149D5"/>
    <w:rsid w:val="00E14FF9"/>
    <w:rsid w:val="00E150B1"/>
    <w:rsid w:val="00E15352"/>
    <w:rsid w:val="00E153A7"/>
    <w:rsid w:val="00E154A1"/>
    <w:rsid w:val="00E15ED2"/>
    <w:rsid w:val="00E164E8"/>
    <w:rsid w:val="00E1654E"/>
    <w:rsid w:val="00E16733"/>
    <w:rsid w:val="00E167D4"/>
    <w:rsid w:val="00E168E5"/>
    <w:rsid w:val="00E170A7"/>
    <w:rsid w:val="00E172D5"/>
    <w:rsid w:val="00E175FF"/>
    <w:rsid w:val="00E17C3F"/>
    <w:rsid w:val="00E17CFB"/>
    <w:rsid w:val="00E20038"/>
    <w:rsid w:val="00E200EF"/>
    <w:rsid w:val="00E201E3"/>
    <w:rsid w:val="00E2032F"/>
    <w:rsid w:val="00E20661"/>
    <w:rsid w:val="00E20770"/>
    <w:rsid w:val="00E20855"/>
    <w:rsid w:val="00E20862"/>
    <w:rsid w:val="00E20AD1"/>
    <w:rsid w:val="00E2146F"/>
    <w:rsid w:val="00E214FB"/>
    <w:rsid w:val="00E216A5"/>
    <w:rsid w:val="00E21772"/>
    <w:rsid w:val="00E21AFE"/>
    <w:rsid w:val="00E222C6"/>
    <w:rsid w:val="00E224C9"/>
    <w:rsid w:val="00E22625"/>
    <w:rsid w:val="00E2297B"/>
    <w:rsid w:val="00E229F7"/>
    <w:rsid w:val="00E22A10"/>
    <w:rsid w:val="00E22BF5"/>
    <w:rsid w:val="00E22E2F"/>
    <w:rsid w:val="00E22EE3"/>
    <w:rsid w:val="00E23224"/>
    <w:rsid w:val="00E23467"/>
    <w:rsid w:val="00E2382B"/>
    <w:rsid w:val="00E23851"/>
    <w:rsid w:val="00E23ACC"/>
    <w:rsid w:val="00E23ADB"/>
    <w:rsid w:val="00E23BF7"/>
    <w:rsid w:val="00E24154"/>
    <w:rsid w:val="00E24553"/>
    <w:rsid w:val="00E24778"/>
    <w:rsid w:val="00E249DC"/>
    <w:rsid w:val="00E24D56"/>
    <w:rsid w:val="00E24EBE"/>
    <w:rsid w:val="00E24ECA"/>
    <w:rsid w:val="00E24F0E"/>
    <w:rsid w:val="00E250DB"/>
    <w:rsid w:val="00E25328"/>
    <w:rsid w:val="00E25334"/>
    <w:rsid w:val="00E25F1D"/>
    <w:rsid w:val="00E25F49"/>
    <w:rsid w:val="00E2617B"/>
    <w:rsid w:val="00E26224"/>
    <w:rsid w:val="00E264AF"/>
    <w:rsid w:val="00E2690E"/>
    <w:rsid w:val="00E272FE"/>
    <w:rsid w:val="00E30063"/>
    <w:rsid w:val="00E3017C"/>
    <w:rsid w:val="00E304A5"/>
    <w:rsid w:val="00E30517"/>
    <w:rsid w:val="00E3070A"/>
    <w:rsid w:val="00E3074B"/>
    <w:rsid w:val="00E30A72"/>
    <w:rsid w:val="00E30DB2"/>
    <w:rsid w:val="00E30E36"/>
    <w:rsid w:val="00E31227"/>
    <w:rsid w:val="00E313B4"/>
    <w:rsid w:val="00E31506"/>
    <w:rsid w:val="00E3167F"/>
    <w:rsid w:val="00E3200D"/>
    <w:rsid w:val="00E32E0E"/>
    <w:rsid w:val="00E3305B"/>
    <w:rsid w:val="00E33506"/>
    <w:rsid w:val="00E33782"/>
    <w:rsid w:val="00E33802"/>
    <w:rsid w:val="00E33814"/>
    <w:rsid w:val="00E339C6"/>
    <w:rsid w:val="00E33B8C"/>
    <w:rsid w:val="00E33E4D"/>
    <w:rsid w:val="00E3416E"/>
    <w:rsid w:val="00E3498B"/>
    <w:rsid w:val="00E34D5C"/>
    <w:rsid w:val="00E34D6F"/>
    <w:rsid w:val="00E34F08"/>
    <w:rsid w:val="00E34F7D"/>
    <w:rsid w:val="00E35698"/>
    <w:rsid w:val="00E35AC2"/>
    <w:rsid w:val="00E35C97"/>
    <w:rsid w:val="00E35EB9"/>
    <w:rsid w:val="00E35F47"/>
    <w:rsid w:val="00E3610B"/>
    <w:rsid w:val="00E3621C"/>
    <w:rsid w:val="00E363B9"/>
    <w:rsid w:val="00E36400"/>
    <w:rsid w:val="00E365EE"/>
    <w:rsid w:val="00E368A4"/>
    <w:rsid w:val="00E36AED"/>
    <w:rsid w:val="00E377BF"/>
    <w:rsid w:val="00E37C00"/>
    <w:rsid w:val="00E37C25"/>
    <w:rsid w:val="00E40362"/>
    <w:rsid w:val="00E41321"/>
    <w:rsid w:val="00E41BAC"/>
    <w:rsid w:val="00E41CFF"/>
    <w:rsid w:val="00E41DC7"/>
    <w:rsid w:val="00E423C8"/>
    <w:rsid w:val="00E42532"/>
    <w:rsid w:val="00E426AC"/>
    <w:rsid w:val="00E428A4"/>
    <w:rsid w:val="00E42D71"/>
    <w:rsid w:val="00E432AE"/>
    <w:rsid w:val="00E434D2"/>
    <w:rsid w:val="00E4356E"/>
    <w:rsid w:val="00E43B7E"/>
    <w:rsid w:val="00E43D2E"/>
    <w:rsid w:val="00E43F1E"/>
    <w:rsid w:val="00E44370"/>
    <w:rsid w:val="00E4466A"/>
    <w:rsid w:val="00E447D5"/>
    <w:rsid w:val="00E449B5"/>
    <w:rsid w:val="00E45041"/>
    <w:rsid w:val="00E450D8"/>
    <w:rsid w:val="00E45268"/>
    <w:rsid w:val="00E452D0"/>
    <w:rsid w:val="00E45A9D"/>
    <w:rsid w:val="00E45F22"/>
    <w:rsid w:val="00E460A1"/>
    <w:rsid w:val="00E4697B"/>
    <w:rsid w:val="00E46CC9"/>
    <w:rsid w:val="00E477F4"/>
    <w:rsid w:val="00E4788D"/>
    <w:rsid w:val="00E47D5F"/>
    <w:rsid w:val="00E47D96"/>
    <w:rsid w:val="00E503BE"/>
    <w:rsid w:val="00E508D6"/>
    <w:rsid w:val="00E50DDF"/>
    <w:rsid w:val="00E515A3"/>
    <w:rsid w:val="00E51C4D"/>
    <w:rsid w:val="00E51E23"/>
    <w:rsid w:val="00E51F1E"/>
    <w:rsid w:val="00E521FF"/>
    <w:rsid w:val="00E523F3"/>
    <w:rsid w:val="00E5273E"/>
    <w:rsid w:val="00E527BF"/>
    <w:rsid w:val="00E52824"/>
    <w:rsid w:val="00E52EF9"/>
    <w:rsid w:val="00E52F76"/>
    <w:rsid w:val="00E5315C"/>
    <w:rsid w:val="00E534EA"/>
    <w:rsid w:val="00E5350D"/>
    <w:rsid w:val="00E538E0"/>
    <w:rsid w:val="00E5423F"/>
    <w:rsid w:val="00E547DF"/>
    <w:rsid w:val="00E54D33"/>
    <w:rsid w:val="00E55133"/>
    <w:rsid w:val="00E55809"/>
    <w:rsid w:val="00E564C1"/>
    <w:rsid w:val="00E56D97"/>
    <w:rsid w:val="00E56E3C"/>
    <w:rsid w:val="00E56F3C"/>
    <w:rsid w:val="00E56FBE"/>
    <w:rsid w:val="00E5709C"/>
    <w:rsid w:val="00E5711F"/>
    <w:rsid w:val="00E6000E"/>
    <w:rsid w:val="00E60050"/>
    <w:rsid w:val="00E6014B"/>
    <w:rsid w:val="00E602C9"/>
    <w:rsid w:val="00E608B7"/>
    <w:rsid w:val="00E608CD"/>
    <w:rsid w:val="00E608E1"/>
    <w:rsid w:val="00E60B1B"/>
    <w:rsid w:val="00E60E12"/>
    <w:rsid w:val="00E60F80"/>
    <w:rsid w:val="00E6134E"/>
    <w:rsid w:val="00E613CE"/>
    <w:rsid w:val="00E61DAC"/>
    <w:rsid w:val="00E61F86"/>
    <w:rsid w:val="00E61FBC"/>
    <w:rsid w:val="00E62AF2"/>
    <w:rsid w:val="00E62BC0"/>
    <w:rsid w:val="00E62C6B"/>
    <w:rsid w:val="00E62DDA"/>
    <w:rsid w:val="00E62F4C"/>
    <w:rsid w:val="00E630F7"/>
    <w:rsid w:val="00E6356A"/>
    <w:rsid w:val="00E63A8C"/>
    <w:rsid w:val="00E63E5E"/>
    <w:rsid w:val="00E643D0"/>
    <w:rsid w:val="00E64763"/>
    <w:rsid w:val="00E647DC"/>
    <w:rsid w:val="00E6484F"/>
    <w:rsid w:val="00E64A94"/>
    <w:rsid w:val="00E64B4F"/>
    <w:rsid w:val="00E6504D"/>
    <w:rsid w:val="00E657B1"/>
    <w:rsid w:val="00E65A35"/>
    <w:rsid w:val="00E65E6B"/>
    <w:rsid w:val="00E6640D"/>
    <w:rsid w:val="00E6652E"/>
    <w:rsid w:val="00E666A1"/>
    <w:rsid w:val="00E6682F"/>
    <w:rsid w:val="00E67631"/>
    <w:rsid w:val="00E67FAC"/>
    <w:rsid w:val="00E7041A"/>
    <w:rsid w:val="00E705E5"/>
    <w:rsid w:val="00E706D6"/>
    <w:rsid w:val="00E70B0C"/>
    <w:rsid w:val="00E71952"/>
    <w:rsid w:val="00E71DF1"/>
    <w:rsid w:val="00E71EDB"/>
    <w:rsid w:val="00E71F8C"/>
    <w:rsid w:val="00E723D3"/>
    <w:rsid w:val="00E7242A"/>
    <w:rsid w:val="00E726DD"/>
    <w:rsid w:val="00E72737"/>
    <w:rsid w:val="00E72882"/>
    <w:rsid w:val="00E72ABE"/>
    <w:rsid w:val="00E72BCC"/>
    <w:rsid w:val="00E7381E"/>
    <w:rsid w:val="00E739A7"/>
    <w:rsid w:val="00E73E01"/>
    <w:rsid w:val="00E7449A"/>
    <w:rsid w:val="00E746A9"/>
    <w:rsid w:val="00E7482E"/>
    <w:rsid w:val="00E7496D"/>
    <w:rsid w:val="00E74B5A"/>
    <w:rsid w:val="00E74EC6"/>
    <w:rsid w:val="00E7524F"/>
    <w:rsid w:val="00E7556D"/>
    <w:rsid w:val="00E755D3"/>
    <w:rsid w:val="00E75693"/>
    <w:rsid w:val="00E756FB"/>
    <w:rsid w:val="00E75874"/>
    <w:rsid w:val="00E75D0B"/>
    <w:rsid w:val="00E75EC7"/>
    <w:rsid w:val="00E76141"/>
    <w:rsid w:val="00E76270"/>
    <w:rsid w:val="00E764C9"/>
    <w:rsid w:val="00E76B45"/>
    <w:rsid w:val="00E77040"/>
    <w:rsid w:val="00E772C4"/>
    <w:rsid w:val="00E77655"/>
    <w:rsid w:val="00E776A1"/>
    <w:rsid w:val="00E77FD9"/>
    <w:rsid w:val="00E8016D"/>
    <w:rsid w:val="00E8020C"/>
    <w:rsid w:val="00E810EC"/>
    <w:rsid w:val="00E8112C"/>
    <w:rsid w:val="00E8155C"/>
    <w:rsid w:val="00E81587"/>
    <w:rsid w:val="00E8175C"/>
    <w:rsid w:val="00E81EE2"/>
    <w:rsid w:val="00E823D2"/>
    <w:rsid w:val="00E826C8"/>
    <w:rsid w:val="00E82819"/>
    <w:rsid w:val="00E82886"/>
    <w:rsid w:val="00E82C7D"/>
    <w:rsid w:val="00E82CB7"/>
    <w:rsid w:val="00E82EE0"/>
    <w:rsid w:val="00E83280"/>
    <w:rsid w:val="00E832C9"/>
    <w:rsid w:val="00E8344D"/>
    <w:rsid w:val="00E83469"/>
    <w:rsid w:val="00E83479"/>
    <w:rsid w:val="00E8350B"/>
    <w:rsid w:val="00E835FF"/>
    <w:rsid w:val="00E838D3"/>
    <w:rsid w:val="00E83BB7"/>
    <w:rsid w:val="00E83C7E"/>
    <w:rsid w:val="00E83E6E"/>
    <w:rsid w:val="00E8412F"/>
    <w:rsid w:val="00E843EF"/>
    <w:rsid w:val="00E84661"/>
    <w:rsid w:val="00E8479A"/>
    <w:rsid w:val="00E84934"/>
    <w:rsid w:val="00E84A69"/>
    <w:rsid w:val="00E84DA5"/>
    <w:rsid w:val="00E85229"/>
    <w:rsid w:val="00E853AC"/>
    <w:rsid w:val="00E85483"/>
    <w:rsid w:val="00E86057"/>
    <w:rsid w:val="00E861F7"/>
    <w:rsid w:val="00E864CA"/>
    <w:rsid w:val="00E86647"/>
    <w:rsid w:val="00E8684B"/>
    <w:rsid w:val="00E86BF7"/>
    <w:rsid w:val="00E86C0C"/>
    <w:rsid w:val="00E87182"/>
    <w:rsid w:val="00E87371"/>
    <w:rsid w:val="00E87404"/>
    <w:rsid w:val="00E874B5"/>
    <w:rsid w:val="00E874E5"/>
    <w:rsid w:val="00E879F0"/>
    <w:rsid w:val="00E87AE6"/>
    <w:rsid w:val="00E87BC7"/>
    <w:rsid w:val="00E90FDD"/>
    <w:rsid w:val="00E91139"/>
    <w:rsid w:val="00E911B8"/>
    <w:rsid w:val="00E915E1"/>
    <w:rsid w:val="00E919F0"/>
    <w:rsid w:val="00E91BF2"/>
    <w:rsid w:val="00E91DDE"/>
    <w:rsid w:val="00E91E61"/>
    <w:rsid w:val="00E920A7"/>
    <w:rsid w:val="00E920B8"/>
    <w:rsid w:val="00E9212E"/>
    <w:rsid w:val="00E92437"/>
    <w:rsid w:val="00E924C7"/>
    <w:rsid w:val="00E9281F"/>
    <w:rsid w:val="00E92F0A"/>
    <w:rsid w:val="00E92F59"/>
    <w:rsid w:val="00E93168"/>
    <w:rsid w:val="00E93402"/>
    <w:rsid w:val="00E9346A"/>
    <w:rsid w:val="00E939E4"/>
    <w:rsid w:val="00E93A7A"/>
    <w:rsid w:val="00E93AF8"/>
    <w:rsid w:val="00E93B3D"/>
    <w:rsid w:val="00E93D80"/>
    <w:rsid w:val="00E94307"/>
    <w:rsid w:val="00E94352"/>
    <w:rsid w:val="00E94732"/>
    <w:rsid w:val="00E94762"/>
    <w:rsid w:val="00E951A7"/>
    <w:rsid w:val="00E95754"/>
    <w:rsid w:val="00E9583C"/>
    <w:rsid w:val="00E959A9"/>
    <w:rsid w:val="00E95A9A"/>
    <w:rsid w:val="00E9627E"/>
    <w:rsid w:val="00E96C84"/>
    <w:rsid w:val="00E96D53"/>
    <w:rsid w:val="00E96F40"/>
    <w:rsid w:val="00E96FBC"/>
    <w:rsid w:val="00E9702D"/>
    <w:rsid w:val="00E97353"/>
    <w:rsid w:val="00E97372"/>
    <w:rsid w:val="00E9738B"/>
    <w:rsid w:val="00E97507"/>
    <w:rsid w:val="00E97512"/>
    <w:rsid w:val="00E97568"/>
    <w:rsid w:val="00E97928"/>
    <w:rsid w:val="00E9794E"/>
    <w:rsid w:val="00E97BD1"/>
    <w:rsid w:val="00E97D98"/>
    <w:rsid w:val="00EA0281"/>
    <w:rsid w:val="00EA0BD3"/>
    <w:rsid w:val="00EA0BD4"/>
    <w:rsid w:val="00EA0BFA"/>
    <w:rsid w:val="00EA0E05"/>
    <w:rsid w:val="00EA0E10"/>
    <w:rsid w:val="00EA0F00"/>
    <w:rsid w:val="00EA1107"/>
    <w:rsid w:val="00EA141D"/>
    <w:rsid w:val="00EA1A15"/>
    <w:rsid w:val="00EA1B4A"/>
    <w:rsid w:val="00EA1CC1"/>
    <w:rsid w:val="00EA2271"/>
    <w:rsid w:val="00EA2585"/>
    <w:rsid w:val="00EA2598"/>
    <w:rsid w:val="00EA2730"/>
    <w:rsid w:val="00EA2A76"/>
    <w:rsid w:val="00EA3641"/>
    <w:rsid w:val="00EA3D67"/>
    <w:rsid w:val="00EA3DB9"/>
    <w:rsid w:val="00EA3EAA"/>
    <w:rsid w:val="00EA3ECC"/>
    <w:rsid w:val="00EA416A"/>
    <w:rsid w:val="00EA41C2"/>
    <w:rsid w:val="00EA449A"/>
    <w:rsid w:val="00EA475F"/>
    <w:rsid w:val="00EA4A36"/>
    <w:rsid w:val="00EA4F4C"/>
    <w:rsid w:val="00EA5029"/>
    <w:rsid w:val="00EA5335"/>
    <w:rsid w:val="00EA53B3"/>
    <w:rsid w:val="00EA55DB"/>
    <w:rsid w:val="00EA630B"/>
    <w:rsid w:val="00EA6350"/>
    <w:rsid w:val="00EA66FA"/>
    <w:rsid w:val="00EA6D2A"/>
    <w:rsid w:val="00EA6E29"/>
    <w:rsid w:val="00EA71BF"/>
    <w:rsid w:val="00EA7815"/>
    <w:rsid w:val="00EA7B1C"/>
    <w:rsid w:val="00EA7CE6"/>
    <w:rsid w:val="00EA7E15"/>
    <w:rsid w:val="00EA7E9E"/>
    <w:rsid w:val="00EA7EF5"/>
    <w:rsid w:val="00EA7F1F"/>
    <w:rsid w:val="00EB05DC"/>
    <w:rsid w:val="00EB1046"/>
    <w:rsid w:val="00EB11F6"/>
    <w:rsid w:val="00EB1705"/>
    <w:rsid w:val="00EB2435"/>
    <w:rsid w:val="00EB269A"/>
    <w:rsid w:val="00EB2814"/>
    <w:rsid w:val="00EB296A"/>
    <w:rsid w:val="00EB3273"/>
    <w:rsid w:val="00EB3495"/>
    <w:rsid w:val="00EB34D9"/>
    <w:rsid w:val="00EB3828"/>
    <w:rsid w:val="00EB3953"/>
    <w:rsid w:val="00EB3C79"/>
    <w:rsid w:val="00EB3CD9"/>
    <w:rsid w:val="00EB3CE0"/>
    <w:rsid w:val="00EB3DB0"/>
    <w:rsid w:val="00EB410B"/>
    <w:rsid w:val="00EB4128"/>
    <w:rsid w:val="00EB42C8"/>
    <w:rsid w:val="00EB42D3"/>
    <w:rsid w:val="00EB42FC"/>
    <w:rsid w:val="00EB461B"/>
    <w:rsid w:val="00EB4DC2"/>
    <w:rsid w:val="00EB4DC3"/>
    <w:rsid w:val="00EB533E"/>
    <w:rsid w:val="00EB534C"/>
    <w:rsid w:val="00EB55D2"/>
    <w:rsid w:val="00EB56E5"/>
    <w:rsid w:val="00EB599F"/>
    <w:rsid w:val="00EB59A3"/>
    <w:rsid w:val="00EB5A08"/>
    <w:rsid w:val="00EB5C31"/>
    <w:rsid w:val="00EB5D33"/>
    <w:rsid w:val="00EB5FF7"/>
    <w:rsid w:val="00EB6721"/>
    <w:rsid w:val="00EB6A11"/>
    <w:rsid w:val="00EB6BAC"/>
    <w:rsid w:val="00EB6BD9"/>
    <w:rsid w:val="00EB6C53"/>
    <w:rsid w:val="00EB720A"/>
    <w:rsid w:val="00EB749C"/>
    <w:rsid w:val="00EB7675"/>
    <w:rsid w:val="00EB7832"/>
    <w:rsid w:val="00EB7B45"/>
    <w:rsid w:val="00EB7C50"/>
    <w:rsid w:val="00EB7E4D"/>
    <w:rsid w:val="00EB7E97"/>
    <w:rsid w:val="00EB7FE8"/>
    <w:rsid w:val="00EC037A"/>
    <w:rsid w:val="00EC05B8"/>
    <w:rsid w:val="00EC06DE"/>
    <w:rsid w:val="00EC06F4"/>
    <w:rsid w:val="00EC0B52"/>
    <w:rsid w:val="00EC0D15"/>
    <w:rsid w:val="00EC126F"/>
    <w:rsid w:val="00EC183D"/>
    <w:rsid w:val="00EC186E"/>
    <w:rsid w:val="00EC1D83"/>
    <w:rsid w:val="00EC1FE9"/>
    <w:rsid w:val="00EC28CD"/>
    <w:rsid w:val="00EC2915"/>
    <w:rsid w:val="00EC29A5"/>
    <w:rsid w:val="00EC2C50"/>
    <w:rsid w:val="00EC2E21"/>
    <w:rsid w:val="00EC30FE"/>
    <w:rsid w:val="00EC36DD"/>
    <w:rsid w:val="00EC39F6"/>
    <w:rsid w:val="00EC3D04"/>
    <w:rsid w:val="00EC3E81"/>
    <w:rsid w:val="00EC3EC8"/>
    <w:rsid w:val="00EC3EE6"/>
    <w:rsid w:val="00EC44E7"/>
    <w:rsid w:val="00EC467D"/>
    <w:rsid w:val="00EC4D77"/>
    <w:rsid w:val="00EC4D7B"/>
    <w:rsid w:val="00EC4E2E"/>
    <w:rsid w:val="00EC4FC4"/>
    <w:rsid w:val="00EC555C"/>
    <w:rsid w:val="00EC5871"/>
    <w:rsid w:val="00EC5ADE"/>
    <w:rsid w:val="00EC60A1"/>
    <w:rsid w:val="00EC60CE"/>
    <w:rsid w:val="00EC614D"/>
    <w:rsid w:val="00EC6337"/>
    <w:rsid w:val="00EC6D68"/>
    <w:rsid w:val="00EC6D82"/>
    <w:rsid w:val="00EC6F57"/>
    <w:rsid w:val="00EC7183"/>
    <w:rsid w:val="00EC71AB"/>
    <w:rsid w:val="00EC7EE8"/>
    <w:rsid w:val="00ED071E"/>
    <w:rsid w:val="00ED07BB"/>
    <w:rsid w:val="00ED0D66"/>
    <w:rsid w:val="00ED0DE8"/>
    <w:rsid w:val="00ED0EB9"/>
    <w:rsid w:val="00ED1483"/>
    <w:rsid w:val="00ED1A21"/>
    <w:rsid w:val="00ED1A39"/>
    <w:rsid w:val="00ED1CD6"/>
    <w:rsid w:val="00ED2461"/>
    <w:rsid w:val="00ED2B40"/>
    <w:rsid w:val="00ED2FD6"/>
    <w:rsid w:val="00ED2FF1"/>
    <w:rsid w:val="00ED3207"/>
    <w:rsid w:val="00ED32E7"/>
    <w:rsid w:val="00ED341E"/>
    <w:rsid w:val="00ED3423"/>
    <w:rsid w:val="00ED352D"/>
    <w:rsid w:val="00ED3534"/>
    <w:rsid w:val="00ED3832"/>
    <w:rsid w:val="00ED38D7"/>
    <w:rsid w:val="00ED3B7D"/>
    <w:rsid w:val="00ED3DA3"/>
    <w:rsid w:val="00ED40CC"/>
    <w:rsid w:val="00ED4834"/>
    <w:rsid w:val="00ED4B2F"/>
    <w:rsid w:val="00ED4C1F"/>
    <w:rsid w:val="00ED4DDF"/>
    <w:rsid w:val="00ED4E3C"/>
    <w:rsid w:val="00ED4EEA"/>
    <w:rsid w:val="00ED5122"/>
    <w:rsid w:val="00ED51A3"/>
    <w:rsid w:val="00ED51A6"/>
    <w:rsid w:val="00ED54F7"/>
    <w:rsid w:val="00ED57D9"/>
    <w:rsid w:val="00ED58F2"/>
    <w:rsid w:val="00ED5ADA"/>
    <w:rsid w:val="00ED5B48"/>
    <w:rsid w:val="00ED6100"/>
    <w:rsid w:val="00ED6567"/>
    <w:rsid w:val="00ED67E6"/>
    <w:rsid w:val="00ED697D"/>
    <w:rsid w:val="00ED6A39"/>
    <w:rsid w:val="00ED6E4E"/>
    <w:rsid w:val="00ED7A71"/>
    <w:rsid w:val="00ED7BAF"/>
    <w:rsid w:val="00EE0318"/>
    <w:rsid w:val="00EE08BC"/>
    <w:rsid w:val="00EE0935"/>
    <w:rsid w:val="00EE09EA"/>
    <w:rsid w:val="00EE0A49"/>
    <w:rsid w:val="00EE15CA"/>
    <w:rsid w:val="00EE18BB"/>
    <w:rsid w:val="00EE1938"/>
    <w:rsid w:val="00EE1993"/>
    <w:rsid w:val="00EE1CDA"/>
    <w:rsid w:val="00EE21A1"/>
    <w:rsid w:val="00EE24B7"/>
    <w:rsid w:val="00EE24F6"/>
    <w:rsid w:val="00EE2741"/>
    <w:rsid w:val="00EE286B"/>
    <w:rsid w:val="00EE2887"/>
    <w:rsid w:val="00EE2AAB"/>
    <w:rsid w:val="00EE30D0"/>
    <w:rsid w:val="00EE3196"/>
    <w:rsid w:val="00EE3203"/>
    <w:rsid w:val="00EE329E"/>
    <w:rsid w:val="00EE3318"/>
    <w:rsid w:val="00EE33A6"/>
    <w:rsid w:val="00EE3DCB"/>
    <w:rsid w:val="00EE4825"/>
    <w:rsid w:val="00EE5112"/>
    <w:rsid w:val="00EE539F"/>
    <w:rsid w:val="00EE5BA0"/>
    <w:rsid w:val="00EE62B4"/>
    <w:rsid w:val="00EE636D"/>
    <w:rsid w:val="00EE66B1"/>
    <w:rsid w:val="00EE6964"/>
    <w:rsid w:val="00EE70E1"/>
    <w:rsid w:val="00EE752C"/>
    <w:rsid w:val="00EE7766"/>
    <w:rsid w:val="00EE79A3"/>
    <w:rsid w:val="00EE7D91"/>
    <w:rsid w:val="00EE7ECE"/>
    <w:rsid w:val="00EE7F2E"/>
    <w:rsid w:val="00EE7FAF"/>
    <w:rsid w:val="00EF0165"/>
    <w:rsid w:val="00EF082A"/>
    <w:rsid w:val="00EF0900"/>
    <w:rsid w:val="00EF0E50"/>
    <w:rsid w:val="00EF12DF"/>
    <w:rsid w:val="00EF16D6"/>
    <w:rsid w:val="00EF17D0"/>
    <w:rsid w:val="00EF1C0B"/>
    <w:rsid w:val="00EF1DB4"/>
    <w:rsid w:val="00EF209D"/>
    <w:rsid w:val="00EF20FD"/>
    <w:rsid w:val="00EF2457"/>
    <w:rsid w:val="00EF2786"/>
    <w:rsid w:val="00EF28E6"/>
    <w:rsid w:val="00EF3A28"/>
    <w:rsid w:val="00EF3A3D"/>
    <w:rsid w:val="00EF3A4A"/>
    <w:rsid w:val="00EF3AFE"/>
    <w:rsid w:val="00EF3B28"/>
    <w:rsid w:val="00EF3D41"/>
    <w:rsid w:val="00EF3D43"/>
    <w:rsid w:val="00EF3E7D"/>
    <w:rsid w:val="00EF3EE0"/>
    <w:rsid w:val="00EF47B3"/>
    <w:rsid w:val="00EF47FC"/>
    <w:rsid w:val="00EF493B"/>
    <w:rsid w:val="00EF495A"/>
    <w:rsid w:val="00EF4DA0"/>
    <w:rsid w:val="00EF4F32"/>
    <w:rsid w:val="00EF5326"/>
    <w:rsid w:val="00EF57F7"/>
    <w:rsid w:val="00EF5861"/>
    <w:rsid w:val="00EF5DAF"/>
    <w:rsid w:val="00EF61C2"/>
    <w:rsid w:val="00EF6569"/>
    <w:rsid w:val="00EF68B0"/>
    <w:rsid w:val="00EF6C90"/>
    <w:rsid w:val="00EF6EF5"/>
    <w:rsid w:val="00EF6F6C"/>
    <w:rsid w:val="00EF71EE"/>
    <w:rsid w:val="00EF7878"/>
    <w:rsid w:val="00EF7DF9"/>
    <w:rsid w:val="00EF7F14"/>
    <w:rsid w:val="00EF7F47"/>
    <w:rsid w:val="00F000F0"/>
    <w:rsid w:val="00F00180"/>
    <w:rsid w:val="00F004AB"/>
    <w:rsid w:val="00F004B7"/>
    <w:rsid w:val="00F006E4"/>
    <w:rsid w:val="00F00923"/>
    <w:rsid w:val="00F00C9D"/>
    <w:rsid w:val="00F00FF1"/>
    <w:rsid w:val="00F0109A"/>
    <w:rsid w:val="00F01571"/>
    <w:rsid w:val="00F0197D"/>
    <w:rsid w:val="00F01A58"/>
    <w:rsid w:val="00F021B1"/>
    <w:rsid w:val="00F023A1"/>
    <w:rsid w:val="00F026AE"/>
    <w:rsid w:val="00F027FF"/>
    <w:rsid w:val="00F02A76"/>
    <w:rsid w:val="00F02B5B"/>
    <w:rsid w:val="00F02F5D"/>
    <w:rsid w:val="00F0301D"/>
    <w:rsid w:val="00F032DF"/>
    <w:rsid w:val="00F0372A"/>
    <w:rsid w:val="00F037EF"/>
    <w:rsid w:val="00F0388F"/>
    <w:rsid w:val="00F03891"/>
    <w:rsid w:val="00F045AA"/>
    <w:rsid w:val="00F046FD"/>
    <w:rsid w:val="00F0497A"/>
    <w:rsid w:val="00F04C87"/>
    <w:rsid w:val="00F04D51"/>
    <w:rsid w:val="00F0570D"/>
    <w:rsid w:val="00F05DA8"/>
    <w:rsid w:val="00F05EED"/>
    <w:rsid w:val="00F0684D"/>
    <w:rsid w:val="00F06F02"/>
    <w:rsid w:val="00F0704D"/>
    <w:rsid w:val="00F07A95"/>
    <w:rsid w:val="00F07D29"/>
    <w:rsid w:val="00F101FA"/>
    <w:rsid w:val="00F10437"/>
    <w:rsid w:val="00F10465"/>
    <w:rsid w:val="00F106CC"/>
    <w:rsid w:val="00F10864"/>
    <w:rsid w:val="00F108E6"/>
    <w:rsid w:val="00F10E93"/>
    <w:rsid w:val="00F1165E"/>
    <w:rsid w:val="00F11CF5"/>
    <w:rsid w:val="00F12B3D"/>
    <w:rsid w:val="00F12F2E"/>
    <w:rsid w:val="00F131B6"/>
    <w:rsid w:val="00F13242"/>
    <w:rsid w:val="00F136B7"/>
    <w:rsid w:val="00F1397C"/>
    <w:rsid w:val="00F1403E"/>
    <w:rsid w:val="00F140FE"/>
    <w:rsid w:val="00F1415B"/>
    <w:rsid w:val="00F1467A"/>
    <w:rsid w:val="00F147E5"/>
    <w:rsid w:val="00F14D00"/>
    <w:rsid w:val="00F14EB2"/>
    <w:rsid w:val="00F14FB4"/>
    <w:rsid w:val="00F15662"/>
    <w:rsid w:val="00F15ACA"/>
    <w:rsid w:val="00F15D73"/>
    <w:rsid w:val="00F165FF"/>
    <w:rsid w:val="00F16772"/>
    <w:rsid w:val="00F16832"/>
    <w:rsid w:val="00F16BB1"/>
    <w:rsid w:val="00F17042"/>
    <w:rsid w:val="00F173E6"/>
    <w:rsid w:val="00F1741B"/>
    <w:rsid w:val="00F17A12"/>
    <w:rsid w:val="00F17A8F"/>
    <w:rsid w:val="00F17D56"/>
    <w:rsid w:val="00F20046"/>
    <w:rsid w:val="00F20242"/>
    <w:rsid w:val="00F206FE"/>
    <w:rsid w:val="00F20F5B"/>
    <w:rsid w:val="00F21048"/>
    <w:rsid w:val="00F210AB"/>
    <w:rsid w:val="00F2126F"/>
    <w:rsid w:val="00F2157F"/>
    <w:rsid w:val="00F21758"/>
    <w:rsid w:val="00F21857"/>
    <w:rsid w:val="00F218EF"/>
    <w:rsid w:val="00F21B01"/>
    <w:rsid w:val="00F21DC3"/>
    <w:rsid w:val="00F21F61"/>
    <w:rsid w:val="00F22444"/>
    <w:rsid w:val="00F22C96"/>
    <w:rsid w:val="00F22CB2"/>
    <w:rsid w:val="00F22FC1"/>
    <w:rsid w:val="00F2357F"/>
    <w:rsid w:val="00F23BD0"/>
    <w:rsid w:val="00F23D7A"/>
    <w:rsid w:val="00F23FCA"/>
    <w:rsid w:val="00F2456B"/>
    <w:rsid w:val="00F2457D"/>
    <w:rsid w:val="00F24698"/>
    <w:rsid w:val="00F246F5"/>
    <w:rsid w:val="00F24A57"/>
    <w:rsid w:val="00F24D96"/>
    <w:rsid w:val="00F24F4D"/>
    <w:rsid w:val="00F24FA0"/>
    <w:rsid w:val="00F25157"/>
    <w:rsid w:val="00F25EB4"/>
    <w:rsid w:val="00F25F62"/>
    <w:rsid w:val="00F26093"/>
    <w:rsid w:val="00F2617C"/>
    <w:rsid w:val="00F2640F"/>
    <w:rsid w:val="00F2641C"/>
    <w:rsid w:val="00F2643A"/>
    <w:rsid w:val="00F26774"/>
    <w:rsid w:val="00F26886"/>
    <w:rsid w:val="00F2699C"/>
    <w:rsid w:val="00F26C29"/>
    <w:rsid w:val="00F27000"/>
    <w:rsid w:val="00F27E0C"/>
    <w:rsid w:val="00F27F00"/>
    <w:rsid w:val="00F3002F"/>
    <w:rsid w:val="00F30353"/>
    <w:rsid w:val="00F3075E"/>
    <w:rsid w:val="00F30765"/>
    <w:rsid w:val="00F308C0"/>
    <w:rsid w:val="00F30DD7"/>
    <w:rsid w:val="00F314F2"/>
    <w:rsid w:val="00F318E7"/>
    <w:rsid w:val="00F31F17"/>
    <w:rsid w:val="00F3205F"/>
    <w:rsid w:val="00F3236F"/>
    <w:rsid w:val="00F32374"/>
    <w:rsid w:val="00F32D8B"/>
    <w:rsid w:val="00F32DD1"/>
    <w:rsid w:val="00F32F0E"/>
    <w:rsid w:val="00F32F3E"/>
    <w:rsid w:val="00F33038"/>
    <w:rsid w:val="00F3333E"/>
    <w:rsid w:val="00F335C9"/>
    <w:rsid w:val="00F3383E"/>
    <w:rsid w:val="00F34286"/>
    <w:rsid w:val="00F342E5"/>
    <w:rsid w:val="00F346BC"/>
    <w:rsid w:val="00F3521B"/>
    <w:rsid w:val="00F35561"/>
    <w:rsid w:val="00F35865"/>
    <w:rsid w:val="00F35BBE"/>
    <w:rsid w:val="00F35E92"/>
    <w:rsid w:val="00F360BA"/>
    <w:rsid w:val="00F366CE"/>
    <w:rsid w:val="00F368A0"/>
    <w:rsid w:val="00F369FF"/>
    <w:rsid w:val="00F37235"/>
    <w:rsid w:val="00F3779C"/>
    <w:rsid w:val="00F377A2"/>
    <w:rsid w:val="00F37922"/>
    <w:rsid w:val="00F37AEF"/>
    <w:rsid w:val="00F37DC6"/>
    <w:rsid w:val="00F4056F"/>
    <w:rsid w:val="00F408F8"/>
    <w:rsid w:val="00F40E49"/>
    <w:rsid w:val="00F41819"/>
    <w:rsid w:val="00F419C7"/>
    <w:rsid w:val="00F41C5E"/>
    <w:rsid w:val="00F41D1F"/>
    <w:rsid w:val="00F420A3"/>
    <w:rsid w:val="00F426EC"/>
    <w:rsid w:val="00F42910"/>
    <w:rsid w:val="00F42C2B"/>
    <w:rsid w:val="00F4312F"/>
    <w:rsid w:val="00F4425D"/>
    <w:rsid w:val="00F44538"/>
    <w:rsid w:val="00F44600"/>
    <w:rsid w:val="00F44833"/>
    <w:rsid w:val="00F44B54"/>
    <w:rsid w:val="00F45B82"/>
    <w:rsid w:val="00F46694"/>
    <w:rsid w:val="00F467B0"/>
    <w:rsid w:val="00F4683A"/>
    <w:rsid w:val="00F46A99"/>
    <w:rsid w:val="00F46B81"/>
    <w:rsid w:val="00F46E40"/>
    <w:rsid w:val="00F46F8B"/>
    <w:rsid w:val="00F47132"/>
    <w:rsid w:val="00F47728"/>
    <w:rsid w:val="00F47AF4"/>
    <w:rsid w:val="00F47AFE"/>
    <w:rsid w:val="00F47CBA"/>
    <w:rsid w:val="00F47CF5"/>
    <w:rsid w:val="00F50020"/>
    <w:rsid w:val="00F50671"/>
    <w:rsid w:val="00F50849"/>
    <w:rsid w:val="00F50F98"/>
    <w:rsid w:val="00F51345"/>
    <w:rsid w:val="00F513BA"/>
    <w:rsid w:val="00F51447"/>
    <w:rsid w:val="00F514EF"/>
    <w:rsid w:val="00F516F4"/>
    <w:rsid w:val="00F517FC"/>
    <w:rsid w:val="00F51A2E"/>
    <w:rsid w:val="00F52177"/>
    <w:rsid w:val="00F5234E"/>
    <w:rsid w:val="00F5252B"/>
    <w:rsid w:val="00F52603"/>
    <w:rsid w:val="00F52756"/>
    <w:rsid w:val="00F528A1"/>
    <w:rsid w:val="00F52A47"/>
    <w:rsid w:val="00F52A4B"/>
    <w:rsid w:val="00F52C6C"/>
    <w:rsid w:val="00F52E16"/>
    <w:rsid w:val="00F52FA8"/>
    <w:rsid w:val="00F53076"/>
    <w:rsid w:val="00F532FD"/>
    <w:rsid w:val="00F538CD"/>
    <w:rsid w:val="00F53AD8"/>
    <w:rsid w:val="00F53CE1"/>
    <w:rsid w:val="00F54192"/>
    <w:rsid w:val="00F542D8"/>
    <w:rsid w:val="00F54460"/>
    <w:rsid w:val="00F548C8"/>
    <w:rsid w:val="00F54B39"/>
    <w:rsid w:val="00F553D1"/>
    <w:rsid w:val="00F558E3"/>
    <w:rsid w:val="00F55AC5"/>
    <w:rsid w:val="00F564B4"/>
    <w:rsid w:val="00F56799"/>
    <w:rsid w:val="00F56D31"/>
    <w:rsid w:val="00F56F9A"/>
    <w:rsid w:val="00F56FF4"/>
    <w:rsid w:val="00F57162"/>
    <w:rsid w:val="00F57183"/>
    <w:rsid w:val="00F5765A"/>
    <w:rsid w:val="00F57C72"/>
    <w:rsid w:val="00F57E51"/>
    <w:rsid w:val="00F57EAB"/>
    <w:rsid w:val="00F60056"/>
    <w:rsid w:val="00F6021A"/>
    <w:rsid w:val="00F6021F"/>
    <w:rsid w:val="00F607A9"/>
    <w:rsid w:val="00F60845"/>
    <w:rsid w:val="00F60CF7"/>
    <w:rsid w:val="00F61158"/>
    <w:rsid w:val="00F614D1"/>
    <w:rsid w:val="00F614DB"/>
    <w:rsid w:val="00F61564"/>
    <w:rsid w:val="00F6173B"/>
    <w:rsid w:val="00F61A22"/>
    <w:rsid w:val="00F61FDE"/>
    <w:rsid w:val="00F62143"/>
    <w:rsid w:val="00F62338"/>
    <w:rsid w:val="00F62377"/>
    <w:rsid w:val="00F624C5"/>
    <w:rsid w:val="00F625B5"/>
    <w:rsid w:val="00F6262D"/>
    <w:rsid w:val="00F62862"/>
    <w:rsid w:val="00F62FE3"/>
    <w:rsid w:val="00F63005"/>
    <w:rsid w:val="00F63289"/>
    <w:rsid w:val="00F6356B"/>
    <w:rsid w:val="00F639FA"/>
    <w:rsid w:val="00F63A49"/>
    <w:rsid w:val="00F63CD2"/>
    <w:rsid w:val="00F63F71"/>
    <w:rsid w:val="00F6424F"/>
    <w:rsid w:val="00F642B6"/>
    <w:rsid w:val="00F6433C"/>
    <w:rsid w:val="00F6471B"/>
    <w:rsid w:val="00F648A2"/>
    <w:rsid w:val="00F64928"/>
    <w:rsid w:val="00F64966"/>
    <w:rsid w:val="00F64C34"/>
    <w:rsid w:val="00F65920"/>
    <w:rsid w:val="00F65961"/>
    <w:rsid w:val="00F65B9D"/>
    <w:rsid w:val="00F65E8A"/>
    <w:rsid w:val="00F65E91"/>
    <w:rsid w:val="00F660B8"/>
    <w:rsid w:val="00F6617D"/>
    <w:rsid w:val="00F66562"/>
    <w:rsid w:val="00F66709"/>
    <w:rsid w:val="00F66884"/>
    <w:rsid w:val="00F669E3"/>
    <w:rsid w:val="00F66AF7"/>
    <w:rsid w:val="00F66BFB"/>
    <w:rsid w:val="00F67011"/>
    <w:rsid w:val="00F672EB"/>
    <w:rsid w:val="00F6753C"/>
    <w:rsid w:val="00F67678"/>
    <w:rsid w:val="00F67906"/>
    <w:rsid w:val="00F67A85"/>
    <w:rsid w:val="00F67D0D"/>
    <w:rsid w:val="00F67F45"/>
    <w:rsid w:val="00F70652"/>
    <w:rsid w:val="00F70684"/>
    <w:rsid w:val="00F7076B"/>
    <w:rsid w:val="00F70C14"/>
    <w:rsid w:val="00F71026"/>
    <w:rsid w:val="00F71042"/>
    <w:rsid w:val="00F710A0"/>
    <w:rsid w:val="00F710D9"/>
    <w:rsid w:val="00F71267"/>
    <w:rsid w:val="00F71976"/>
    <w:rsid w:val="00F71B69"/>
    <w:rsid w:val="00F71C39"/>
    <w:rsid w:val="00F71F79"/>
    <w:rsid w:val="00F7219A"/>
    <w:rsid w:val="00F721A1"/>
    <w:rsid w:val="00F72386"/>
    <w:rsid w:val="00F724E3"/>
    <w:rsid w:val="00F727AA"/>
    <w:rsid w:val="00F72C94"/>
    <w:rsid w:val="00F73511"/>
    <w:rsid w:val="00F737D4"/>
    <w:rsid w:val="00F73F43"/>
    <w:rsid w:val="00F74664"/>
    <w:rsid w:val="00F74791"/>
    <w:rsid w:val="00F747FD"/>
    <w:rsid w:val="00F748C9"/>
    <w:rsid w:val="00F74A7A"/>
    <w:rsid w:val="00F7567F"/>
    <w:rsid w:val="00F75C0B"/>
    <w:rsid w:val="00F75EA6"/>
    <w:rsid w:val="00F75EB5"/>
    <w:rsid w:val="00F763DF"/>
    <w:rsid w:val="00F76C92"/>
    <w:rsid w:val="00F77028"/>
    <w:rsid w:val="00F77781"/>
    <w:rsid w:val="00F77844"/>
    <w:rsid w:val="00F7792A"/>
    <w:rsid w:val="00F77BD4"/>
    <w:rsid w:val="00F77C47"/>
    <w:rsid w:val="00F77CFA"/>
    <w:rsid w:val="00F80283"/>
    <w:rsid w:val="00F802D3"/>
    <w:rsid w:val="00F80A32"/>
    <w:rsid w:val="00F80A9A"/>
    <w:rsid w:val="00F80CB8"/>
    <w:rsid w:val="00F80D8F"/>
    <w:rsid w:val="00F8116A"/>
    <w:rsid w:val="00F81311"/>
    <w:rsid w:val="00F81625"/>
    <w:rsid w:val="00F81A54"/>
    <w:rsid w:val="00F81A64"/>
    <w:rsid w:val="00F81CD3"/>
    <w:rsid w:val="00F81E0E"/>
    <w:rsid w:val="00F81F25"/>
    <w:rsid w:val="00F82272"/>
    <w:rsid w:val="00F8238F"/>
    <w:rsid w:val="00F825FF"/>
    <w:rsid w:val="00F82760"/>
    <w:rsid w:val="00F82A7D"/>
    <w:rsid w:val="00F82BA2"/>
    <w:rsid w:val="00F82C6E"/>
    <w:rsid w:val="00F82D8E"/>
    <w:rsid w:val="00F82DDC"/>
    <w:rsid w:val="00F832C3"/>
    <w:rsid w:val="00F83301"/>
    <w:rsid w:val="00F837DD"/>
    <w:rsid w:val="00F83BC2"/>
    <w:rsid w:val="00F8404F"/>
    <w:rsid w:val="00F843ED"/>
    <w:rsid w:val="00F849D7"/>
    <w:rsid w:val="00F84A2F"/>
    <w:rsid w:val="00F84AE0"/>
    <w:rsid w:val="00F84BAB"/>
    <w:rsid w:val="00F84E2B"/>
    <w:rsid w:val="00F850C3"/>
    <w:rsid w:val="00F850EB"/>
    <w:rsid w:val="00F8531A"/>
    <w:rsid w:val="00F85394"/>
    <w:rsid w:val="00F855CB"/>
    <w:rsid w:val="00F85744"/>
    <w:rsid w:val="00F859D7"/>
    <w:rsid w:val="00F85EB0"/>
    <w:rsid w:val="00F86165"/>
    <w:rsid w:val="00F8624E"/>
    <w:rsid w:val="00F862CA"/>
    <w:rsid w:val="00F863EB"/>
    <w:rsid w:val="00F86B20"/>
    <w:rsid w:val="00F86C43"/>
    <w:rsid w:val="00F86F84"/>
    <w:rsid w:val="00F8718E"/>
    <w:rsid w:val="00F87201"/>
    <w:rsid w:val="00F8722C"/>
    <w:rsid w:val="00F87317"/>
    <w:rsid w:val="00F87655"/>
    <w:rsid w:val="00F879C6"/>
    <w:rsid w:val="00F87A79"/>
    <w:rsid w:val="00F87D07"/>
    <w:rsid w:val="00F87D16"/>
    <w:rsid w:val="00F900DD"/>
    <w:rsid w:val="00F901C2"/>
    <w:rsid w:val="00F902D2"/>
    <w:rsid w:val="00F90391"/>
    <w:rsid w:val="00F9046C"/>
    <w:rsid w:val="00F90728"/>
    <w:rsid w:val="00F9074E"/>
    <w:rsid w:val="00F90856"/>
    <w:rsid w:val="00F90BE4"/>
    <w:rsid w:val="00F90C12"/>
    <w:rsid w:val="00F90C86"/>
    <w:rsid w:val="00F90F6C"/>
    <w:rsid w:val="00F90FD6"/>
    <w:rsid w:val="00F910E4"/>
    <w:rsid w:val="00F915AB"/>
    <w:rsid w:val="00F9174D"/>
    <w:rsid w:val="00F91906"/>
    <w:rsid w:val="00F91932"/>
    <w:rsid w:val="00F91BC6"/>
    <w:rsid w:val="00F91CA2"/>
    <w:rsid w:val="00F91DAC"/>
    <w:rsid w:val="00F91E5C"/>
    <w:rsid w:val="00F92174"/>
    <w:rsid w:val="00F923DB"/>
    <w:rsid w:val="00F92577"/>
    <w:rsid w:val="00F92595"/>
    <w:rsid w:val="00F92725"/>
    <w:rsid w:val="00F92960"/>
    <w:rsid w:val="00F92A1A"/>
    <w:rsid w:val="00F934E3"/>
    <w:rsid w:val="00F939E7"/>
    <w:rsid w:val="00F93A3D"/>
    <w:rsid w:val="00F93A5F"/>
    <w:rsid w:val="00F93AD4"/>
    <w:rsid w:val="00F93DD4"/>
    <w:rsid w:val="00F93F2D"/>
    <w:rsid w:val="00F94003"/>
    <w:rsid w:val="00F94384"/>
    <w:rsid w:val="00F945E2"/>
    <w:rsid w:val="00F94737"/>
    <w:rsid w:val="00F9495D"/>
    <w:rsid w:val="00F94A16"/>
    <w:rsid w:val="00F94B96"/>
    <w:rsid w:val="00F95013"/>
    <w:rsid w:val="00F951BD"/>
    <w:rsid w:val="00F9590D"/>
    <w:rsid w:val="00F9632C"/>
    <w:rsid w:val="00F9632D"/>
    <w:rsid w:val="00F963B5"/>
    <w:rsid w:val="00F9644F"/>
    <w:rsid w:val="00F96458"/>
    <w:rsid w:val="00F96479"/>
    <w:rsid w:val="00F965D9"/>
    <w:rsid w:val="00F9688F"/>
    <w:rsid w:val="00F96BDD"/>
    <w:rsid w:val="00F96C7A"/>
    <w:rsid w:val="00F96E7C"/>
    <w:rsid w:val="00F970CC"/>
    <w:rsid w:val="00F97541"/>
    <w:rsid w:val="00F975B5"/>
    <w:rsid w:val="00F97666"/>
    <w:rsid w:val="00F97854"/>
    <w:rsid w:val="00F97A97"/>
    <w:rsid w:val="00F97BA5"/>
    <w:rsid w:val="00F97F06"/>
    <w:rsid w:val="00FA0087"/>
    <w:rsid w:val="00FA0509"/>
    <w:rsid w:val="00FA078C"/>
    <w:rsid w:val="00FA09C2"/>
    <w:rsid w:val="00FA0D78"/>
    <w:rsid w:val="00FA0E7C"/>
    <w:rsid w:val="00FA0F87"/>
    <w:rsid w:val="00FA17D6"/>
    <w:rsid w:val="00FA1A23"/>
    <w:rsid w:val="00FA1B1E"/>
    <w:rsid w:val="00FA1B47"/>
    <w:rsid w:val="00FA1CBF"/>
    <w:rsid w:val="00FA1D8F"/>
    <w:rsid w:val="00FA1D91"/>
    <w:rsid w:val="00FA1EB0"/>
    <w:rsid w:val="00FA2002"/>
    <w:rsid w:val="00FA2526"/>
    <w:rsid w:val="00FA2663"/>
    <w:rsid w:val="00FA2AB0"/>
    <w:rsid w:val="00FA2FDE"/>
    <w:rsid w:val="00FA337F"/>
    <w:rsid w:val="00FA33A2"/>
    <w:rsid w:val="00FA3871"/>
    <w:rsid w:val="00FA3C84"/>
    <w:rsid w:val="00FA4131"/>
    <w:rsid w:val="00FA4296"/>
    <w:rsid w:val="00FA48F1"/>
    <w:rsid w:val="00FA4EDE"/>
    <w:rsid w:val="00FA50E8"/>
    <w:rsid w:val="00FA526F"/>
    <w:rsid w:val="00FA53C1"/>
    <w:rsid w:val="00FA5527"/>
    <w:rsid w:val="00FA558C"/>
    <w:rsid w:val="00FA5710"/>
    <w:rsid w:val="00FA5871"/>
    <w:rsid w:val="00FA589E"/>
    <w:rsid w:val="00FA5909"/>
    <w:rsid w:val="00FA5A96"/>
    <w:rsid w:val="00FA5AD0"/>
    <w:rsid w:val="00FA60E4"/>
    <w:rsid w:val="00FA6225"/>
    <w:rsid w:val="00FA656D"/>
    <w:rsid w:val="00FA65C9"/>
    <w:rsid w:val="00FA6686"/>
    <w:rsid w:val="00FA6A8C"/>
    <w:rsid w:val="00FA6B61"/>
    <w:rsid w:val="00FA7A20"/>
    <w:rsid w:val="00FA7AA6"/>
    <w:rsid w:val="00FA7C04"/>
    <w:rsid w:val="00FB0026"/>
    <w:rsid w:val="00FB01A1"/>
    <w:rsid w:val="00FB0443"/>
    <w:rsid w:val="00FB0540"/>
    <w:rsid w:val="00FB1309"/>
    <w:rsid w:val="00FB1471"/>
    <w:rsid w:val="00FB1526"/>
    <w:rsid w:val="00FB15D5"/>
    <w:rsid w:val="00FB16C9"/>
    <w:rsid w:val="00FB184A"/>
    <w:rsid w:val="00FB18E8"/>
    <w:rsid w:val="00FB19D8"/>
    <w:rsid w:val="00FB1CBE"/>
    <w:rsid w:val="00FB1DCE"/>
    <w:rsid w:val="00FB22E5"/>
    <w:rsid w:val="00FB267A"/>
    <w:rsid w:val="00FB2864"/>
    <w:rsid w:val="00FB28C9"/>
    <w:rsid w:val="00FB2CEB"/>
    <w:rsid w:val="00FB2EC4"/>
    <w:rsid w:val="00FB2F08"/>
    <w:rsid w:val="00FB2F85"/>
    <w:rsid w:val="00FB2F94"/>
    <w:rsid w:val="00FB3BB7"/>
    <w:rsid w:val="00FB3CD6"/>
    <w:rsid w:val="00FB4065"/>
    <w:rsid w:val="00FB4760"/>
    <w:rsid w:val="00FB47B5"/>
    <w:rsid w:val="00FB48C2"/>
    <w:rsid w:val="00FB4F3C"/>
    <w:rsid w:val="00FB51F5"/>
    <w:rsid w:val="00FB5201"/>
    <w:rsid w:val="00FB52FD"/>
    <w:rsid w:val="00FB57A7"/>
    <w:rsid w:val="00FB5A6F"/>
    <w:rsid w:val="00FB5EBE"/>
    <w:rsid w:val="00FB62F2"/>
    <w:rsid w:val="00FB67CA"/>
    <w:rsid w:val="00FB6C4B"/>
    <w:rsid w:val="00FB7284"/>
    <w:rsid w:val="00FB72CB"/>
    <w:rsid w:val="00FB77BB"/>
    <w:rsid w:val="00FB7C38"/>
    <w:rsid w:val="00FC0038"/>
    <w:rsid w:val="00FC062C"/>
    <w:rsid w:val="00FC0AB4"/>
    <w:rsid w:val="00FC0B11"/>
    <w:rsid w:val="00FC0B9B"/>
    <w:rsid w:val="00FC0E12"/>
    <w:rsid w:val="00FC1190"/>
    <w:rsid w:val="00FC1859"/>
    <w:rsid w:val="00FC1AB5"/>
    <w:rsid w:val="00FC1E51"/>
    <w:rsid w:val="00FC1F3F"/>
    <w:rsid w:val="00FC20A0"/>
    <w:rsid w:val="00FC22FE"/>
    <w:rsid w:val="00FC23FA"/>
    <w:rsid w:val="00FC2402"/>
    <w:rsid w:val="00FC2635"/>
    <w:rsid w:val="00FC2671"/>
    <w:rsid w:val="00FC2742"/>
    <w:rsid w:val="00FC292D"/>
    <w:rsid w:val="00FC2E6E"/>
    <w:rsid w:val="00FC31F8"/>
    <w:rsid w:val="00FC345B"/>
    <w:rsid w:val="00FC37F0"/>
    <w:rsid w:val="00FC3B07"/>
    <w:rsid w:val="00FC3B12"/>
    <w:rsid w:val="00FC3BBC"/>
    <w:rsid w:val="00FC3EEB"/>
    <w:rsid w:val="00FC4278"/>
    <w:rsid w:val="00FC42AB"/>
    <w:rsid w:val="00FC4423"/>
    <w:rsid w:val="00FC47CD"/>
    <w:rsid w:val="00FC47D1"/>
    <w:rsid w:val="00FC4ADC"/>
    <w:rsid w:val="00FC4CA4"/>
    <w:rsid w:val="00FC4ED1"/>
    <w:rsid w:val="00FC4F3D"/>
    <w:rsid w:val="00FC545C"/>
    <w:rsid w:val="00FC553E"/>
    <w:rsid w:val="00FC65A0"/>
    <w:rsid w:val="00FC6B41"/>
    <w:rsid w:val="00FC6D8C"/>
    <w:rsid w:val="00FC70D0"/>
    <w:rsid w:val="00FC791E"/>
    <w:rsid w:val="00FC7ABA"/>
    <w:rsid w:val="00FC7B9C"/>
    <w:rsid w:val="00FC7F93"/>
    <w:rsid w:val="00FD04AA"/>
    <w:rsid w:val="00FD0800"/>
    <w:rsid w:val="00FD103C"/>
    <w:rsid w:val="00FD10D2"/>
    <w:rsid w:val="00FD235B"/>
    <w:rsid w:val="00FD23DA"/>
    <w:rsid w:val="00FD2804"/>
    <w:rsid w:val="00FD282A"/>
    <w:rsid w:val="00FD2A71"/>
    <w:rsid w:val="00FD3124"/>
    <w:rsid w:val="00FD3362"/>
    <w:rsid w:val="00FD35EE"/>
    <w:rsid w:val="00FD37A7"/>
    <w:rsid w:val="00FD3905"/>
    <w:rsid w:val="00FD3AF5"/>
    <w:rsid w:val="00FD4CC0"/>
    <w:rsid w:val="00FD4E0B"/>
    <w:rsid w:val="00FD52B1"/>
    <w:rsid w:val="00FD54A2"/>
    <w:rsid w:val="00FD55E1"/>
    <w:rsid w:val="00FD57B5"/>
    <w:rsid w:val="00FD5999"/>
    <w:rsid w:val="00FD6318"/>
    <w:rsid w:val="00FD66A0"/>
    <w:rsid w:val="00FD66D0"/>
    <w:rsid w:val="00FD6A3D"/>
    <w:rsid w:val="00FD6D13"/>
    <w:rsid w:val="00FD6F9D"/>
    <w:rsid w:val="00FD72D9"/>
    <w:rsid w:val="00FD73AE"/>
    <w:rsid w:val="00FD7D6B"/>
    <w:rsid w:val="00FE00DC"/>
    <w:rsid w:val="00FE032B"/>
    <w:rsid w:val="00FE0477"/>
    <w:rsid w:val="00FE0492"/>
    <w:rsid w:val="00FE0657"/>
    <w:rsid w:val="00FE0AB0"/>
    <w:rsid w:val="00FE0F32"/>
    <w:rsid w:val="00FE15F5"/>
    <w:rsid w:val="00FE1728"/>
    <w:rsid w:val="00FE1B75"/>
    <w:rsid w:val="00FE1C3F"/>
    <w:rsid w:val="00FE1CD8"/>
    <w:rsid w:val="00FE22FE"/>
    <w:rsid w:val="00FE238A"/>
    <w:rsid w:val="00FE23B4"/>
    <w:rsid w:val="00FE2A37"/>
    <w:rsid w:val="00FE2A81"/>
    <w:rsid w:val="00FE2B7B"/>
    <w:rsid w:val="00FE2E86"/>
    <w:rsid w:val="00FE304B"/>
    <w:rsid w:val="00FE3100"/>
    <w:rsid w:val="00FE333B"/>
    <w:rsid w:val="00FE3506"/>
    <w:rsid w:val="00FE3768"/>
    <w:rsid w:val="00FE3BC4"/>
    <w:rsid w:val="00FE3D47"/>
    <w:rsid w:val="00FE3FF3"/>
    <w:rsid w:val="00FE42C4"/>
    <w:rsid w:val="00FE42DA"/>
    <w:rsid w:val="00FE468B"/>
    <w:rsid w:val="00FE47B0"/>
    <w:rsid w:val="00FE5172"/>
    <w:rsid w:val="00FE5200"/>
    <w:rsid w:val="00FE5236"/>
    <w:rsid w:val="00FE52FC"/>
    <w:rsid w:val="00FE55EC"/>
    <w:rsid w:val="00FE5977"/>
    <w:rsid w:val="00FE5CB2"/>
    <w:rsid w:val="00FE5D37"/>
    <w:rsid w:val="00FE65DB"/>
    <w:rsid w:val="00FE6ABD"/>
    <w:rsid w:val="00FE6DEC"/>
    <w:rsid w:val="00FE74E2"/>
    <w:rsid w:val="00FE74FC"/>
    <w:rsid w:val="00FE761D"/>
    <w:rsid w:val="00FE76FA"/>
    <w:rsid w:val="00FE7A09"/>
    <w:rsid w:val="00FF0151"/>
    <w:rsid w:val="00FF01C5"/>
    <w:rsid w:val="00FF0224"/>
    <w:rsid w:val="00FF0289"/>
    <w:rsid w:val="00FF02D6"/>
    <w:rsid w:val="00FF0493"/>
    <w:rsid w:val="00FF0895"/>
    <w:rsid w:val="00FF0BBB"/>
    <w:rsid w:val="00FF0CF5"/>
    <w:rsid w:val="00FF1455"/>
    <w:rsid w:val="00FF1716"/>
    <w:rsid w:val="00FF1920"/>
    <w:rsid w:val="00FF19A4"/>
    <w:rsid w:val="00FF1ACF"/>
    <w:rsid w:val="00FF2990"/>
    <w:rsid w:val="00FF2A88"/>
    <w:rsid w:val="00FF317F"/>
    <w:rsid w:val="00FF37C5"/>
    <w:rsid w:val="00FF3A12"/>
    <w:rsid w:val="00FF3CD1"/>
    <w:rsid w:val="00FF3CFC"/>
    <w:rsid w:val="00FF43AF"/>
    <w:rsid w:val="00FF44BC"/>
    <w:rsid w:val="00FF48E0"/>
    <w:rsid w:val="00FF5026"/>
    <w:rsid w:val="00FF5077"/>
    <w:rsid w:val="00FF5173"/>
    <w:rsid w:val="00FF51D0"/>
    <w:rsid w:val="00FF52CC"/>
    <w:rsid w:val="00FF52E3"/>
    <w:rsid w:val="00FF5D1A"/>
    <w:rsid w:val="00FF609A"/>
    <w:rsid w:val="00FF60C3"/>
    <w:rsid w:val="00FF6ACC"/>
    <w:rsid w:val="00FF6CF6"/>
    <w:rsid w:val="00FF70CF"/>
    <w:rsid w:val="00FF72A3"/>
    <w:rsid w:val="00FF74BE"/>
    <w:rsid w:val="00FF78DB"/>
    <w:rsid w:val="020534A9"/>
    <w:rsid w:val="055559BE"/>
    <w:rsid w:val="067F2379"/>
    <w:rsid w:val="06B15235"/>
    <w:rsid w:val="083E285E"/>
    <w:rsid w:val="0869570F"/>
    <w:rsid w:val="0A3B7EEA"/>
    <w:rsid w:val="0B3D46FB"/>
    <w:rsid w:val="0BE879F3"/>
    <w:rsid w:val="0D02713F"/>
    <w:rsid w:val="0FB13939"/>
    <w:rsid w:val="16476D51"/>
    <w:rsid w:val="18B4507B"/>
    <w:rsid w:val="19D22977"/>
    <w:rsid w:val="19E0337D"/>
    <w:rsid w:val="1ACC2D72"/>
    <w:rsid w:val="20921E99"/>
    <w:rsid w:val="22366EAD"/>
    <w:rsid w:val="24212145"/>
    <w:rsid w:val="299A3C25"/>
    <w:rsid w:val="2C9E686B"/>
    <w:rsid w:val="2DF734A8"/>
    <w:rsid w:val="2E801B3A"/>
    <w:rsid w:val="2F5674D2"/>
    <w:rsid w:val="303F3365"/>
    <w:rsid w:val="30E10F45"/>
    <w:rsid w:val="31193B5B"/>
    <w:rsid w:val="31355557"/>
    <w:rsid w:val="31C72C3B"/>
    <w:rsid w:val="33CB7167"/>
    <w:rsid w:val="33CE64F3"/>
    <w:rsid w:val="343F53CA"/>
    <w:rsid w:val="34783D49"/>
    <w:rsid w:val="357723A6"/>
    <w:rsid w:val="36705A57"/>
    <w:rsid w:val="38A32EC3"/>
    <w:rsid w:val="3C1A3040"/>
    <w:rsid w:val="3D7203CC"/>
    <w:rsid w:val="3E3155A4"/>
    <w:rsid w:val="3E880E57"/>
    <w:rsid w:val="3F313D1A"/>
    <w:rsid w:val="3FEB26ED"/>
    <w:rsid w:val="406665E3"/>
    <w:rsid w:val="4184391A"/>
    <w:rsid w:val="41C429AC"/>
    <w:rsid w:val="420F3893"/>
    <w:rsid w:val="42A678A8"/>
    <w:rsid w:val="430E03F3"/>
    <w:rsid w:val="48785BC9"/>
    <w:rsid w:val="49D86D0E"/>
    <w:rsid w:val="4A7236B8"/>
    <w:rsid w:val="4AE57DFF"/>
    <w:rsid w:val="4BF3474B"/>
    <w:rsid w:val="4C0F4347"/>
    <w:rsid w:val="4C241521"/>
    <w:rsid w:val="4CB56AAD"/>
    <w:rsid w:val="4D7801E2"/>
    <w:rsid w:val="4DEF3F5E"/>
    <w:rsid w:val="4E514E81"/>
    <w:rsid w:val="4F3D1F83"/>
    <w:rsid w:val="512D4536"/>
    <w:rsid w:val="51D37CEA"/>
    <w:rsid w:val="51F80A6A"/>
    <w:rsid w:val="539F7C40"/>
    <w:rsid w:val="551E2093"/>
    <w:rsid w:val="55212DE8"/>
    <w:rsid w:val="56FD463E"/>
    <w:rsid w:val="575B09D2"/>
    <w:rsid w:val="596F6299"/>
    <w:rsid w:val="5A51093B"/>
    <w:rsid w:val="5B8F0647"/>
    <w:rsid w:val="5C0F3570"/>
    <w:rsid w:val="5D233493"/>
    <w:rsid w:val="5EE7326B"/>
    <w:rsid w:val="5F166391"/>
    <w:rsid w:val="61A31936"/>
    <w:rsid w:val="634E6607"/>
    <w:rsid w:val="639B31E6"/>
    <w:rsid w:val="63D62308"/>
    <w:rsid w:val="63F95300"/>
    <w:rsid w:val="6455026B"/>
    <w:rsid w:val="6616228F"/>
    <w:rsid w:val="66237469"/>
    <w:rsid w:val="668433C4"/>
    <w:rsid w:val="66FD2A0A"/>
    <w:rsid w:val="67BB5ECC"/>
    <w:rsid w:val="687A34C3"/>
    <w:rsid w:val="699379E0"/>
    <w:rsid w:val="69B471C2"/>
    <w:rsid w:val="6A7C7DCC"/>
    <w:rsid w:val="6AC6531C"/>
    <w:rsid w:val="6BFD0973"/>
    <w:rsid w:val="6D045455"/>
    <w:rsid w:val="6F8F22F6"/>
    <w:rsid w:val="713310EA"/>
    <w:rsid w:val="71E64C9E"/>
    <w:rsid w:val="74785E99"/>
    <w:rsid w:val="7494153E"/>
    <w:rsid w:val="778D037C"/>
    <w:rsid w:val="780B67FA"/>
    <w:rsid w:val="780D2085"/>
    <w:rsid w:val="784C28C4"/>
    <w:rsid w:val="788B600E"/>
    <w:rsid w:val="7A351836"/>
    <w:rsid w:val="7D1C3DA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1B051DA4"/>
  <w15:docId w15:val="{EAA8F4A2-184A-E746-9104-25107C357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qFormat="1"/>
    <w:lsdException w:name="toc 6" w:qFormat="1"/>
    <w:lsdException w:name="toc 7" w:qFormat="1"/>
    <w:lsdException w:name="toc 8" w:uiPriority="39" w:qFormat="1"/>
    <w:lsdException w:name="toc 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uiPriority="99"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uiPriority="99"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line="254" w:lineRule="auto"/>
      <w:jc w:val="both"/>
    </w:pPr>
    <w:rPr>
      <w:rFonts w:ascii="Times New Roman" w:hAnsi="Times New Roman"/>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line="259" w:lineRule="auto"/>
      <w:jc w:val="both"/>
      <w:textAlignment w:val="baseline"/>
      <w:outlineLvl w:val="0"/>
    </w:pPr>
    <w:rPr>
      <w:rFonts w:ascii="Arial" w:hAnsi="Arial"/>
      <w:sz w:val="36"/>
      <w:lang w:val="en-GB"/>
    </w:rPr>
  </w:style>
  <w:style w:type="paragraph" w:styleId="2">
    <w:name w:val="heading 2"/>
    <w:basedOn w:val="1"/>
    <w:next w:val="a"/>
    <w:link w:val="2Char"/>
    <w:qFormat/>
    <w:pPr>
      <w:numPr>
        <w:ilvl w:val="1"/>
      </w:numPr>
      <w:pBdr>
        <w:top w:val="none" w:sz="0" w:space="0" w:color="auto"/>
      </w:pBdr>
      <w:spacing w:before="180"/>
      <w:outlineLvl w:val="1"/>
    </w:pPr>
    <w:rPr>
      <w:sz w:val="32"/>
    </w:rPr>
  </w:style>
  <w:style w:type="paragraph" w:styleId="30">
    <w:name w:val="heading 3"/>
    <w:basedOn w:val="2"/>
    <w:next w:val="a"/>
    <w:link w:val="3Char"/>
    <w:qFormat/>
    <w:pPr>
      <w:numPr>
        <w:ilvl w:val="2"/>
      </w:numPr>
      <w:spacing w:before="120"/>
      <w:outlineLvl w:val="2"/>
    </w:pPr>
    <w:rPr>
      <w:sz w:val="28"/>
    </w:rPr>
  </w:style>
  <w:style w:type="paragraph" w:styleId="4">
    <w:name w:val="heading 4"/>
    <w:basedOn w:val="30"/>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1"/>
      </w:numPr>
      <w:outlineLvl w:val="5"/>
    </w:pPr>
  </w:style>
  <w:style w:type="paragraph" w:styleId="7">
    <w:name w:val="heading 7"/>
    <w:basedOn w:val="H6"/>
    <w:next w:val="a"/>
    <w:link w:val="7Char"/>
    <w:qFormat/>
    <w:pPr>
      <w:numPr>
        <w:ilvl w:val="6"/>
        <w:numId w:val="1"/>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numPr>
        <w:ilvl w:val="0"/>
        <w:numId w:val="0"/>
      </w:numPr>
      <w:ind w:left="1985" w:hanging="1985"/>
      <w:outlineLvl w:val="9"/>
    </w:pPr>
    <w:rPr>
      <w:sz w:val="20"/>
    </w:rPr>
  </w:style>
  <w:style w:type="paragraph" w:styleId="31">
    <w:name w:val="List 3"/>
    <w:basedOn w:val="20"/>
    <w:link w:val="3Char0"/>
    <w:qFormat/>
    <w:pPr>
      <w:ind w:left="1135"/>
    </w:pPr>
  </w:style>
  <w:style w:type="paragraph" w:styleId="20">
    <w:name w:val="List 2"/>
    <w:basedOn w:val="a3"/>
    <w:link w:val="2Char0"/>
    <w:qFormat/>
    <w:pPr>
      <w:ind w:left="851"/>
    </w:pPr>
  </w:style>
  <w:style w:type="paragraph" w:styleId="a3">
    <w:name w:val="List"/>
    <w:basedOn w:val="a"/>
    <w:link w:val="Char"/>
    <w:qFormat/>
    <w:pPr>
      <w:ind w:left="568" w:hanging="284"/>
    </w:pPr>
  </w:style>
  <w:style w:type="paragraph" w:styleId="70">
    <w:name w:val="toc 7"/>
    <w:basedOn w:val="60"/>
    <w:next w:val="a"/>
    <w:qFormat/>
    <w:pPr>
      <w:ind w:left="2268" w:hanging="2268"/>
    </w:pPr>
  </w:style>
  <w:style w:type="paragraph" w:styleId="60">
    <w:name w:val="toc 6"/>
    <w:basedOn w:val="50"/>
    <w:next w:val="a"/>
    <w:qFormat/>
    <w:pPr>
      <w:ind w:left="1985" w:hanging="1985"/>
    </w:pPr>
  </w:style>
  <w:style w:type="paragraph" w:styleId="50">
    <w:name w:val="toc 5"/>
    <w:basedOn w:val="41"/>
    <w:next w:val="a"/>
    <w:qFormat/>
    <w:pPr>
      <w:ind w:left="1701" w:hanging="1701"/>
    </w:pPr>
  </w:style>
  <w:style w:type="paragraph" w:styleId="41">
    <w:name w:val="toc 4"/>
    <w:basedOn w:val="32"/>
    <w:next w:val="a"/>
    <w:uiPriority w:val="39"/>
    <w:qFormat/>
    <w:pPr>
      <w:ind w:left="1418" w:hanging="1418"/>
    </w:pPr>
  </w:style>
  <w:style w:type="paragraph" w:styleId="32">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rFonts w:ascii="Times New Roman" w:hAnsi="Times New Roman"/>
      <w:sz w:val="22"/>
    </w:rPr>
  </w:style>
  <w:style w:type="paragraph" w:styleId="22">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0"/>
    <w:uiPriority w:val="99"/>
    <w:qFormat/>
    <w:pPr>
      <w:spacing w:before="120" w:after="120"/>
    </w:pPr>
    <w:rPr>
      <w:b/>
      <w:bCs/>
    </w:rPr>
  </w:style>
  <w:style w:type="paragraph" w:styleId="a7">
    <w:name w:val="Document Map"/>
    <w:basedOn w:val="a"/>
    <w:link w:val="Char1"/>
    <w:uiPriority w:val="99"/>
    <w:qFormat/>
    <w:pPr>
      <w:shd w:val="clear" w:color="auto" w:fill="000080"/>
    </w:pPr>
    <w:rPr>
      <w:rFonts w:ascii="Tahoma" w:hAnsi="Tahoma"/>
    </w:rPr>
  </w:style>
  <w:style w:type="paragraph" w:styleId="a8">
    <w:name w:val="annotation text"/>
    <w:basedOn w:val="a"/>
    <w:link w:val="Char2"/>
    <w:uiPriority w:val="99"/>
    <w:qFormat/>
    <w:rPr>
      <w:lang w:eastAsia="zh-CN"/>
    </w:rPr>
  </w:style>
  <w:style w:type="paragraph" w:styleId="34">
    <w:name w:val="Body Text 3"/>
    <w:basedOn w:val="a"/>
    <w:qFormat/>
    <w:rPr>
      <w:i/>
    </w:rPr>
  </w:style>
  <w:style w:type="paragraph" w:styleId="a9">
    <w:name w:val="Body Text"/>
    <w:basedOn w:val="a"/>
    <w:link w:val="Char3"/>
    <w:qFormat/>
    <w:pPr>
      <w:spacing w:after="120"/>
    </w:pPr>
    <w:rPr>
      <w:rFonts w:ascii="Times" w:hAnsi="Times"/>
      <w:szCs w:val="24"/>
    </w:rPr>
  </w:style>
  <w:style w:type="paragraph" w:styleId="3">
    <w:name w:val="List Number 3"/>
    <w:basedOn w:val="22"/>
    <w:qFormat/>
    <w:pPr>
      <w:numPr>
        <w:numId w:val="2"/>
      </w:numPr>
      <w:overflowPunct/>
      <w:autoSpaceDE/>
      <w:autoSpaceDN/>
      <w:adjustRightInd/>
      <w:spacing w:after="120"/>
      <w:contextualSpacing/>
    </w:pPr>
    <w:rPr>
      <w:rFonts w:asciiTheme="minorHAnsi" w:eastAsiaTheme="minorEastAsia" w:hAnsiTheme="minorHAnsi" w:cstheme="minorBidi"/>
      <w:sz w:val="22"/>
      <w:szCs w:val="22"/>
      <w:lang w:eastAsia="ja-JP"/>
    </w:rPr>
  </w:style>
  <w:style w:type="paragraph" w:styleId="aa">
    <w:name w:val="Plain Text"/>
    <w:basedOn w:val="a"/>
    <w:link w:val="Char4"/>
    <w:qFormat/>
    <w:rPr>
      <w:rFonts w:ascii="Courier New" w:eastAsia="Times New Roman" w:hAnsi="Courier New"/>
      <w:lang w:val="nb-NO" w:eastAsia="en-GB"/>
    </w:rPr>
  </w:style>
  <w:style w:type="paragraph" w:styleId="51">
    <w:name w:val="List Bullet 5"/>
    <w:basedOn w:val="42"/>
    <w:qFormat/>
    <w:pPr>
      <w:ind w:left="1702"/>
    </w:pPr>
  </w:style>
  <w:style w:type="paragraph" w:styleId="40">
    <w:name w:val="List Number 4"/>
    <w:basedOn w:val="a"/>
    <w:qFormat/>
    <w:pPr>
      <w:numPr>
        <w:numId w:val="3"/>
      </w:numPr>
      <w:tabs>
        <w:tab w:val="left" w:pos="1209"/>
      </w:tabs>
      <w:ind w:left="1209"/>
    </w:pPr>
    <w:rPr>
      <w:rFonts w:eastAsia="MS Mincho"/>
      <w:lang w:val="en-GB" w:eastAsia="en-GB"/>
    </w:rPr>
  </w:style>
  <w:style w:type="paragraph" w:styleId="80">
    <w:name w:val="toc 8"/>
    <w:basedOn w:val="10"/>
    <w:next w:val="a"/>
    <w:uiPriority w:val="39"/>
    <w:qFormat/>
    <w:pPr>
      <w:spacing w:before="180"/>
      <w:ind w:left="2693" w:hanging="2693"/>
    </w:pPr>
    <w:rPr>
      <w:b/>
    </w:rPr>
  </w:style>
  <w:style w:type="paragraph" w:styleId="ab">
    <w:name w:val="Date"/>
    <w:basedOn w:val="a"/>
    <w:next w:val="a"/>
    <w:link w:val="Char5"/>
    <w:qFormat/>
    <w:pPr>
      <w:spacing w:after="0"/>
    </w:pPr>
    <w:rPr>
      <w:rFonts w:eastAsia="Times New Roman"/>
      <w:lang w:val="en-GB" w:eastAsia="en-GB"/>
    </w:rPr>
  </w:style>
  <w:style w:type="paragraph" w:styleId="24">
    <w:name w:val="Body Text Indent 2"/>
    <w:basedOn w:val="a"/>
    <w:link w:val="2Char1"/>
    <w:qFormat/>
    <w:pPr>
      <w:widowControl w:val="0"/>
      <w:tabs>
        <w:tab w:val="left" w:pos="2205"/>
      </w:tabs>
      <w:spacing w:after="0"/>
      <w:ind w:left="200"/>
    </w:pPr>
    <w:rPr>
      <w:rFonts w:eastAsia="Times New Roman"/>
      <w:kern w:val="2"/>
      <w:lang w:val="zh-CN" w:eastAsia="zh-CN"/>
    </w:rPr>
  </w:style>
  <w:style w:type="paragraph" w:styleId="ac">
    <w:name w:val="Balloon Text"/>
    <w:basedOn w:val="a"/>
    <w:link w:val="Char6"/>
    <w:uiPriority w:val="99"/>
    <w:qFormat/>
    <w:rPr>
      <w:rFonts w:ascii="Tahoma" w:hAnsi="Tahoma" w:cs="Tahoma"/>
      <w:sz w:val="16"/>
      <w:szCs w:val="16"/>
    </w:rPr>
  </w:style>
  <w:style w:type="paragraph" w:styleId="ad">
    <w:name w:val="footer"/>
    <w:basedOn w:val="ae"/>
    <w:link w:val="Char7"/>
    <w:qFormat/>
    <w:pPr>
      <w:jc w:val="center"/>
    </w:pPr>
    <w:rPr>
      <w:i/>
    </w:rPr>
  </w:style>
  <w:style w:type="paragraph" w:styleId="ae">
    <w:name w:val="header"/>
    <w:link w:val="Char8"/>
    <w:qFormat/>
    <w:pPr>
      <w:widowControl w:val="0"/>
      <w:overflowPunct w:val="0"/>
      <w:autoSpaceDE w:val="0"/>
      <w:autoSpaceDN w:val="0"/>
      <w:adjustRightInd w:val="0"/>
      <w:spacing w:after="160" w:line="259" w:lineRule="auto"/>
      <w:jc w:val="both"/>
      <w:textAlignment w:val="baseline"/>
    </w:pPr>
    <w:rPr>
      <w:rFonts w:ascii="Arial" w:hAnsi="Arial"/>
      <w:b/>
      <w:sz w:val="18"/>
    </w:rPr>
  </w:style>
  <w:style w:type="paragraph" w:styleId="af">
    <w:name w:val="index heading"/>
    <w:basedOn w:val="a"/>
    <w:next w:val="a"/>
    <w:qFormat/>
    <w:pPr>
      <w:pBdr>
        <w:top w:val="single" w:sz="12" w:space="0" w:color="auto"/>
      </w:pBdr>
      <w:spacing w:before="360" w:after="240"/>
    </w:pPr>
    <w:rPr>
      <w:rFonts w:eastAsia="Times New Roman"/>
      <w:b/>
      <w:i/>
      <w:sz w:val="26"/>
      <w:lang w:val="en-GB" w:eastAsia="en-GB"/>
    </w:rPr>
  </w:style>
  <w:style w:type="paragraph" w:styleId="af0">
    <w:name w:val="Subtitle"/>
    <w:basedOn w:val="a"/>
    <w:next w:val="a"/>
    <w:link w:val="Char9"/>
    <w:qFormat/>
    <w:pPr>
      <w:spacing w:after="60"/>
      <w:jc w:val="center"/>
      <w:outlineLvl w:val="1"/>
    </w:pPr>
    <w:rPr>
      <w:rFonts w:ascii="Cambria" w:hAnsi="Cambria"/>
      <w:sz w:val="24"/>
      <w:szCs w:val="24"/>
    </w:rPr>
  </w:style>
  <w:style w:type="paragraph" w:styleId="af1">
    <w:name w:val="footnote text"/>
    <w:basedOn w:val="a"/>
    <w:link w:val="Chara"/>
    <w:qFormat/>
    <w:pPr>
      <w:keepLines/>
      <w:spacing w:after="0"/>
      <w:ind w:left="454" w:hanging="454"/>
    </w:pPr>
    <w:rPr>
      <w:sz w:val="16"/>
    </w:rPr>
  </w:style>
  <w:style w:type="paragraph" w:styleId="52">
    <w:name w:val="List 5"/>
    <w:basedOn w:val="43"/>
    <w:qFormat/>
    <w:pPr>
      <w:ind w:left="1702"/>
    </w:pPr>
  </w:style>
  <w:style w:type="paragraph" w:styleId="43">
    <w:name w:val="List 4"/>
    <w:basedOn w:val="31"/>
    <w:qFormat/>
    <w:pPr>
      <w:ind w:left="1418"/>
    </w:pPr>
  </w:style>
  <w:style w:type="paragraph" w:styleId="35">
    <w:name w:val="Body Text Indent 3"/>
    <w:basedOn w:val="a"/>
    <w:link w:val="3Char1"/>
    <w:qFormat/>
    <w:pPr>
      <w:spacing w:after="0"/>
      <w:ind w:left="1080"/>
    </w:pPr>
    <w:rPr>
      <w:rFonts w:eastAsia="Times New Roman"/>
      <w:lang w:eastAsia="ja-JP"/>
    </w:rPr>
  </w:style>
  <w:style w:type="paragraph" w:styleId="af2">
    <w:name w:val="table of figures"/>
    <w:basedOn w:val="a9"/>
    <w:next w:val="a"/>
    <w:uiPriority w:val="99"/>
    <w:qFormat/>
    <w:pPr>
      <w:overflowPunct/>
      <w:autoSpaceDE/>
      <w:autoSpaceDN/>
      <w:adjustRightInd/>
      <w:ind w:left="1701" w:hanging="1701"/>
      <w:jc w:val="left"/>
    </w:pPr>
    <w:rPr>
      <w:rFonts w:asciiTheme="minorHAnsi" w:eastAsiaTheme="minorEastAsia" w:hAnsiTheme="minorHAnsi" w:cstheme="minorBidi"/>
      <w:b/>
      <w:sz w:val="22"/>
      <w:szCs w:val="22"/>
      <w:lang w:eastAsia="zh-CN"/>
    </w:rPr>
  </w:style>
  <w:style w:type="paragraph" w:styleId="90">
    <w:name w:val="toc 9"/>
    <w:basedOn w:val="80"/>
    <w:next w:val="a"/>
    <w:qFormat/>
    <w:pPr>
      <w:ind w:left="1418" w:hanging="1418"/>
    </w:pPr>
  </w:style>
  <w:style w:type="paragraph" w:styleId="25">
    <w:name w:val="Body Text 2"/>
    <w:basedOn w:val="a"/>
    <w:link w:val="2Char2"/>
    <w:qFormat/>
    <w:pPr>
      <w:tabs>
        <w:tab w:val="left" w:pos="1985"/>
      </w:tabs>
      <w:spacing w:after="0"/>
    </w:pPr>
    <w:rPr>
      <w:rFonts w:ascii="Arial" w:hAnsi="Arial"/>
      <w:sz w:val="22"/>
    </w:rPr>
  </w:style>
  <w:style w:type="paragraph" w:styleId="af3">
    <w:name w:val="Normal (Web)"/>
    <w:basedOn w:val="a"/>
    <w:uiPriority w:val="99"/>
    <w:unhideWhenUsed/>
    <w:qFormat/>
    <w:pPr>
      <w:overflowPunct/>
      <w:autoSpaceDE/>
      <w:autoSpaceDN/>
      <w:adjustRightInd/>
      <w:spacing w:before="100" w:beforeAutospacing="1" w:after="100" w:afterAutospacing="1"/>
    </w:pPr>
    <w:rPr>
      <w:sz w:val="24"/>
      <w:szCs w:val="24"/>
    </w:rPr>
  </w:style>
  <w:style w:type="paragraph" w:styleId="11">
    <w:name w:val="index 1"/>
    <w:basedOn w:val="a"/>
    <w:next w:val="a"/>
    <w:qFormat/>
    <w:pPr>
      <w:keepLines/>
      <w:spacing w:after="0"/>
    </w:pPr>
  </w:style>
  <w:style w:type="paragraph" w:styleId="26">
    <w:name w:val="index 2"/>
    <w:basedOn w:val="11"/>
    <w:next w:val="a"/>
    <w:qFormat/>
    <w:pPr>
      <w:ind w:left="284"/>
    </w:pPr>
  </w:style>
  <w:style w:type="paragraph" w:styleId="af4">
    <w:name w:val="Title"/>
    <w:basedOn w:val="a"/>
    <w:next w:val="a"/>
    <w:link w:val="Charb"/>
    <w:qFormat/>
    <w:pPr>
      <w:spacing w:after="0"/>
      <w:contextualSpacing/>
    </w:pPr>
    <w:rPr>
      <w:rFonts w:asciiTheme="majorHAnsi" w:eastAsiaTheme="majorEastAsia" w:hAnsiTheme="majorHAnsi" w:cstheme="majorBidi"/>
      <w:spacing w:val="-10"/>
      <w:kern w:val="28"/>
      <w:sz w:val="56"/>
      <w:szCs w:val="56"/>
    </w:rPr>
  </w:style>
  <w:style w:type="paragraph" w:styleId="af5">
    <w:name w:val="annotation subject"/>
    <w:basedOn w:val="a8"/>
    <w:next w:val="a8"/>
    <w:link w:val="Charc"/>
    <w:uiPriority w:val="99"/>
    <w:qFormat/>
    <w:rPr>
      <w:b/>
      <w:bCs/>
    </w:rPr>
  </w:style>
  <w:style w:type="table" w:styleId="af6">
    <w:name w:val="Table Grid"/>
    <w:basedOn w:val="a1"/>
    <w:uiPriority w:val="3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page number"/>
    <w:basedOn w:val="a0"/>
    <w:qFormat/>
  </w:style>
  <w:style w:type="character" w:styleId="af8">
    <w:name w:val="FollowedHyperlink"/>
    <w:qFormat/>
    <w:rPr>
      <w:color w:val="800080"/>
      <w:u w:val="single"/>
    </w:rPr>
  </w:style>
  <w:style w:type="character" w:styleId="af9">
    <w:name w:val="Emphasis"/>
    <w:qFormat/>
    <w:rPr>
      <w:i/>
      <w:iCs/>
    </w:rPr>
  </w:style>
  <w:style w:type="character" w:styleId="afa">
    <w:name w:val="Hyperlink"/>
    <w:uiPriority w:val="99"/>
    <w:qFormat/>
    <w:rPr>
      <w:color w:val="0000FF"/>
      <w:u w:val="single"/>
    </w:rPr>
  </w:style>
  <w:style w:type="character" w:styleId="afb">
    <w:name w:val="annotation reference"/>
    <w:qFormat/>
    <w:rPr>
      <w:sz w:val="16"/>
      <w:szCs w:val="16"/>
    </w:rPr>
  </w:style>
  <w:style w:type="character" w:styleId="afc">
    <w:name w:val="footnote reference"/>
    <w:qFormat/>
    <w:rPr>
      <w:b/>
      <w:position w:val="6"/>
      <w:sz w:val="16"/>
    </w:rPr>
  </w:style>
  <w:style w:type="character" w:customStyle="1" w:styleId="Char6">
    <w:name w:val="풍선 도움말 텍스트 Char"/>
    <w:link w:val="ac"/>
    <w:uiPriority w:val="99"/>
    <w:qFormat/>
    <w:rPr>
      <w:rFonts w:ascii="Tahoma" w:hAnsi="Tahoma" w:cs="Tahoma"/>
      <w:sz w:val="16"/>
      <w:szCs w:val="16"/>
      <w:lang w:eastAsia="en-US"/>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hAnsi="Arial"/>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link w:val="EQChar"/>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a3"/>
    <w:link w:val="B1Zchn"/>
    <w:qFormat/>
  </w:style>
  <w:style w:type="paragraph" w:customStyle="1" w:styleId="B2">
    <w:name w:val="B2"/>
    <w:basedOn w:val="20"/>
    <w:link w:val="B2Char"/>
    <w:qFormat/>
  </w:style>
  <w:style w:type="paragraph" w:customStyle="1" w:styleId="B3">
    <w:name w:val="B3"/>
    <w:basedOn w:val="31"/>
    <w:link w:val="B3Char"/>
    <w:qFormat/>
  </w:style>
  <w:style w:type="paragraph" w:customStyle="1" w:styleId="B4">
    <w:name w:val="B4"/>
    <w:basedOn w:val="43"/>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4"/>
      </w:numPr>
    </w:pPr>
  </w:style>
  <w:style w:type="paragraph" w:customStyle="1" w:styleId="text">
    <w:name w:val="text"/>
    <w:basedOn w:val="a"/>
    <w:link w:val="textChar"/>
    <w:qFormat/>
    <w:pPr>
      <w:spacing w:after="240"/>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link w:val="bodyChar"/>
    <w:qFormat/>
    <w:pPr>
      <w:tabs>
        <w:tab w:val="left" w:pos="2160"/>
      </w:tabs>
      <w:spacing w:before="120" w:after="120" w:line="280" w:lineRule="atLeast"/>
    </w:pPr>
    <w:rPr>
      <w:rFonts w:ascii="New York" w:hAnsi="New York"/>
      <w:sz w:val="24"/>
    </w:rPr>
  </w:style>
  <w:style w:type="paragraph" w:customStyle="1" w:styleId="CRCoverPage">
    <w:name w:val="CR Cover Page"/>
    <w:qFormat/>
    <w:pPr>
      <w:spacing w:after="120" w:line="259" w:lineRule="auto"/>
      <w:jc w:val="both"/>
    </w:pPr>
    <w:rPr>
      <w:rFonts w:ascii="Arial" w:eastAsia="MS Mincho" w:hAnsi="Arial"/>
      <w:lang w:val="en-GB"/>
    </w:rPr>
  </w:style>
  <w:style w:type="character" w:customStyle="1" w:styleId="1Char">
    <w:name w:val="제목 1 Char"/>
    <w:link w:val="1"/>
    <w:qFormat/>
    <w:rPr>
      <w:rFonts w:ascii="Arial" w:hAnsi="Arial"/>
      <w:sz w:val="36"/>
      <w:lang w:val="en-GB" w:eastAsia="en-US"/>
    </w:rPr>
  </w:style>
  <w:style w:type="character" w:customStyle="1" w:styleId="2Char">
    <w:name w:val="제목 2 Char"/>
    <w:link w:val="2"/>
    <w:qFormat/>
    <w:rPr>
      <w:rFonts w:ascii="Arial" w:hAnsi="Arial"/>
      <w:sz w:val="32"/>
      <w:lang w:val="en-GB" w:eastAsia="en-US"/>
    </w:rPr>
  </w:style>
  <w:style w:type="character" w:customStyle="1" w:styleId="3Char">
    <w:name w:val="제목 3 Char"/>
    <w:link w:val="30"/>
    <w:qFormat/>
    <w:rPr>
      <w:rFonts w:ascii="Arial" w:hAnsi="Arial"/>
      <w:sz w:val="28"/>
      <w:lang w:val="en-GB" w:eastAsia="en-US"/>
    </w:rPr>
  </w:style>
  <w:style w:type="character" w:customStyle="1" w:styleId="4Char">
    <w:name w:val="제목 4 Char"/>
    <w:link w:val="4"/>
    <w:qFormat/>
    <w:rPr>
      <w:rFonts w:ascii="Arial" w:hAnsi="Arial"/>
      <w:sz w:val="24"/>
      <w:lang w:val="en-GB" w:eastAsia="en-US"/>
    </w:rPr>
  </w:style>
  <w:style w:type="character" w:customStyle="1" w:styleId="5Char">
    <w:name w:val="제목 5 Char"/>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d">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a"/>
    <w:link w:val="Chard"/>
    <w:uiPriority w:val="34"/>
    <w:qFormat/>
    <w:pPr>
      <w:overflowPunct/>
      <w:autoSpaceDE/>
      <w:autoSpaceDN/>
      <w:adjustRightInd/>
      <w:spacing w:after="0"/>
      <w:ind w:left="720"/>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Char9">
    <w:name w:val="부제 Char"/>
    <w:link w:val="af0"/>
    <w:qFormat/>
    <w:rPr>
      <w:rFonts w:ascii="Cambria" w:eastAsia="Times New Roman" w:hAnsi="Cambria" w:cs="Times New Roman"/>
      <w:sz w:val="24"/>
      <w:szCs w:val="24"/>
      <w:lang w:val="en-GB"/>
    </w:rPr>
  </w:style>
  <w:style w:type="paragraph" w:customStyle="1" w:styleId="Revision1">
    <w:name w:val="Revision1"/>
    <w:hidden/>
    <w:uiPriority w:val="99"/>
    <w:semiHidden/>
    <w:qFormat/>
    <w:pPr>
      <w:spacing w:after="160" w:line="259" w:lineRule="auto"/>
      <w:jc w:val="both"/>
    </w:pPr>
    <w:rPr>
      <w:rFonts w:ascii="Times New Roman" w:hAnsi="Times New Roman"/>
      <w:lang w:val="en-GB"/>
    </w:rPr>
  </w:style>
  <w:style w:type="character" w:customStyle="1" w:styleId="Char2">
    <w:name w:val="메모 텍스트 Char"/>
    <w:link w:val="a8"/>
    <w:uiPriority w:val="99"/>
    <w:qFormat/>
    <w:rPr>
      <w:rFonts w:ascii="Times New Roman" w:hAnsi="Times New Roman"/>
      <w:lang w:val="en-GB"/>
    </w:rPr>
  </w:style>
  <w:style w:type="paragraph" w:customStyle="1" w:styleId="LGTdoc">
    <w:name w:val="LGTdoc_본문"/>
    <w:basedOn w:val="a"/>
    <w:qFormat/>
    <w:pPr>
      <w:widowControl w:val="0"/>
      <w:overflowPunct/>
      <w:snapToGrid w:val="0"/>
      <w:spacing w:afterLines="50" w:after="0" w:line="264" w:lineRule="auto"/>
    </w:pPr>
    <w:rPr>
      <w:rFonts w:eastAsia="바탕"/>
      <w:kern w:val="2"/>
      <w:sz w:val="22"/>
      <w:szCs w:val="24"/>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afe">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Chard">
    <w:name w:val="목록 단락 Char"/>
    <w:aliases w:val="- Bullets Char,リスト段落 Char,?? ?? Char,????? Char,???? Char,Lista1 Char,列出段落1 Char,中等深浅网格 1 - 着色 21 Char,列表段落 Char,¥¡¡¡¡ì¬º¥¹¥È¶ÎÂä Char,ÁÐ³ö¶ÎÂä Char,列表段落1 Char,—ño’i—Ž Char,¥ê¥¹¥È¶ÎÂä Char,1st level - Bullet List Paragraph Char,목록단락 Char"/>
    <w:link w:val="afd"/>
    <w:uiPriority w:val="34"/>
    <w:qFormat/>
    <w:locked/>
    <w:rPr>
      <w:rFonts w:ascii="Calibri" w:eastAsia="Calibri" w:hAnsi="Calibri"/>
      <w:sz w:val="22"/>
      <w:szCs w:val="22"/>
      <w:lang w:eastAsia="en-US"/>
    </w:rPr>
  </w:style>
  <w:style w:type="paragraph" w:customStyle="1" w:styleId="References">
    <w:name w:val="References"/>
    <w:basedOn w:val="a"/>
    <w:qFormat/>
    <w:pPr>
      <w:numPr>
        <w:numId w:val="5"/>
      </w:numPr>
      <w:overflowPunct/>
      <w:adjustRightInd/>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a0"/>
    <w:qFormat/>
  </w:style>
  <w:style w:type="character" w:customStyle="1" w:styleId="Char8">
    <w:name w:val="머리글 Char"/>
    <w:link w:val="ae"/>
    <w:qFormat/>
    <w:rPr>
      <w:rFonts w:ascii="Arial" w:hAnsi="Arial"/>
      <w:b/>
      <w:sz w:val="18"/>
      <w:lang w:eastAsia="en-US"/>
    </w:rPr>
  </w:style>
  <w:style w:type="character" w:customStyle="1" w:styleId="EQChar">
    <w:name w:val="EQ Char"/>
    <w:link w:val="EQ"/>
    <w:qFormat/>
    <w:rPr>
      <w:rFonts w:ascii="Times New Roman" w:hAnsi="Times New Roman"/>
      <w:lang w:eastAsia="en-US"/>
    </w:rPr>
  </w:style>
  <w:style w:type="paragraph" w:customStyle="1" w:styleId="TdocHeader2">
    <w:name w:val="Tdoc_Header_2"/>
    <w:basedOn w:val="a"/>
    <w:qFormat/>
    <w:pPr>
      <w:widowControl w:val="0"/>
      <w:tabs>
        <w:tab w:val="left" w:pos="1701"/>
        <w:tab w:val="right" w:pos="9072"/>
        <w:tab w:val="right" w:pos="10206"/>
      </w:tabs>
      <w:overflowPunct/>
      <w:autoSpaceDE/>
      <w:autoSpaceDN/>
      <w:adjustRightInd/>
      <w:spacing w:after="0"/>
      <w:ind w:left="1440" w:hanging="1440"/>
    </w:pPr>
    <w:rPr>
      <w:rFonts w:ascii="Arial" w:eastAsia="바탕" w:hAnsi="Arial"/>
      <w:b/>
      <w:sz w:val="18"/>
      <w:lang w:val="en-GB"/>
    </w:rPr>
  </w:style>
  <w:style w:type="paragraph" w:customStyle="1" w:styleId="Default">
    <w:name w:val="Default"/>
    <w:qFormat/>
    <w:pPr>
      <w:autoSpaceDE w:val="0"/>
      <w:autoSpaceDN w:val="0"/>
      <w:adjustRightInd w:val="0"/>
      <w:spacing w:after="160" w:line="259" w:lineRule="auto"/>
      <w:jc w:val="both"/>
    </w:pPr>
    <w:rPr>
      <w:rFonts w:ascii="Times New Roman" w:hAnsi="Times New Roman"/>
      <w:color w:val="000000"/>
      <w:sz w:val="24"/>
      <w:szCs w:val="24"/>
      <w:lang w:eastAsia="zh-CN"/>
    </w:rPr>
  </w:style>
  <w:style w:type="paragraph" w:customStyle="1" w:styleId="TAJ">
    <w:name w:val="TAJ"/>
    <w:basedOn w:val="TH"/>
    <w:qFormat/>
    <w:pPr>
      <w:overflowPunct/>
      <w:autoSpaceDE/>
      <w:autoSpaceDN/>
      <w:adjustRightInd/>
    </w:pPr>
    <w:rPr>
      <w:rFonts w:eastAsia="Times New Roman"/>
      <w:lang w:val="en-GB"/>
    </w:rPr>
  </w:style>
  <w:style w:type="paragraph" w:customStyle="1" w:styleId="Guidance">
    <w:name w:val="Guidance"/>
    <w:basedOn w:val="a"/>
    <w:qFormat/>
    <w:pPr>
      <w:overflowPunct/>
      <w:autoSpaceDE/>
      <w:autoSpaceDN/>
      <w:adjustRightInd/>
    </w:pPr>
    <w:rPr>
      <w:rFonts w:eastAsia="Times New Roman"/>
      <w:i/>
      <w:color w:val="0000FF"/>
      <w:lang w:val="en-GB"/>
    </w:rPr>
  </w:style>
  <w:style w:type="character" w:customStyle="1" w:styleId="B1Zchn">
    <w:name w:val="B1 Zchn"/>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2Car">
    <w:name w:val="B2 Car"/>
    <w:qFormat/>
    <w:rPr>
      <w:lang w:val="en-GB" w:eastAsia="en-US"/>
    </w:rPr>
  </w:style>
  <w:style w:type="character" w:customStyle="1" w:styleId="Charc">
    <w:name w:val="메모 주제 Char"/>
    <w:link w:val="af5"/>
    <w:uiPriority w:val="99"/>
    <w:qFormat/>
    <w:rPr>
      <w:rFonts w:ascii="Times New Roman" w:hAnsi="Times New Roman"/>
      <w:b/>
      <w:bCs/>
      <w:lang w:eastAsia="zh-CN"/>
    </w:rPr>
  </w:style>
  <w:style w:type="character" w:customStyle="1" w:styleId="TALChar">
    <w:name w:val="TAL Char"/>
    <w:link w:val="TAL"/>
    <w:qFormat/>
    <w:rPr>
      <w:rFonts w:ascii="Arial" w:hAnsi="Arial"/>
      <w:sz w:val="18"/>
      <w:lang w:eastAsia="en-US"/>
    </w:rPr>
  </w:style>
  <w:style w:type="character" w:customStyle="1" w:styleId="Chara">
    <w:name w:val="각주 텍스트 Char"/>
    <w:link w:val="af1"/>
    <w:qFormat/>
    <w:rPr>
      <w:rFonts w:ascii="Times New Roman" w:hAnsi="Times New Roman"/>
      <w:sz w:val="16"/>
      <w:lang w:eastAsia="en-US"/>
    </w:rPr>
  </w:style>
  <w:style w:type="character" w:customStyle="1" w:styleId="B1Char1">
    <w:name w:val="B1 Char1"/>
    <w:qFormat/>
    <w:rPr>
      <w:rFonts w:eastAsia="Times New Roman"/>
    </w:rPr>
  </w:style>
  <w:style w:type="paragraph" w:customStyle="1" w:styleId="INDENT1">
    <w:name w:val="INDENT1"/>
    <w:basedOn w:val="a"/>
    <w:qFormat/>
    <w:pPr>
      <w:ind w:left="851"/>
    </w:pPr>
    <w:rPr>
      <w:rFonts w:eastAsia="Times New Roman"/>
      <w:lang w:val="en-GB" w:eastAsia="en-GB"/>
    </w:rPr>
  </w:style>
  <w:style w:type="paragraph" w:customStyle="1" w:styleId="INDENT2">
    <w:name w:val="INDENT2"/>
    <w:basedOn w:val="a"/>
    <w:qFormat/>
    <w:pPr>
      <w:ind w:left="1135" w:hanging="284"/>
    </w:pPr>
    <w:rPr>
      <w:rFonts w:eastAsia="Times New Roman"/>
      <w:lang w:val="en-GB" w:eastAsia="en-GB"/>
    </w:rPr>
  </w:style>
  <w:style w:type="paragraph" w:customStyle="1" w:styleId="INDENT3">
    <w:name w:val="INDENT3"/>
    <w:basedOn w:val="a"/>
    <w:qFormat/>
    <w:pPr>
      <w:ind w:left="1701" w:hanging="567"/>
    </w:pPr>
    <w:rPr>
      <w:rFonts w:eastAsia="Times New Roman"/>
      <w:lang w:val="en-GB" w:eastAsia="en-GB"/>
    </w:r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a"/>
    <w:qFormat/>
    <w:pPr>
      <w:keepNext/>
      <w:keepLines/>
    </w:pPr>
    <w:rPr>
      <w:rFonts w:eastAsia="Times New Roman"/>
      <w:b/>
      <w:lang w:val="en-GB" w:eastAsia="en-GB"/>
    </w:rPr>
  </w:style>
  <w:style w:type="paragraph" w:customStyle="1" w:styleId="enumlev2">
    <w:name w:val="enumlev2"/>
    <w:basedOn w:val="a"/>
    <w:qFormat/>
    <w:pPr>
      <w:tabs>
        <w:tab w:val="left" w:pos="794"/>
        <w:tab w:val="left" w:pos="1191"/>
        <w:tab w:val="left" w:pos="1588"/>
        <w:tab w:val="left" w:pos="1985"/>
      </w:tabs>
      <w:spacing w:before="86"/>
      <w:ind w:left="1588" w:hanging="397"/>
    </w:pPr>
    <w:rPr>
      <w:rFonts w:eastAsia="Times New Roman"/>
      <w:lang w:eastAsia="en-GB"/>
    </w:rPr>
  </w:style>
  <w:style w:type="paragraph" w:customStyle="1" w:styleId="CouvRecTitle">
    <w:name w:val="Couv Rec Title"/>
    <w:basedOn w:val="a"/>
    <w:qFormat/>
    <w:pPr>
      <w:keepNext/>
      <w:keepLines/>
      <w:spacing w:before="240"/>
      <w:ind w:left="1418"/>
    </w:pPr>
    <w:rPr>
      <w:rFonts w:ascii="Arial" w:eastAsia="Times New Roman" w:hAnsi="Arial"/>
      <w:b/>
      <w:sz w:val="36"/>
      <w:lang w:eastAsia="en-GB"/>
    </w:rPr>
  </w:style>
  <w:style w:type="character" w:customStyle="1" w:styleId="Char1">
    <w:name w:val="문서 구조 Char"/>
    <w:link w:val="a7"/>
    <w:uiPriority w:val="99"/>
    <w:qFormat/>
    <w:rPr>
      <w:rFonts w:ascii="Tahoma" w:hAnsi="Tahoma"/>
      <w:shd w:val="clear" w:color="auto" w:fill="000080"/>
      <w:lang w:eastAsia="en-US"/>
    </w:rPr>
  </w:style>
  <w:style w:type="character" w:customStyle="1" w:styleId="Char4">
    <w:name w:val="글자만 Char"/>
    <w:basedOn w:val="a0"/>
    <w:link w:val="aa"/>
    <w:qFormat/>
    <w:rPr>
      <w:rFonts w:ascii="Courier New" w:eastAsia="Times New Roman" w:hAnsi="Courier New"/>
      <w:lang w:val="nb-NO" w:eastAsia="en-GB"/>
    </w:rPr>
  </w:style>
  <w:style w:type="character" w:customStyle="1" w:styleId="Char3">
    <w:name w:val="본문 Char"/>
    <w:link w:val="a9"/>
    <w:qFormat/>
    <w:rPr>
      <w:rFonts w:ascii="Times" w:hAnsi="Times"/>
      <w:szCs w:val="24"/>
      <w:lang w:eastAsia="en-US"/>
    </w:rPr>
  </w:style>
  <w:style w:type="character" w:customStyle="1" w:styleId="2Char2">
    <w:name w:val="본문 2 Char"/>
    <w:link w:val="25"/>
    <w:qFormat/>
    <w:rPr>
      <w:rFonts w:ascii="Arial" w:hAnsi="Arial"/>
      <w:sz w:val="22"/>
      <w:lang w:eastAsia="en-US"/>
    </w:rPr>
  </w:style>
  <w:style w:type="character" w:customStyle="1" w:styleId="2Char1">
    <w:name w:val="본문 들여쓰기 2 Char"/>
    <w:basedOn w:val="a0"/>
    <w:link w:val="24"/>
    <w:qFormat/>
    <w:rPr>
      <w:rFonts w:ascii="Times New Roman" w:eastAsia="Times New Roman" w:hAnsi="Times New Roman"/>
      <w:kern w:val="2"/>
      <w:lang w:val="zh-CN" w:eastAsia="zh-CN"/>
    </w:rPr>
  </w:style>
  <w:style w:type="character" w:customStyle="1" w:styleId="3Char1">
    <w:name w:val="본문 들여쓰기 3 Char"/>
    <w:basedOn w:val="a0"/>
    <w:link w:val="35"/>
    <w:qFormat/>
    <w:rPr>
      <w:rFonts w:ascii="Times New Roman" w:eastAsia="Times New Roman" w:hAnsi="Times New Roman"/>
      <w:lang w:eastAsia="ja-JP"/>
    </w:rPr>
  </w:style>
  <w:style w:type="paragraph" w:customStyle="1" w:styleId="numberedlist">
    <w:name w:val="numbered list"/>
    <w:basedOn w:val="a5"/>
    <w:qFormat/>
    <w:pPr>
      <w:tabs>
        <w:tab w:val="left"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a"/>
    <w:qFormat/>
    <w:pPr>
      <w:spacing w:after="160" w:line="259" w:lineRule="auto"/>
      <w:jc w:val="both"/>
    </w:pPr>
    <w:rPr>
      <w:rFonts w:ascii="Arial" w:eastAsia="MS Mincho" w:hAnsi="Arial"/>
      <w:lang w:val="en-GB"/>
    </w:rPr>
  </w:style>
  <w:style w:type="paragraph" w:customStyle="1" w:styleId="TabList">
    <w:name w:val="TabList"/>
    <w:basedOn w:val="a"/>
    <w:qFormat/>
    <w:pPr>
      <w:tabs>
        <w:tab w:val="left" w:pos="1134"/>
      </w:tabs>
      <w:spacing w:after="0"/>
    </w:pPr>
    <w:rPr>
      <w:rFonts w:eastAsia="MS Mincho"/>
      <w:lang w:val="en-GB" w:eastAsia="en-GB"/>
    </w:rPr>
  </w:style>
  <w:style w:type="paragraph" w:customStyle="1" w:styleId="tabletext0">
    <w:name w:val="table text"/>
    <w:basedOn w:val="a"/>
    <w:next w:val="table"/>
    <w:qFormat/>
    <w:pPr>
      <w:spacing w:after="0"/>
    </w:pPr>
    <w:rPr>
      <w:rFonts w:eastAsia="MS Mincho"/>
      <w:i/>
      <w:lang w:val="en-GB" w:eastAsia="en-GB"/>
    </w:rPr>
  </w:style>
  <w:style w:type="paragraph" w:customStyle="1" w:styleId="HE">
    <w:name w:val="HE"/>
    <w:basedOn w:val="a"/>
    <w:qFormat/>
    <w:pPr>
      <w:spacing w:after="0"/>
    </w:pPr>
    <w:rPr>
      <w:rFonts w:eastAsia="MS Mincho"/>
      <w:b/>
      <w:lang w:val="en-GB" w:eastAsia="en-GB"/>
    </w:rPr>
  </w:style>
  <w:style w:type="paragraph" w:customStyle="1" w:styleId="berschrift1H1">
    <w:name w:val="Überschrift 1.H1"/>
    <w:basedOn w:val="a"/>
    <w:next w:val="a"/>
    <w:qFormat/>
    <w:pPr>
      <w:keepNext/>
      <w:keepLines/>
      <w:numPr>
        <w:numId w:val="6"/>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qFormat/>
    <w:pPr>
      <w:numPr>
        <w:numId w:val="7"/>
      </w:numPr>
      <w:spacing w:after="120"/>
    </w:pPr>
    <w:rPr>
      <w:rFonts w:eastAsia="MS Mincho"/>
      <w:lang w:eastAsia="en-GB"/>
    </w:rPr>
  </w:style>
  <w:style w:type="paragraph" w:customStyle="1" w:styleId="textintend2">
    <w:name w:val="text intend 2"/>
    <w:basedOn w:val="text"/>
    <w:qFormat/>
    <w:pPr>
      <w:numPr>
        <w:numId w:val="8"/>
      </w:numPr>
      <w:spacing w:after="120"/>
    </w:pPr>
    <w:rPr>
      <w:rFonts w:eastAsia="MS Mincho"/>
      <w:lang w:eastAsia="en-GB"/>
    </w:rPr>
  </w:style>
  <w:style w:type="paragraph" w:customStyle="1" w:styleId="textintend3">
    <w:name w:val="text intend 3"/>
    <w:basedOn w:val="text"/>
    <w:qFormat/>
    <w:pPr>
      <w:numPr>
        <w:numId w:val="9"/>
      </w:numPr>
      <w:spacing w:after="120"/>
    </w:pPr>
    <w:rPr>
      <w:rFonts w:eastAsia="MS Mincho"/>
      <w:lang w:eastAsia="en-GB"/>
    </w:rPr>
  </w:style>
  <w:style w:type="paragraph" w:customStyle="1" w:styleId="normalpuce">
    <w:name w:val="normal puce"/>
    <w:basedOn w:val="a"/>
    <w:qFormat/>
    <w:pPr>
      <w:widowControl w:val="0"/>
      <w:numPr>
        <w:numId w:val="10"/>
      </w:numPr>
      <w:spacing w:before="60" w:after="60"/>
    </w:pPr>
    <w:rPr>
      <w:rFonts w:eastAsia="MS Mincho"/>
      <w:lang w:val="en-GB" w:eastAsia="en-GB"/>
    </w:rPr>
  </w:style>
  <w:style w:type="paragraph" w:customStyle="1" w:styleId="TdocHeading1">
    <w:name w:val="Tdoc_Heading_1"/>
    <w:basedOn w:val="1"/>
    <w:next w:val="a"/>
    <w:qFormat/>
    <w:pPr>
      <w:keepLines w:val="0"/>
      <w:numPr>
        <w:numId w:val="11"/>
      </w:numPr>
      <w:pBdr>
        <w:top w:val="none" w:sz="0" w:space="0" w:color="auto"/>
      </w:pBdr>
      <w:spacing w:after="0"/>
    </w:pPr>
    <w:rPr>
      <w:rFonts w:eastAsia="Times New Roman"/>
      <w:b/>
      <w:kern w:val="28"/>
      <w:sz w:val="24"/>
      <w:lang w:val="en-US" w:eastAsia="en-GB"/>
    </w:rPr>
  </w:style>
  <w:style w:type="character" w:customStyle="1" w:styleId="Char5">
    <w:name w:val="날짜 Char"/>
    <w:basedOn w:val="a0"/>
    <w:link w:val="ab"/>
    <w:qFormat/>
    <w:rPr>
      <w:rFonts w:ascii="Times New Roman" w:eastAsia="Times New Roman" w:hAnsi="Times New Roman"/>
      <w:lang w:val="en-GB" w:eastAsia="en-GB"/>
    </w:rPr>
  </w:style>
  <w:style w:type="paragraph" w:customStyle="1" w:styleId="Meetingcaption">
    <w:name w:val="Meeting caption"/>
    <w:basedOn w:val="a"/>
    <w:qFormat/>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a"/>
    <w:qFormat/>
    <w:pPr>
      <w:spacing w:after="240"/>
    </w:pPr>
    <w:rPr>
      <w:rFonts w:ascii="Helvetica" w:eastAsia="Times New Roman" w:hAnsi="Helvetica"/>
      <w:lang w:val="en-GB" w:eastAsia="en-GB"/>
    </w:rPr>
  </w:style>
  <w:style w:type="paragraph" w:customStyle="1" w:styleId="Cell">
    <w:name w:val="Cell"/>
    <w:basedOn w:val="a"/>
    <w:qFormat/>
    <w:pPr>
      <w:spacing w:after="0" w:line="240" w:lineRule="exact"/>
      <w:jc w:val="center"/>
    </w:pPr>
    <w:rPr>
      <w:rFonts w:eastAsia="Times New Roman"/>
      <w:sz w:val="16"/>
      <w:lang w:eastAsia="ja-JP"/>
    </w:rPr>
  </w:style>
  <w:style w:type="paragraph" w:customStyle="1" w:styleId="h60">
    <w:name w:val="h6"/>
    <w:basedOn w:val="a"/>
    <w:qFormat/>
    <w:pPr>
      <w:spacing w:before="100" w:beforeAutospacing="1" w:after="100" w:afterAutospacing="1"/>
    </w:pPr>
    <w:rPr>
      <w:rFonts w:eastAsia="Times New Roman"/>
      <w:sz w:val="24"/>
      <w:szCs w:val="24"/>
      <w:lang w:eastAsia="ja-JP"/>
    </w:rPr>
  </w:style>
  <w:style w:type="paragraph" w:customStyle="1" w:styleId="b10">
    <w:name w:val="b1"/>
    <w:basedOn w:val="a"/>
    <w:qFormat/>
    <w:pPr>
      <w:spacing w:before="100" w:beforeAutospacing="1" w:after="100" w:afterAutospacing="1"/>
    </w:pPr>
    <w:rPr>
      <w:rFonts w:eastAsia="Times New Roman"/>
      <w:sz w:val="24"/>
      <w:szCs w:val="24"/>
      <w:lang w:eastAsia="ja-JP"/>
    </w:rPr>
  </w:style>
  <w:style w:type="paragraph" w:customStyle="1" w:styleId="tah0">
    <w:name w:val="tah"/>
    <w:basedOn w:val="a"/>
    <w:qFormat/>
    <w:pPr>
      <w:keepNext/>
      <w:adjustRightInd/>
      <w:spacing w:after="0"/>
      <w:jc w:val="center"/>
    </w:pPr>
    <w:rPr>
      <w:rFonts w:ascii="Arial" w:eastAsia="바탕"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line="259" w:lineRule="auto"/>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paragraph" w:customStyle="1" w:styleId="NormalAfter3pt">
    <w:name w:val="Normal + After:  3 pt"/>
    <w:basedOn w:val="a"/>
    <w:qFormat/>
    <w:pPr>
      <w:tabs>
        <w:tab w:val="left" w:pos="2560"/>
      </w:tabs>
      <w:overflowPunct/>
      <w:autoSpaceDE/>
      <w:autoSpaceDN/>
      <w:adjustRightInd/>
      <w:ind w:left="2560" w:hanging="357"/>
    </w:pPr>
    <w:rPr>
      <w:rFonts w:eastAsia="Times New Roman"/>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Heading2Char1">
    <w:name w:val="Heading 2 Char1"/>
    <w:qFormat/>
    <w:rPr>
      <w:rFonts w:ascii="Arial" w:hAnsi="Arial"/>
      <w:sz w:val="32"/>
      <w:lang w:val="en-GB" w:eastAsia="en-US"/>
    </w:rPr>
  </w:style>
  <w:style w:type="character" w:customStyle="1" w:styleId="6Char">
    <w:name w:val="제목 6 Char"/>
    <w:link w:val="6"/>
    <w:qFormat/>
    <w:rPr>
      <w:rFonts w:ascii="Arial" w:hAnsi="Arial"/>
      <w:lang w:val="en-GB" w:eastAsia="en-US"/>
    </w:rPr>
  </w:style>
  <w:style w:type="character" w:customStyle="1" w:styleId="7Char">
    <w:name w:val="제목 7 Char"/>
    <w:link w:val="7"/>
    <w:qFormat/>
    <w:rPr>
      <w:rFonts w:ascii="Arial" w:hAnsi="Arial"/>
      <w:lang w:val="en-GB" w:eastAsia="en-US"/>
    </w:rPr>
  </w:style>
  <w:style w:type="character" w:customStyle="1" w:styleId="8Char">
    <w:name w:val="제목 8 Char"/>
    <w:link w:val="8"/>
    <w:qFormat/>
    <w:rPr>
      <w:rFonts w:ascii="Arial" w:hAnsi="Arial"/>
      <w:sz w:val="36"/>
      <w:lang w:val="en-GB" w:eastAsia="en-US"/>
    </w:rPr>
  </w:style>
  <w:style w:type="character" w:customStyle="1" w:styleId="9Char">
    <w:name w:val="제목 9 Char"/>
    <w:link w:val="9"/>
    <w:qFormat/>
    <w:rPr>
      <w:rFonts w:ascii="Arial" w:hAnsi="Arial"/>
      <w:sz w:val="36"/>
      <w:lang w:val="en-GB" w:eastAsia="en-US"/>
    </w:rPr>
  </w:style>
  <w:style w:type="character" w:customStyle="1" w:styleId="Char">
    <w:name w:val="목록 Char"/>
    <w:link w:val="a3"/>
    <w:qFormat/>
    <w:rPr>
      <w:rFonts w:ascii="Times New Roman" w:hAnsi="Times New Roman"/>
      <w:lang w:eastAsia="en-US"/>
    </w:rPr>
  </w:style>
  <w:style w:type="character" w:customStyle="1" w:styleId="PLChar">
    <w:name w:val="PL Char"/>
    <w:link w:val="PL"/>
    <w:qFormat/>
    <w:locked/>
    <w:rPr>
      <w:rFonts w:ascii="Courier New" w:hAnsi="Courier New"/>
      <w:sz w:val="16"/>
      <w:lang w:eastAsia="en-US"/>
    </w:rPr>
  </w:style>
  <w:style w:type="character" w:customStyle="1" w:styleId="2Char0">
    <w:name w:val="목록 2 Char"/>
    <w:link w:val="20"/>
    <w:qFormat/>
    <w:rPr>
      <w:rFonts w:ascii="Times New Roman" w:hAnsi="Times New Roman"/>
      <w:lang w:eastAsia="en-US"/>
    </w:rPr>
  </w:style>
  <w:style w:type="character" w:customStyle="1" w:styleId="3Char0">
    <w:name w:val="목록 3 Char"/>
    <w:link w:val="31"/>
    <w:qFormat/>
    <w:rPr>
      <w:rFonts w:ascii="Times New Roman" w:hAnsi="Times New Roman"/>
      <w:lang w:eastAsia="en-US"/>
    </w:rPr>
  </w:style>
  <w:style w:type="character" w:customStyle="1" w:styleId="B3Char">
    <w:name w:val="B3 Char"/>
    <w:link w:val="B3"/>
    <w:qFormat/>
    <w:rPr>
      <w:rFonts w:ascii="Times New Roman" w:hAnsi="Times New Roman"/>
      <w:lang w:eastAsia="en-US"/>
    </w:rPr>
  </w:style>
  <w:style w:type="character" w:customStyle="1" w:styleId="Char7">
    <w:name w:val="바닥글 Char"/>
    <w:link w:val="ad"/>
    <w:qFormat/>
    <w:rPr>
      <w:rFonts w:ascii="Arial" w:hAnsi="Arial"/>
      <w:b/>
      <w:i/>
      <w:sz w:val="18"/>
      <w:lang w:eastAsia="en-US"/>
    </w:rPr>
  </w:style>
  <w:style w:type="paragraph" w:customStyle="1" w:styleId="tdoc-header">
    <w:name w:val="tdoc-header"/>
    <w:qFormat/>
    <w:pPr>
      <w:spacing w:after="160" w:line="259" w:lineRule="auto"/>
      <w:jc w:val="both"/>
    </w:pPr>
    <w:rPr>
      <w:rFonts w:ascii="Arial" w:eastAsia="Times New Roman" w:hAnsi="Arial"/>
      <w:sz w:val="24"/>
      <w:lang w:val="en-GB"/>
    </w:rPr>
  </w:style>
  <w:style w:type="paragraph" w:customStyle="1" w:styleId="CharChar3CharCharCharCharCharChar">
    <w:name w:val="Char Char3 Char Char Char Char Char Char"/>
    <w:semiHidden/>
    <w:qFormat/>
    <w:pPr>
      <w:keepNext/>
      <w:autoSpaceDE w:val="0"/>
      <w:autoSpaceDN w:val="0"/>
      <w:adjustRightInd w:val="0"/>
      <w:spacing w:before="60" w:after="60" w:line="259" w:lineRule="auto"/>
      <w:ind w:left="567" w:hanging="283"/>
      <w:jc w:val="both"/>
    </w:pPr>
    <w:rPr>
      <w:rFonts w:ascii="Arial" w:hAnsi="Arial" w:cs="Arial"/>
      <w:color w:val="0000FF"/>
      <w:kern w:val="2"/>
      <w:lang w:eastAsia="zh-CN"/>
    </w:rPr>
  </w:style>
  <w:style w:type="paragraph" w:customStyle="1" w:styleId="CharChar1CharChar">
    <w:name w:val="Char Char1 Char Char"/>
    <w:qFormat/>
    <w:pPr>
      <w:keepNext/>
      <w:tabs>
        <w:tab w:val="left" w:pos="-1134"/>
      </w:tabs>
      <w:autoSpaceDE w:val="0"/>
      <w:autoSpaceDN w:val="0"/>
      <w:adjustRightInd w:val="0"/>
      <w:spacing w:before="60" w:after="60" w:line="259" w:lineRule="auto"/>
      <w:jc w:val="both"/>
    </w:pPr>
    <w:rPr>
      <w:rFonts w:ascii="Times New Roman" w:hAnsi="Times New Roma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line="259" w:lineRule="auto"/>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character" w:customStyle="1" w:styleId="CharChar51">
    <w:name w:val="Char Char51"/>
    <w:semiHidden/>
    <w:qFormat/>
    <w:rPr>
      <w:rFonts w:ascii="Times New Roman" w:hAnsi="Times New Roman"/>
      <w:lang w:eastAsia="en-US"/>
    </w:rPr>
  </w:style>
  <w:style w:type="paragraph" w:customStyle="1" w:styleId="TableCell">
    <w:name w:val="Table Cell"/>
    <w:basedOn w:val="TAC"/>
    <w:link w:val="TableCellChar"/>
    <w:qFormat/>
    <w:rPr>
      <w:lang w:val="en-GB" w:eastAsia="zh-CN"/>
    </w:rPr>
  </w:style>
  <w:style w:type="character" w:customStyle="1" w:styleId="TableCellChar">
    <w:name w:val="Table Cell Char"/>
    <w:link w:val="TableCell"/>
    <w:qFormat/>
    <w:rPr>
      <w:rFonts w:ascii="Arial" w:hAnsi="Arial"/>
      <w:sz w:val="18"/>
      <w:lang w:val="en-GB"/>
    </w:rPr>
  </w:style>
  <w:style w:type="character" w:customStyle="1" w:styleId="TAHCar">
    <w:name w:val="TAH Car"/>
    <w:link w:val="TAH"/>
    <w:qFormat/>
    <w:rPr>
      <w:rFonts w:ascii="Arial" w:hAnsi="Arial"/>
      <w:b/>
      <w:sz w:val="18"/>
      <w:lang w:eastAsia="en-US"/>
    </w:rPr>
  </w:style>
  <w:style w:type="character" w:customStyle="1" w:styleId="B11">
    <w:name w:val="B1 (文字)"/>
    <w:qFormat/>
    <w:locked/>
    <w:rPr>
      <w:rFonts w:ascii="Times New Roman" w:hAnsi="Times New Roman"/>
      <w:lang w:val="en-GB" w:eastAsia="en-US"/>
    </w:rPr>
  </w:style>
  <w:style w:type="character" w:customStyle="1" w:styleId="TALCar">
    <w:name w:val="TAL Car"/>
    <w:qFormat/>
    <w:rPr>
      <w:rFonts w:ascii="Arial" w:hAnsi="Arial"/>
      <w:sz w:val="18"/>
      <w:lang w:eastAsia="en-US"/>
    </w:rPr>
  </w:style>
  <w:style w:type="character" w:customStyle="1" w:styleId="B1Char">
    <w:name w:val="B1 Char"/>
    <w:qFormat/>
    <w:rPr>
      <w:rFonts w:ascii="Times New Roman" w:hAnsi="Times New Roman"/>
      <w:lang w:val="en-GB" w:eastAsia="en-US"/>
    </w:rPr>
  </w:style>
  <w:style w:type="paragraph" w:customStyle="1" w:styleId="MTDisplayEquation">
    <w:name w:val="MTDisplayEquation"/>
    <w:basedOn w:val="a"/>
    <w:next w:val="a"/>
    <w:link w:val="MTDisplayEquationChar"/>
    <w:qFormat/>
    <w:pPr>
      <w:tabs>
        <w:tab w:val="center" w:pos="4680"/>
        <w:tab w:val="right" w:pos="9360"/>
      </w:tabs>
      <w:overflowPunct/>
      <w:autoSpaceDE/>
      <w:autoSpaceDN/>
      <w:adjustRightInd/>
      <w:spacing w:after="0"/>
    </w:pPr>
    <w:rPr>
      <w:rFonts w:eastAsia="Calibri"/>
      <w:szCs w:val="22"/>
      <w:lang w:val="zh-CN" w:eastAsia="zh-CN"/>
    </w:rPr>
  </w:style>
  <w:style w:type="character" w:customStyle="1" w:styleId="MTDisplayEquationChar">
    <w:name w:val="MTDisplayEquation Char"/>
    <w:link w:val="MTDisplayEquation"/>
    <w:qFormat/>
    <w:rPr>
      <w:rFonts w:ascii="Times New Roman" w:eastAsia="Calibri" w:hAnsi="Times New Roman"/>
      <w:szCs w:val="22"/>
      <w:lang w:val="zh-CN" w:eastAsia="zh-CN"/>
    </w:rPr>
  </w:style>
  <w:style w:type="paragraph" w:customStyle="1" w:styleId="Doc-text2">
    <w:name w:val="Doc-text2"/>
    <w:basedOn w:val="a"/>
    <w:link w:val="Doc-text2Char"/>
    <w:qFormat/>
    <w:pPr>
      <w:tabs>
        <w:tab w:val="left" w:pos="1622"/>
      </w:tabs>
      <w:overflowPunct/>
      <w:autoSpaceDE/>
      <w:autoSpaceDN/>
      <w:adjustRightInd/>
      <w:spacing w:after="0"/>
      <w:ind w:left="1622" w:hanging="363"/>
    </w:pPr>
    <w:rPr>
      <w:rFonts w:ascii="Arial" w:eastAsia="MS Mincho" w:hAnsi="Arial"/>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extChar">
    <w:name w:val="text Char"/>
    <w:link w:val="text"/>
    <w:qFormat/>
    <w:rPr>
      <w:rFonts w:ascii="Times New Roman" w:hAnsi="Times New Roman"/>
      <w:sz w:val="24"/>
    </w:rPr>
  </w:style>
  <w:style w:type="paragraph" w:customStyle="1" w:styleId="bullet1">
    <w:name w:val="bullet1"/>
    <w:basedOn w:val="text"/>
    <w:link w:val="bullet1Char"/>
    <w:qFormat/>
    <w:pPr>
      <w:numPr>
        <w:numId w:val="12"/>
      </w:numPr>
      <w:overflowPunct/>
      <w:autoSpaceDE/>
      <w:autoSpaceDN/>
      <w:adjustRightInd/>
      <w:spacing w:after="0"/>
      <w:jc w:val="left"/>
    </w:pPr>
    <w:rPr>
      <w:rFonts w:ascii="Calibri" w:hAnsi="Calibri"/>
      <w:kern w:val="2"/>
      <w:szCs w:val="24"/>
      <w:lang w:val="en-GB"/>
    </w:rPr>
  </w:style>
  <w:style w:type="paragraph" w:customStyle="1" w:styleId="bullet2">
    <w:name w:val="bullet2"/>
    <w:basedOn w:val="text"/>
    <w:link w:val="bullet2Char"/>
    <w:qFormat/>
    <w:pPr>
      <w:numPr>
        <w:ilvl w:val="1"/>
        <w:numId w:val="12"/>
      </w:numPr>
      <w:overflowPunct/>
      <w:autoSpaceDE/>
      <w:autoSpaceDN/>
      <w:adjustRightInd/>
      <w:spacing w:after="0"/>
      <w:jc w:val="left"/>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eastAsia="zh-CN"/>
    </w:rPr>
  </w:style>
  <w:style w:type="paragraph" w:customStyle="1" w:styleId="bullet3">
    <w:name w:val="bullet3"/>
    <w:basedOn w:val="text"/>
    <w:qFormat/>
    <w:pPr>
      <w:numPr>
        <w:ilvl w:val="2"/>
        <w:numId w:val="12"/>
      </w:numPr>
      <w:overflowPunct/>
      <w:autoSpaceDE/>
      <w:autoSpaceDN/>
      <w:adjustRightInd/>
      <w:spacing w:after="0"/>
      <w:jc w:val="left"/>
    </w:pPr>
    <w:rPr>
      <w:rFonts w:ascii="Times" w:eastAsia="바탕" w:hAnsi="Times"/>
      <w:sz w:val="20"/>
      <w:szCs w:val="24"/>
      <w:lang w:val="en-GB" w:eastAsia="en-US"/>
    </w:rPr>
  </w:style>
  <w:style w:type="character" w:customStyle="1" w:styleId="bullet2Char">
    <w:name w:val="bullet2 Char"/>
    <w:link w:val="bullet2"/>
    <w:qFormat/>
    <w:rPr>
      <w:rFonts w:ascii="Times" w:hAnsi="Times"/>
      <w:kern w:val="2"/>
      <w:sz w:val="24"/>
      <w:szCs w:val="24"/>
      <w:lang w:val="en-GB" w:eastAsia="zh-CN"/>
    </w:rPr>
  </w:style>
  <w:style w:type="paragraph" w:customStyle="1" w:styleId="bullet4">
    <w:name w:val="bullet4"/>
    <w:basedOn w:val="text"/>
    <w:qFormat/>
    <w:pPr>
      <w:numPr>
        <w:ilvl w:val="3"/>
        <w:numId w:val="12"/>
      </w:numPr>
      <w:overflowPunct/>
      <w:autoSpaceDE/>
      <w:autoSpaceDN/>
      <w:adjustRightInd/>
      <w:spacing w:after="0"/>
      <w:jc w:val="left"/>
    </w:pPr>
    <w:rPr>
      <w:rFonts w:ascii="Times" w:eastAsia="바탕" w:hAnsi="Times"/>
      <w:sz w:val="20"/>
      <w:szCs w:val="24"/>
      <w:lang w:val="en-GB" w:eastAsia="en-US"/>
    </w:rPr>
  </w:style>
  <w:style w:type="paragraph" w:customStyle="1" w:styleId="SpecTextNum">
    <w:name w:val="Spec Text Num"/>
    <w:basedOn w:val="a"/>
    <w:qFormat/>
    <w:pPr>
      <w:numPr>
        <w:numId w:val="13"/>
      </w:numPr>
      <w:overflowPunct/>
      <w:autoSpaceDE/>
      <w:autoSpaceDN/>
      <w:adjustRightInd/>
      <w:spacing w:after="0"/>
    </w:pPr>
    <w:rPr>
      <w:rFonts w:eastAsia="MS Mincho"/>
      <w:sz w:val="24"/>
      <w:szCs w:val="24"/>
      <w:lang w:eastAsia="ja-JP"/>
    </w:rPr>
  </w:style>
  <w:style w:type="paragraph" w:customStyle="1" w:styleId="Comments">
    <w:name w:val="Comments"/>
    <w:basedOn w:val="a"/>
    <w:link w:val="CommentsChar"/>
    <w:qFormat/>
    <w:pPr>
      <w:overflowPunct/>
      <w:autoSpaceDE/>
      <w:autoSpaceDN/>
      <w:adjustRightInd/>
      <w:spacing w:before="40" w:after="0"/>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bullet">
    <w:name w:val="bullet"/>
    <w:basedOn w:val="afd"/>
    <w:link w:val="bulletChar"/>
    <w:uiPriority w:val="99"/>
    <w:qFormat/>
    <w:pPr>
      <w:numPr>
        <w:numId w:val="14"/>
      </w:numPr>
      <w:contextualSpacing/>
    </w:pPr>
    <w:rPr>
      <w:rFonts w:ascii="Times New Roman" w:eastAsia="Times New Roman" w:hAnsi="Times New Roman"/>
      <w:sz w:val="20"/>
      <w:szCs w:val="24"/>
      <w:lang w:val="zh-CN" w:eastAsia="zh-CN"/>
    </w:rPr>
  </w:style>
  <w:style w:type="character" w:customStyle="1" w:styleId="bulletChar">
    <w:name w:val="bullet Char"/>
    <w:link w:val="bullet"/>
    <w:uiPriority w:val="99"/>
    <w:qFormat/>
    <w:rPr>
      <w:rFonts w:ascii="Times New Roman" w:eastAsia="Times New Roman" w:hAnsi="Times New Roman"/>
      <w:szCs w:val="24"/>
      <w:lang w:val="zh-CN" w:eastAsia="zh-CN"/>
    </w:rPr>
  </w:style>
  <w:style w:type="paragraph" w:customStyle="1" w:styleId="Proposal">
    <w:name w:val="Proposal"/>
    <w:basedOn w:val="a"/>
    <w:link w:val="ProposalChar"/>
    <w:qFormat/>
    <w:pPr>
      <w:tabs>
        <w:tab w:val="left" w:pos="1701"/>
      </w:tabs>
      <w:spacing w:after="120"/>
      <w:ind w:left="1701" w:hanging="1701"/>
    </w:pPr>
    <w:rPr>
      <w:rFonts w:eastAsia="Times New Roman"/>
      <w:b/>
      <w:bCs/>
      <w:lang w:val="en-GB" w:eastAsia="zh-CN"/>
    </w:rPr>
  </w:style>
  <w:style w:type="character" w:customStyle="1" w:styleId="ProposalChar">
    <w:name w:val="Proposal Char"/>
    <w:link w:val="Proposal"/>
    <w:qFormat/>
    <w:rPr>
      <w:rFonts w:ascii="Times New Roman" w:eastAsia="Times New Roman" w:hAnsi="Times New Roman"/>
      <w:b/>
      <w:bCs/>
      <w:lang w:val="en-GB"/>
    </w:rPr>
  </w:style>
  <w:style w:type="character" w:customStyle="1" w:styleId="Charb">
    <w:name w:val="제목 Char"/>
    <w:basedOn w:val="a0"/>
    <w:link w:val="af4"/>
    <w:qFormat/>
    <w:rPr>
      <w:rFonts w:asciiTheme="majorHAnsi" w:eastAsiaTheme="majorEastAsia" w:hAnsiTheme="majorHAnsi" w:cstheme="majorBidi"/>
      <w:spacing w:val="-10"/>
      <w:kern w:val="28"/>
      <w:sz w:val="56"/>
      <w:szCs w:val="56"/>
      <w:lang w:eastAsia="en-US"/>
    </w:rPr>
  </w:style>
  <w:style w:type="table" w:customStyle="1" w:styleId="110">
    <w:name w:val="网格表 1 浅色1"/>
    <w:basedOn w:val="a1"/>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2">
    <w:name w:val="网格型1"/>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网格型2"/>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캡션 Char"/>
    <w:link w:val="a6"/>
    <w:uiPriority w:val="35"/>
    <w:qFormat/>
    <w:rPr>
      <w:rFonts w:ascii="Times New Roman" w:hAnsi="Times New Roman"/>
      <w:b/>
      <w:bCs/>
      <w:lang w:eastAsia="en-US"/>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xmsonormal">
    <w:name w:val="x_msonormal"/>
    <w:basedOn w:val="a"/>
    <w:qFormat/>
    <w:pPr>
      <w:overflowPunct/>
      <w:autoSpaceDE/>
      <w:autoSpaceDN/>
      <w:adjustRightInd/>
      <w:spacing w:before="100" w:beforeAutospacing="1" w:after="100" w:afterAutospacing="1"/>
    </w:pPr>
    <w:rPr>
      <w:rFonts w:ascii="Calibri" w:hAnsi="Calibri" w:cs="Calibri"/>
      <w:sz w:val="22"/>
      <w:szCs w:val="22"/>
      <w:lang w:eastAsia="zh-CN"/>
    </w:rPr>
  </w:style>
  <w:style w:type="table" w:customStyle="1" w:styleId="GridTable5Dark-Accent51">
    <w:name w:val="Grid Table 5 Dark - Accent 5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customStyle="1" w:styleId="Observation">
    <w:name w:val="Observation"/>
    <w:basedOn w:val="Proposal"/>
    <w:qFormat/>
    <w:pPr>
      <w:numPr>
        <w:numId w:val="15"/>
      </w:numPr>
      <w:tabs>
        <w:tab w:val="clear" w:pos="1701"/>
        <w:tab w:val="left" w:pos="1710"/>
      </w:tabs>
      <w:overflowPunct/>
      <w:autoSpaceDE/>
      <w:autoSpaceDN/>
      <w:adjustRightInd/>
      <w:ind w:hanging="1710"/>
    </w:pPr>
    <w:rPr>
      <w:rFonts w:asciiTheme="minorHAnsi" w:eastAsiaTheme="minorEastAsia" w:hAnsiTheme="minorHAnsi" w:cstheme="minorBidi"/>
      <w:sz w:val="22"/>
      <w:szCs w:val="22"/>
      <w:lang w:val="en-US" w:eastAsia="ja-JP"/>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3GPPAgreements">
    <w:name w:val="3GPP Agreements"/>
    <w:basedOn w:val="a"/>
    <w:link w:val="3GPPAgreementsChar"/>
    <w:qFormat/>
    <w:pPr>
      <w:numPr>
        <w:numId w:val="16"/>
      </w:numPr>
      <w:spacing w:before="60" w:after="60"/>
    </w:pPr>
    <w:rPr>
      <w:sz w:val="22"/>
      <w:lang w:eastAsia="zh-CN"/>
    </w:rPr>
  </w:style>
  <w:style w:type="character" w:customStyle="1" w:styleId="3GPPAgreementsChar">
    <w:name w:val="3GPP Agreements Char"/>
    <w:link w:val="3GPPAgreements"/>
    <w:qFormat/>
    <w:rPr>
      <w:rFonts w:ascii="Times New Roman" w:hAnsi="Times New Roman"/>
      <w:sz w:val="22"/>
      <w:lang w:eastAsia="zh-CN"/>
    </w:rPr>
  </w:style>
  <w:style w:type="table" w:customStyle="1" w:styleId="GridTable5Dark-Accent52">
    <w:name w:val="Grid Table 5 Dark - Accent 52"/>
    <w:basedOn w:val="a1"/>
    <w:uiPriority w:val="50"/>
    <w:qFormat/>
    <w:rPr>
      <w:lang w:eastAsia="zh-CN"/>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character" w:customStyle="1" w:styleId="UnresolvedMention3">
    <w:name w:val="Unresolved Mention3"/>
    <w:basedOn w:val="a0"/>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2884212">
      <w:bodyDiv w:val="1"/>
      <w:marLeft w:val="0"/>
      <w:marRight w:val="0"/>
      <w:marTop w:val="0"/>
      <w:marBottom w:val="0"/>
      <w:divBdr>
        <w:top w:val="none" w:sz="0" w:space="0" w:color="auto"/>
        <w:left w:val="none" w:sz="0" w:space="0" w:color="auto"/>
        <w:bottom w:val="none" w:sz="0" w:space="0" w:color="auto"/>
        <w:right w:val="none" w:sz="0" w:space="0" w:color="auto"/>
      </w:divBdr>
      <w:divsChild>
        <w:div w:id="303586492">
          <w:marLeft w:val="0"/>
          <w:marRight w:val="0"/>
          <w:marTop w:val="0"/>
          <w:marBottom w:val="0"/>
          <w:divBdr>
            <w:top w:val="none" w:sz="0" w:space="0" w:color="auto"/>
            <w:left w:val="none" w:sz="0" w:space="0" w:color="auto"/>
            <w:bottom w:val="none" w:sz="0" w:space="0" w:color="auto"/>
            <w:right w:val="none" w:sz="0" w:space="0" w:color="auto"/>
          </w:divBdr>
        </w:div>
      </w:divsChild>
    </w:div>
    <w:div w:id="16514432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cid:image002.png@01D6B6B1.B14EB3C0" TargetMode="External"/><Relationship Id="rId18" Type="http://schemas.openxmlformats.org/officeDocument/2006/relationships/hyperlink" Target="https://www.3gpp.org/ftp/tsg_ran/WG1_RL1/TSGR1_103-e/Inbox/drafts/8.6/EvaluationResults/RedCapCapacity/RedCapCapacity-v012-MTK2-vivo2.xlsx"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3gpp.org/ftp/tsg_ran/WG1_RL1/TSGR1_103-e/Inbox/drafts/8.6/EvaluationResults/RedCapCoverage/28GHz/RedCapCoverage-28GHz-v012-QC-Ericsson.xlsx"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1_RL1/TSGR1_103-e/Inbox/drafts/8.6/EvaluationResults/RedCapCoverage/4GHz/RedCapCoverage-4GHz-v014.xls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s://www.3gpp.org/ftp/tsg_ran/WG1_RL1/TSGR1_103-e/Inbox/drafts/8.6/EvaluationResults/RedCapCoverage/700MHz/RedCapCoverage-700MHz-v018-Panasonic.xlsx"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ftp://FTP3"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3-e/Inbox/drafts/8.6/EvaluationResults/RedCapCoverage/2.6GHz/RedCapCoverage-2.6GHz-v019-Panasonic.xlsx" TargetMode="External"/><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A0DCFEE08FDFC4D9D773AE2051EFBA8" ma:contentTypeVersion="9" ma:contentTypeDescription="新しいドキュメントを作成します。" ma:contentTypeScope="" ma:versionID="0a035a6230cf1fb18016de9bc5cb0ea9">
  <xsd:schema xmlns:xsd="http://www.w3.org/2001/XMLSchema" xmlns:xs="http://www.w3.org/2001/XMLSchema" xmlns:p="http://schemas.microsoft.com/office/2006/metadata/properties" xmlns:ns3="43ccb914-11d9-4fe3-95d9-d4bb98934d3b" targetNamespace="http://schemas.microsoft.com/office/2006/metadata/properties" ma:root="true" ma:fieldsID="22f0a5451cb6f99adb738828eb75a35d" ns3:_="">
    <xsd:import namespace="43ccb914-11d9-4fe3-95d9-d4bb98934d3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ccb914-11d9-4fe3-95d9-d4bb98934d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F6F87A-70E5-4965-AC3F-0D4B507FCE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ccb914-11d9-4fe3-95d9-d4bb98934d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5.xml><?xml version="1.0" encoding="utf-8"?>
<ds:datastoreItem xmlns:ds="http://schemas.openxmlformats.org/officeDocument/2006/customXml" ds:itemID="{60CDC475-D89F-4F83-87C5-B24D5504C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89</Pages>
  <Words>30508</Words>
  <Characters>173899</Characters>
  <Application>Microsoft Office Word</Application>
  <DocSecurity>0</DocSecurity>
  <Lines>1449</Lines>
  <Paragraphs>407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TSG-RAN WG1 #102-e</vt:lpstr>
      <vt:lpstr>3GPP TSG-RAN WG1 #102-e</vt:lpstr>
    </vt:vector>
  </TitlesOfParts>
  <Company>Qualcomm Inc.</Company>
  <LinksUpToDate>false</LinksUpToDate>
  <CharactersWithSpaces>204000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#102-e</dc:title>
  <dc:creator>Qualcomm Inc.</dc:creator>
  <cp:keywords>CTPClassification=CTP_NT</cp:keywords>
  <cp:lastModifiedBy>최승훈/표준연구팀(SR)/Principal Engineer/삼성전자</cp:lastModifiedBy>
  <cp:revision>2</cp:revision>
  <cp:lastPrinted>2020-08-17T03:17:00Z</cp:lastPrinted>
  <dcterms:created xsi:type="dcterms:W3CDTF">2020-11-10T00:36:00Z</dcterms:created>
  <dcterms:modified xsi:type="dcterms:W3CDTF">2020-11-10T00:36:00Z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0x0101002A0DCFEE08FDFC4D9D773AE2051EFBA8</vt:lpwstr>
  </property>
  <property fmtid="{D5CDD505-2E9C-101B-9397-08002B2CF9AE}" pid="4" name="_dlc_DocIdItemGuid">
    <vt:lpwstr>dee09be7-6715-472d-a3ca-cfacedcda97e</vt:lpwstr>
  </property>
  <property fmtid="{D5CDD505-2E9C-101B-9397-08002B2CF9AE}" pid="5" name="NSCPROP_SA">
    <vt:lpwstr>C:\Users\seunghoon.choi\Downloads\R1-200xxxx_FL_RedCap_Coverage_v009-Panasonic-Convida.docx</vt:lpwstr>
  </property>
  <property fmtid="{D5CDD505-2E9C-101B-9397-08002B2CF9AE}" pid="6" name="TitusGUID">
    <vt:lpwstr>0efaee45-78e0-4af8-8989-348e660a37c0</vt:lpwstr>
  </property>
  <property fmtid="{D5CDD505-2E9C-101B-9397-08002B2CF9AE}" pid="7" name="_2015_ms_pID_725343">
    <vt:lpwstr>(3)pzFcIRcJpoMS5khBptKbEv2Wd9qYAZ8dvErAf7nK5wL+Zu7o2WRWRsLFEHaSpBeeqMWqs6ep
cQNPKt6BRLxoUs1k7xAfx9DAvWEBZAQWuE7cOFuO6dy+AZqDjWxlek3XFTeHOuxzYMYgoQO2
npx/AnVkkZGwlSdUC635pMuPk5rUwun9aH76EQGCTHiI9U+yqvbuidJ9PFmodqZKKS35Hy3e
Eb58y+rJDCGNHhrJJO</vt:lpwstr>
  </property>
  <property fmtid="{D5CDD505-2E9C-101B-9397-08002B2CF9AE}" pid="8" name="_2015_ms_pID_7253431">
    <vt:lpwstr>o4rJl/t08wC7m0vA5tTu4mgNuTXtGHqvXuPdl2IavIR5JBeAL3cbc8
FYftuO/4Ar9YoajV+OzHDF46hvS77g10tE6NYReUlFJUsjHvgWUosiiLQBk/Kv42LWGz66Vq
g+DWX3oYygNqtNEZGGNEeduF+erHnhw9mBf0Ha69qWwA9Vvm/zdioyByZoL5nik6Y1iQcKuJ
ytg+lxHaWfLqJShFG4bhsix7QTcdmmUIG0G2</vt:lpwstr>
  </property>
  <property fmtid="{D5CDD505-2E9C-101B-9397-08002B2CF9AE}" pid="9" name="CTP_TimeStamp">
    <vt:lpwstr>2020-08-25 08:19:24Z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TPClassification">
    <vt:lpwstr>CTP_NT</vt:lpwstr>
  </property>
  <property fmtid="{D5CDD505-2E9C-101B-9397-08002B2CF9AE}" pid="14" name="KSOProductBuildVer">
    <vt:lpwstr>2052-11.8.2.9022</vt:lpwstr>
  </property>
  <property fmtid="{D5CDD505-2E9C-101B-9397-08002B2CF9AE}" pid="15" name="CWMbd9a448f627d49e1812da25c72cbe84c">
    <vt:lpwstr>CWMm49KV3AkL2q4Y0rMphpsEPfWqkT8SgjQhRJ8W/Hg29Zif7kFga0UrLLk3vkNO7DlmBdqbZRvMmAinPHt8bFShw==</vt:lpwstr>
  </property>
  <property fmtid="{D5CDD505-2E9C-101B-9397-08002B2CF9AE}" pid="16" name="_2015_ms_pID_7253432">
    <vt:lpwstr>LQ==</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1604577911</vt:lpwstr>
  </property>
</Properties>
</file>