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E3E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7603764E" w14:textId="77777777" w:rsidR="006E493E" w:rsidRDefault="006E493E">
      <w:pPr>
        <w:overflowPunct/>
        <w:autoSpaceDE/>
        <w:autoSpaceDN/>
        <w:adjustRightInd/>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CB4039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5E6B11BD" w14:textId="77777777" w:rsidR="006E493E" w:rsidRDefault="00D3236F">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4C9475AC" w14:textId="2530BA68" w:rsidR="006E493E" w:rsidRDefault="00D3236F">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6E24BD">
        <w:rPr>
          <w:rFonts w:ascii="Arial" w:eastAsia="等线" w:hAnsi="Arial"/>
          <w:sz w:val="24"/>
          <w:lang w:val="en-GB"/>
        </w:rPr>
        <w:t>5</w:t>
      </w:r>
      <w:r>
        <w:rPr>
          <w:rFonts w:ascii="Arial" w:eastAsia="等线" w:hAnsi="Arial"/>
          <w:sz w:val="24"/>
          <w:lang w:val="en-GB"/>
        </w:rPr>
        <w:t xml:space="preserve">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1F9F59AE"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w:t>
      </w:r>
      <w:r w:rsidR="006E24BD">
        <w:rPr>
          <w:color w:val="FF0000"/>
          <w:szCs w:val="22"/>
        </w:rPr>
        <w:t>5</w:t>
      </w:r>
      <w:r>
        <w:rPr>
          <w:color w:val="FF0000"/>
          <w:szCs w:val="22"/>
        </w:rPr>
        <w:t>’ (search for ‘FL</w:t>
      </w:r>
      <w:r w:rsidR="006E24BD">
        <w:rPr>
          <w:color w:val="FF0000"/>
          <w:szCs w:val="22"/>
        </w:rPr>
        <w:t>5</w:t>
      </w:r>
      <w:r>
        <w:rPr>
          <w:color w:val="FF0000"/>
          <w:szCs w:val="22"/>
        </w:rPr>
        <w:t>’).</w:t>
      </w:r>
    </w:p>
    <w:p w14:paraId="05A58EDD" w14:textId="5EFCE50B" w:rsidR="006E493E" w:rsidRDefault="006E24BD">
      <w:pPr>
        <w:pStyle w:val="Heading1"/>
        <w:spacing w:before="480"/>
        <w:rPr>
          <w:lang w:eastAsia="zh-CN"/>
        </w:rPr>
      </w:pPr>
      <w:r>
        <w:rPr>
          <w:lang w:eastAsia="zh-CN"/>
        </w:rPr>
        <w:t>Target</w:t>
      </w:r>
      <w:r w:rsidR="00D3236F">
        <w:rPr>
          <w:lang w:eastAsia="zh-CN"/>
        </w:rPr>
        <w:t xml:space="preserve"> </w:t>
      </w:r>
      <w:r>
        <w:rPr>
          <w:lang w:eastAsia="zh-CN"/>
        </w:rPr>
        <w:t>Performance Requirement</w:t>
      </w:r>
    </w:p>
    <w:p w14:paraId="303DA135" w14:textId="77F7D007" w:rsidR="006E24BD" w:rsidRDefault="0052649C">
      <w:pPr>
        <w:rPr>
          <w:lang w:val="en-GB" w:eastAsia="zh-CN"/>
        </w:rPr>
      </w:pPr>
      <w:r w:rsidRPr="0052649C">
        <w:rPr>
          <w:b/>
          <w:bCs/>
          <w:highlight w:val="yellow"/>
          <w:lang w:val="en-GB" w:eastAsia="zh-CN"/>
        </w:rPr>
        <w:t>[FL5]</w:t>
      </w:r>
      <w:r>
        <w:rPr>
          <w:lang w:val="en-GB" w:eastAsia="zh-CN"/>
        </w:rPr>
        <w:t xml:space="preserve"> </w:t>
      </w:r>
      <w:r w:rsidR="003926D8">
        <w:rPr>
          <w:lang w:val="en-GB" w:eastAsia="zh-CN"/>
        </w:rPr>
        <w:t xml:space="preserve">The </w:t>
      </w:r>
      <w:r w:rsidR="000B77FB">
        <w:rPr>
          <w:lang w:val="en-GB" w:eastAsia="zh-CN"/>
        </w:rPr>
        <w:t xml:space="preserve">only </w:t>
      </w:r>
      <w:r w:rsidR="003926D8">
        <w:rPr>
          <w:lang w:val="en-GB" w:eastAsia="zh-CN"/>
        </w:rPr>
        <w:t xml:space="preserve">remaining issue is how to address the FFS </w:t>
      </w:r>
      <w:r w:rsidR="000B77FB">
        <w:rPr>
          <w:lang w:val="en-GB" w:eastAsia="zh-CN"/>
        </w:rPr>
        <w:t xml:space="preserve">part </w:t>
      </w:r>
      <w:r w:rsidR="003926D8">
        <w:rPr>
          <w:lang w:val="en-GB" w:eastAsia="zh-CN"/>
        </w:rPr>
        <w:t>in</w:t>
      </w:r>
      <w:r w:rsidR="006E24BD">
        <w:rPr>
          <w:lang w:val="en-GB" w:eastAsia="zh-CN"/>
        </w:rPr>
        <w:t xml:space="preserve"> the following agreement </w:t>
      </w:r>
      <w:r w:rsidR="003926D8">
        <w:rPr>
          <w:lang w:val="en-GB" w:eastAsia="zh-CN"/>
        </w:rPr>
        <w:t xml:space="preserve">made </w:t>
      </w:r>
      <w:r w:rsidR="00671C5A">
        <w:rPr>
          <w:szCs w:val="22"/>
        </w:rPr>
        <w:t>in the 11/5 online (GTW) session</w:t>
      </w:r>
      <w:r w:rsidR="006E24BD">
        <w:rPr>
          <w:lang w:val="en-GB" w:eastAsia="zh-CN"/>
        </w:rPr>
        <w:t>:</w:t>
      </w:r>
    </w:p>
    <w:tbl>
      <w:tblPr>
        <w:tblStyle w:val="TableGrid"/>
        <w:tblW w:w="0" w:type="auto"/>
        <w:tblLook w:val="04A0" w:firstRow="1" w:lastRow="0" w:firstColumn="1" w:lastColumn="0" w:noHBand="0" w:noVBand="1"/>
      </w:tblPr>
      <w:tblGrid>
        <w:gridCol w:w="9962"/>
      </w:tblGrid>
      <w:tr w:rsidR="003926D8" w14:paraId="16DD27FE" w14:textId="77777777" w:rsidTr="004506AF">
        <w:tc>
          <w:tcPr>
            <w:tcW w:w="9962" w:type="dxa"/>
          </w:tcPr>
          <w:p w14:paraId="24D3E950" w14:textId="77777777" w:rsidR="003926D8" w:rsidRPr="003926D8" w:rsidRDefault="003926D8" w:rsidP="003926D8">
            <w:pPr>
              <w:rPr>
                <w:highlight w:val="green"/>
                <w:u w:val="single"/>
              </w:rPr>
            </w:pPr>
            <w:r w:rsidRPr="003926D8">
              <w:rPr>
                <w:highlight w:val="green"/>
                <w:u w:val="single"/>
              </w:rPr>
              <w:t>Agreements:</w:t>
            </w:r>
          </w:p>
          <w:p w14:paraId="70AA6918"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Agree in principle using Option 3 for determining the coverage recovery target</w:t>
            </w:r>
            <w:r w:rsidRPr="003926D8">
              <w:rPr>
                <w:rFonts w:ascii="Times New Roman" w:hAnsi="Times New Roman"/>
                <w:sz w:val="20"/>
                <w:szCs w:val="20"/>
              </w:rPr>
              <w:t xml:space="preserve"> </w:t>
            </w:r>
          </w:p>
          <w:p w14:paraId="548E9F0D"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rPr>
              <w:t xml:space="preserve">Option 3: The </w:t>
            </w:r>
            <w:r w:rsidRPr="003926D8">
              <w:rPr>
                <w:rFonts w:ascii="Times New Roman" w:hAnsi="Times New Roman"/>
                <w:color w:val="FF0000"/>
                <w:sz w:val="20"/>
                <w:szCs w:val="20"/>
                <w:lang w:eastAsia="zh-CN"/>
              </w:rPr>
              <w:t xml:space="preserve">coverage recovery target </w:t>
            </w:r>
            <w:r w:rsidRPr="003926D8">
              <w:rPr>
                <w:rFonts w:ascii="Times New Roman" w:hAnsi="Times New Roman"/>
                <w:sz w:val="20"/>
                <w:szCs w:val="20"/>
              </w:rPr>
              <w:t xml:space="preserve">for each channel </w:t>
            </w:r>
            <w:r w:rsidRPr="003926D8">
              <w:rPr>
                <w:rFonts w:ascii="Times New Roman" w:hAnsi="Times New Roman"/>
                <w:color w:val="FF0000"/>
                <w:sz w:val="20"/>
                <w:szCs w:val="20"/>
                <w:lang w:eastAsia="zh-CN"/>
              </w:rPr>
              <w:t xml:space="preserve">of RedCap UE corresponds to </w:t>
            </w:r>
            <w:r w:rsidRPr="003926D8">
              <w:rPr>
                <w:rFonts w:ascii="Times New Roman" w:hAnsi="Times New Roman"/>
                <w:sz w:val="20"/>
                <w:szCs w:val="20"/>
              </w:rPr>
              <w:t>the link budget of the bottleneck channel</w:t>
            </w:r>
            <w:r w:rsidRPr="003926D8">
              <w:rPr>
                <w:rFonts w:ascii="Times New Roman" w:hAnsi="Times New Roman"/>
                <w:color w:val="FF0000"/>
                <w:sz w:val="20"/>
                <w:szCs w:val="20"/>
              </w:rPr>
              <w:t>(s)</w:t>
            </w:r>
            <w:r w:rsidRPr="003926D8">
              <w:rPr>
                <w:rFonts w:ascii="Times New Roman" w:hAnsi="Times New Roman"/>
                <w:sz w:val="20"/>
                <w:szCs w:val="20"/>
              </w:rPr>
              <w:t xml:space="preserve"> for the reference NR UE</w:t>
            </w:r>
            <w:r w:rsidRPr="003926D8">
              <w:rPr>
                <w:rFonts w:ascii="Times New Roman" w:hAnsi="Times New Roman"/>
                <w:color w:val="FF0000"/>
                <w:sz w:val="20"/>
                <w:szCs w:val="20"/>
              </w:rPr>
              <w:t xml:space="preserve"> </w:t>
            </w:r>
            <w:r w:rsidRPr="003926D8">
              <w:rPr>
                <w:rFonts w:ascii="Times New Roman" w:hAnsi="Times New Roman"/>
                <w:sz w:val="20"/>
                <w:szCs w:val="20"/>
              </w:rPr>
              <w:t>within the same deployment scenario</w:t>
            </w:r>
          </w:p>
          <w:p w14:paraId="7E788DC3"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lang w:eastAsia="zh-CN"/>
              </w:rPr>
              <w:t>Note: The reference UE is a Rel-15/16 NR UE with mandatory features only</w:t>
            </w:r>
          </w:p>
          <w:p w14:paraId="71E35C16"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highlight w:val="yellow"/>
                <w:lang w:eastAsia="zh-CN"/>
              </w:rPr>
              <w:t>FFS</w:t>
            </w:r>
            <w:r w:rsidRPr="003926D8">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3A50A7B6"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33EC45D"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lastRenderedPageBreak/>
              <w:t>Excluding the highest &amp; the lowest values when the number of samples is more than 3</w:t>
            </w:r>
          </w:p>
          <w:p w14:paraId="59FFF60E"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4B8F61DC"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56AA088A" w14:textId="77777777" w:rsidR="003926D8" w:rsidRPr="003926D8" w:rsidRDefault="003926D8" w:rsidP="003926D8">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54168B3F" w14:textId="77777777" w:rsidR="003926D8" w:rsidRPr="003926D8" w:rsidRDefault="003926D8" w:rsidP="003926D8">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5F81766F" w14:textId="77777777" w:rsidR="003926D8" w:rsidRDefault="003926D8" w:rsidP="004506AF">
            <w:pPr>
              <w:spacing w:line="252" w:lineRule="auto"/>
              <w:contextualSpacing/>
            </w:pPr>
          </w:p>
          <w:p w14:paraId="63C1A4D3" w14:textId="77777777" w:rsidR="003926D8" w:rsidRDefault="003926D8" w:rsidP="003926D8">
            <w:pPr>
              <w:spacing w:line="252" w:lineRule="auto"/>
              <w:contextualSpacing/>
            </w:pPr>
          </w:p>
        </w:tc>
      </w:tr>
    </w:tbl>
    <w:p w14:paraId="6D4FE583" w14:textId="7D891CAC" w:rsidR="006E24BD" w:rsidRDefault="006E24BD">
      <w:pPr>
        <w:rPr>
          <w:lang w:eastAsia="zh-CN"/>
        </w:rPr>
      </w:pPr>
    </w:p>
    <w:p w14:paraId="101DE919" w14:textId="244947D7" w:rsidR="003926D8" w:rsidRDefault="003926D8">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w:t>
      </w:r>
      <w:r w:rsidR="00F84E2B">
        <w:rPr>
          <w:lang w:eastAsia="zh-CN"/>
        </w:rPr>
        <w:t>a</w:t>
      </w:r>
      <w:r>
        <w:rPr>
          <w:lang w:eastAsia="zh-CN"/>
        </w:rPr>
        <w:t xml:space="preserve"> </w:t>
      </w:r>
      <w:r w:rsidR="00F84E2B">
        <w:rPr>
          <w:lang w:eastAsia="zh-CN"/>
        </w:rPr>
        <w:t>mean</w:t>
      </w:r>
      <w:r>
        <w:rPr>
          <w:lang w:eastAsia="zh-CN"/>
        </w:rPr>
        <w:t xml:space="preserve"> value of the MIL performance from all the companies results by excluding the highest &amp; lowest values and find the channel with the lowest </w:t>
      </w:r>
      <w:r w:rsidR="00F84E2B">
        <w:rPr>
          <w:lang w:eastAsia="zh-CN"/>
        </w:rPr>
        <w:t xml:space="preserve">mean </w:t>
      </w:r>
      <w:r>
        <w:rPr>
          <w:lang w:eastAsia="zh-CN"/>
        </w:rPr>
        <w:t xml:space="preserve">MIL </w:t>
      </w:r>
      <w:r w:rsidR="00F84E2B">
        <w:rPr>
          <w:lang w:eastAsia="zh-CN"/>
        </w:rPr>
        <w:t>valu</w:t>
      </w:r>
      <w:r>
        <w:rPr>
          <w:lang w:eastAsia="zh-CN"/>
        </w:rPr>
        <w:t>e as the bottleneck channel. Then</w:t>
      </w:r>
      <w:r w:rsidR="000B77FB">
        <w:rPr>
          <w:lang w:eastAsia="zh-CN"/>
        </w:rPr>
        <w:t xml:space="preserve">, </w:t>
      </w:r>
      <w:r>
        <w:rPr>
          <w:lang w:eastAsia="zh-CN"/>
        </w:rPr>
        <w:t xml:space="preserve">for each channel of RedCap UE we compare the MIL performance to the </w:t>
      </w:r>
      <w:r w:rsidR="00F84E2B">
        <w:rPr>
          <w:lang w:eastAsia="zh-CN"/>
        </w:rPr>
        <w:t>mean MIL</w:t>
      </w:r>
      <w:r>
        <w:rPr>
          <w:lang w:eastAsia="zh-CN"/>
        </w:rPr>
        <w:t xml:space="preserve"> of the bottleneck channel and derive a representative value </w:t>
      </w:r>
      <w:r w:rsidR="00F84E2B">
        <w:rPr>
          <w:lang w:eastAsia="zh-CN"/>
        </w:rPr>
        <w:t>of</w:t>
      </w:r>
      <w:r>
        <w:rPr>
          <w:lang w:eastAsia="zh-CN"/>
        </w:rPr>
        <w:t xml:space="preserve"> the </w:t>
      </w:r>
      <w:r w:rsidR="000B77FB">
        <w:rPr>
          <w:lang w:eastAsia="zh-CN"/>
        </w:rPr>
        <w:t>coverage</w:t>
      </w:r>
      <w:r w:rsidR="00FB5EBE">
        <w:rPr>
          <w:lang w:eastAsia="zh-CN"/>
        </w:rPr>
        <w:t xml:space="preserve"> difference.</w:t>
      </w:r>
    </w:p>
    <w:p w14:paraId="1D47D0A8" w14:textId="28C43FE2" w:rsidR="00F84E2B" w:rsidRDefault="003926D8">
      <w:pPr>
        <w:rPr>
          <w:lang w:eastAsia="zh-CN"/>
        </w:rPr>
      </w:pPr>
      <w:r>
        <w:rPr>
          <w:lang w:eastAsia="zh-CN"/>
        </w:rPr>
        <w:t xml:space="preserve">The second approach is what </w:t>
      </w:r>
      <w:r w:rsidR="000B77FB">
        <w:rPr>
          <w:lang w:eastAsia="zh-CN"/>
        </w:rPr>
        <w:t>is</w:t>
      </w:r>
      <w:r>
        <w:rPr>
          <w:lang w:eastAsia="zh-CN"/>
        </w:rPr>
        <w:t xml:space="preserve"> described in the FFS part of the agreement. </w:t>
      </w:r>
      <w:r w:rsidR="00F84E2B">
        <w:rPr>
          <w:lang w:eastAsia="zh-CN"/>
        </w:rPr>
        <w:t xml:space="preserve">Compared to the first approach, the bottleneck channel for the reference NR UE </w:t>
      </w:r>
      <w:r w:rsidR="000C054B">
        <w:rPr>
          <w:lang w:eastAsia="zh-CN"/>
        </w:rPr>
        <w:t xml:space="preserve">by sourcing companies </w:t>
      </w:r>
      <w:r w:rsidR="00F84E2B">
        <w:rPr>
          <w:lang w:eastAsia="zh-CN"/>
        </w:rPr>
        <w:t>is not necessary to be aligned. C</w:t>
      </w:r>
      <w:r w:rsidR="00F84E2B" w:rsidRPr="003926D8">
        <w:rPr>
          <w:lang w:eastAsia="zh-CN"/>
        </w:rPr>
        <w:t xml:space="preserve">ompanies </w:t>
      </w:r>
      <w:r w:rsidR="00F84E2B">
        <w:rPr>
          <w:lang w:eastAsia="zh-CN"/>
        </w:rPr>
        <w:t xml:space="preserve">could </w:t>
      </w:r>
      <w:r w:rsidR="00F84E2B" w:rsidRPr="003926D8">
        <w:rPr>
          <w:lang w:eastAsia="zh-CN"/>
        </w:rPr>
        <w:t xml:space="preserve">report their individual observations of the </w:t>
      </w:r>
      <w:r w:rsidR="00F84E2B">
        <w:rPr>
          <w:lang w:eastAsia="zh-CN"/>
        </w:rPr>
        <w:t xml:space="preserve">bottleneck channel for the reference NR UE and </w:t>
      </w:r>
      <w:r w:rsidR="00F84E2B" w:rsidRPr="003926D8">
        <w:rPr>
          <w:lang w:eastAsia="zh-CN"/>
        </w:rPr>
        <w:t>compar</w:t>
      </w:r>
      <w:r w:rsidR="00F84E2B">
        <w:rPr>
          <w:lang w:eastAsia="zh-CN"/>
        </w:rPr>
        <w:t>e</w:t>
      </w:r>
      <w:r w:rsidR="00F84E2B" w:rsidRPr="003926D8">
        <w:rPr>
          <w:lang w:eastAsia="zh-CN"/>
        </w:rPr>
        <w:t xml:space="preserve"> the </w:t>
      </w:r>
      <w:r w:rsidR="00F84E2B">
        <w:rPr>
          <w:lang w:eastAsia="zh-CN"/>
        </w:rPr>
        <w:t xml:space="preserve">MIL of each RedCap UE channel </w:t>
      </w:r>
      <w:r w:rsidR="00F84E2B" w:rsidRPr="003926D8">
        <w:rPr>
          <w:lang w:eastAsia="zh-CN"/>
        </w:rPr>
        <w:t xml:space="preserve">with that of the bottleneck channel </w:t>
      </w:r>
      <w:r w:rsidR="00F84E2B">
        <w:rPr>
          <w:lang w:eastAsia="zh-CN"/>
        </w:rPr>
        <w:t xml:space="preserve">for deriving a representative value of the </w:t>
      </w:r>
      <w:r w:rsidR="000B77FB">
        <w:rPr>
          <w:lang w:eastAsia="zh-CN"/>
        </w:rPr>
        <w:t xml:space="preserve">coverage </w:t>
      </w:r>
      <w:r w:rsidR="00FB5EBE">
        <w:rPr>
          <w:lang w:eastAsia="zh-CN"/>
        </w:rPr>
        <w:t>difference</w:t>
      </w:r>
      <w:r w:rsidR="00F84E2B">
        <w:rPr>
          <w:lang w:eastAsia="zh-CN"/>
        </w:rPr>
        <w:t xml:space="preserve">. </w:t>
      </w:r>
    </w:p>
    <w:p w14:paraId="203E533C" w14:textId="5333192A" w:rsidR="00F84E2B" w:rsidRDefault="006966A3" w:rsidP="006966A3">
      <w:pPr>
        <w:tabs>
          <w:tab w:val="left" w:pos="757"/>
        </w:tabs>
        <w:rPr>
          <w:lang w:eastAsia="zh-CN"/>
        </w:rPr>
      </w:pPr>
      <w:r>
        <w:rPr>
          <w:lang w:eastAsia="zh-CN"/>
        </w:rPr>
        <w:t xml:space="preserve">According to the email discussion, when </w:t>
      </w:r>
      <w:r w:rsidR="00FB5EBE">
        <w:rPr>
          <w:lang w:eastAsia="zh-CN"/>
        </w:rPr>
        <w:t>the same observation of the bottleneck channel for the reference NR UE</w:t>
      </w:r>
      <w:r w:rsidR="005166A4">
        <w:rPr>
          <w:lang w:eastAsia="zh-CN"/>
        </w:rPr>
        <w:t xml:space="preserve"> is reported by companies</w:t>
      </w:r>
      <w:r>
        <w:rPr>
          <w:lang w:eastAsia="zh-CN"/>
        </w:rPr>
        <w:t xml:space="preserve">, the difference between the two approaches will be minor. When </w:t>
      </w:r>
      <w:r w:rsidR="00FB5EBE">
        <w:rPr>
          <w:lang w:eastAsia="zh-CN"/>
        </w:rPr>
        <w:t>the observation</w:t>
      </w:r>
      <w:r w:rsidR="004506AF">
        <w:rPr>
          <w:lang w:eastAsia="zh-CN"/>
        </w:rPr>
        <w:t>s</w:t>
      </w:r>
      <w:r w:rsidR="00FB5EBE">
        <w:rPr>
          <w:lang w:eastAsia="zh-CN"/>
        </w:rPr>
        <w:t xml:space="preserve"> of the bottleneck channel for the reference NR UE </w:t>
      </w:r>
      <w:r w:rsidR="004506AF">
        <w:rPr>
          <w:lang w:eastAsia="zh-CN"/>
        </w:rPr>
        <w:t>are</w:t>
      </w:r>
      <w:r w:rsidR="00FB5EBE">
        <w:rPr>
          <w:lang w:eastAsia="zh-CN"/>
        </w:rPr>
        <w:t xml:space="preserve"> different among companies</w:t>
      </w:r>
      <w:r>
        <w:rPr>
          <w:lang w:eastAsia="zh-CN"/>
        </w:rPr>
        <w:t xml:space="preserve">, the first approach may give a relatively larger value for amount of coverage loss for RedCap UE. In the following we will use one example </w:t>
      </w:r>
      <w:r w:rsidR="005166A4">
        <w:rPr>
          <w:lang w:eastAsia="zh-CN"/>
        </w:rPr>
        <w:t>for</w:t>
      </w:r>
      <w:r>
        <w:rPr>
          <w:lang w:eastAsia="zh-CN"/>
        </w:rPr>
        <w:t xml:space="preserve"> </w:t>
      </w:r>
      <w:r w:rsidR="005166A4">
        <w:rPr>
          <w:lang w:eastAsia="zh-CN"/>
        </w:rPr>
        <w:t xml:space="preserve">further </w:t>
      </w:r>
      <w:r w:rsidR="000C054B">
        <w:rPr>
          <w:lang w:eastAsia="zh-CN"/>
        </w:rPr>
        <w:t>explanation</w:t>
      </w:r>
      <w:r>
        <w:rPr>
          <w:lang w:eastAsia="zh-CN"/>
        </w:rPr>
        <w:t>.</w:t>
      </w:r>
    </w:p>
    <w:p w14:paraId="4D5215A6" w14:textId="0C491DD5" w:rsidR="00D07555" w:rsidRDefault="006966A3">
      <w:pPr>
        <w:rPr>
          <w:lang w:val="en-GB" w:eastAsia="zh-CN"/>
        </w:rPr>
      </w:pPr>
      <w:r>
        <w:rPr>
          <w:lang w:val="en-GB" w:eastAsia="zh-CN"/>
        </w:rPr>
        <w:t>As discussed, f</w:t>
      </w:r>
      <w:r w:rsidR="00FB5EBE">
        <w:rPr>
          <w:lang w:val="en-GB" w:eastAsia="zh-CN"/>
        </w:rPr>
        <w:t>or the first approach</w:t>
      </w:r>
      <w:r>
        <w:rPr>
          <w:lang w:val="en-GB" w:eastAsia="zh-CN"/>
        </w:rPr>
        <w:t xml:space="preserve"> </w:t>
      </w:r>
      <w:r w:rsidR="00FB5EBE">
        <w:rPr>
          <w:lang w:val="en-GB" w:eastAsia="zh-CN"/>
        </w:rPr>
        <w:t xml:space="preserve">we need to firstly determine the bottleneck channel for the reference NR UE, i.e. </w:t>
      </w:r>
      <w:r w:rsidR="005166A4">
        <w:rPr>
          <w:lang w:val="en-GB" w:eastAsia="zh-CN"/>
        </w:rPr>
        <w:t>the</w:t>
      </w:r>
      <w:r w:rsidR="00FB5EBE">
        <w:rPr>
          <w:lang w:val="en-GB" w:eastAsia="zh-CN"/>
        </w:rPr>
        <w:t xml:space="preserve"> channel with the lowest mean MIL value. As seen from </w:t>
      </w:r>
      <w:r w:rsidR="004506AF">
        <w:rPr>
          <w:lang w:val="en-GB" w:eastAsia="zh-CN"/>
        </w:rPr>
        <w:t xml:space="preserve">Table 2-1, </w:t>
      </w:r>
      <w:r w:rsidR="005166A4">
        <w:rPr>
          <w:lang w:val="en-GB" w:eastAsia="zh-CN"/>
        </w:rPr>
        <w:t xml:space="preserve">for indoor 28 GHz, </w:t>
      </w:r>
      <w:r w:rsidR="004506AF">
        <w:rPr>
          <w:lang w:val="en-GB" w:eastAsia="zh-CN"/>
        </w:rPr>
        <w:t xml:space="preserve">the bottleneck channel is </w:t>
      </w:r>
      <w:r w:rsidR="004506AF" w:rsidRPr="00D07555">
        <w:rPr>
          <w:lang w:val="en-GB" w:eastAsia="zh-CN"/>
        </w:rPr>
        <w:t>P</w:t>
      </w:r>
      <w:r w:rsidR="00D07555" w:rsidRPr="00D07555">
        <w:rPr>
          <w:lang w:val="en-GB" w:eastAsia="zh-CN"/>
        </w:rPr>
        <w:t>D</w:t>
      </w:r>
      <w:r w:rsidR="004506AF" w:rsidRPr="00D07555">
        <w:rPr>
          <w:lang w:val="en-GB" w:eastAsia="zh-CN"/>
        </w:rPr>
        <w:t xml:space="preserve">SCH </w:t>
      </w:r>
      <w:r w:rsidR="004506AF">
        <w:rPr>
          <w:lang w:val="en-GB" w:eastAsia="zh-CN"/>
        </w:rPr>
        <w:t>and the mean MIL is 1</w:t>
      </w:r>
      <w:r>
        <w:rPr>
          <w:lang w:val="en-GB" w:eastAsia="zh-CN"/>
        </w:rPr>
        <w:t>3</w:t>
      </w:r>
      <w:r w:rsidR="00D07555">
        <w:rPr>
          <w:lang w:val="en-GB" w:eastAsia="zh-CN"/>
        </w:rPr>
        <w:t>8</w:t>
      </w:r>
      <w:r w:rsidR="004506AF">
        <w:rPr>
          <w:lang w:val="en-GB" w:eastAsia="zh-CN"/>
        </w:rPr>
        <w:t>.</w:t>
      </w:r>
      <w:r w:rsidR="00D07555">
        <w:rPr>
          <w:lang w:val="en-GB" w:eastAsia="zh-CN"/>
        </w:rPr>
        <w:t>8</w:t>
      </w:r>
      <w:r w:rsidR="004506AF">
        <w:rPr>
          <w:lang w:val="en-GB" w:eastAsia="zh-CN"/>
        </w:rPr>
        <w:t xml:space="preserve"> dB.</w:t>
      </w:r>
      <w:r w:rsidR="00D07555">
        <w:rPr>
          <w:lang w:val="en-GB" w:eastAsia="zh-CN"/>
        </w:rPr>
        <w:t xml:space="preserve"> However, as seen from Table 2-2, based on the individual observation by each company, the bottleneck channel for the reference NR UE is very diverse. </w:t>
      </w:r>
      <w:r w:rsidR="000C054B">
        <w:rPr>
          <w:lang w:val="en-GB" w:eastAsia="zh-CN"/>
        </w:rPr>
        <w:t xml:space="preserve">Only </w:t>
      </w:r>
      <w:r w:rsidR="005166A4">
        <w:rPr>
          <w:lang w:val="en-GB" w:eastAsia="zh-CN"/>
        </w:rPr>
        <w:t xml:space="preserve">A </w:t>
      </w:r>
      <w:r w:rsidR="000C054B">
        <w:rPr>
          <w:lang w:val="en-GB" w:eastAsia="zh-CN"/>
        </w:rPr>
        <w:t xml:space="preserve">few </w:t>
      </w:r>
      <w:r w:rsidR="005166A4">
        <w:rPr>
          <w:lang w:val="en-GB" w:eastAsia="zh-CN"/>
        </w:rPr>
        <w:t>companies (i.e. 2</w:t>
      </w:r>
      <w:r w:rsidR="00D07555">
        <w:rPr>
          <w:lang w:val="en-GB" w:eastAsia="zh-CN"/>
        </w:rPr>
        <w:t xml:space="preserve"> </w:t>
      </w:r>
      <w:r w:rsidR="005166A4">
        <w:rPr>
          <w:lang w:val="en-GB" w:eastAsia="zh-CN"/>
        </w:rPr>
        <w:t>out of 10)</w:t>
      </w:r>
      <w:r w:rsidR="00D07555">
        <w:rPr>
          <w:lang w:val="en-GB" w:eastAsia="zh-CN"/>
        </w:rPr>
        <w:t xml:space="preserve"> report PDSCH is the bottleneck.</w:t>
      </w:r>
    </w:p>
    <w:p w14:paraId="433C4C0F" w14:textId="3BA32C3F" w:rsidR="00FB5EBE" w:rsidRPr="00FB5EBE" w:rsidRDefault="00FB5EBE" w:rsidP="00FB5EBE">
      <w:pPr>
        <w:pStyle w:val="BodyText"/>
        <w:jc w:val="center"/>
        <w:rPr>
          <w:rFonts w:cs="Arial"/>
          <w:b/>
          <w:bCs/>
        </w:rPr>
      </w:pPr>
      <w:r>
        <w:rPr>
          <w:rFonts w:cs="Arial"/>
          <w:b/>
          <w:bCs/>
        </w:rPr>
        <w:t xml:space="preserve">Table 2-1: Mean MIL loss (dB) for Ref NR UE in </w:t>
      </w:r>
      <w:r w:rsidR="006966A3">
        <w:rPr>
          <w:rFonts w:cs="Arial"/>
          <w:b/>
          <w:bCs/>
        </w:rPr>
        <w:t>Indoor</w:t>
      </w:r>
      <w:r>
        <w:rPr>
          <w:rFonts w:cs="Arial"/>
          <w:b/>
          <w:bCs/>
        </w:rPr>
        <w:t xml:space="preserve"> 2</w:t>
      </w:r>
      <w:r w:rsidR="006966A3">
        <w:rPr>
          <w:rFonts w:cs="Arial"/>
          <w:b/>
          <w:bCs/>
        </w:rPr>
        <w:t>8</w:t>
      </w:r>
      <w:r>
        <w:rPr>
          <w:rFonts w:cs="Arial"/>
          <w:b/>
          <w:bCs/>
        </w:rPr>
        <w:t xml:space="preserve"> GHz</w:t>
      </w:r>
      <w:r w:rsidR="004506AF">
        <w:rPr>
          <w:rFonts w:cs="Arial"/>
          <w:b/>
          <w:bCs/>
        </w:rPr>
        <w:t xml:space="preserve"> (Approach #1)</w:t>
      </w:r>
    </w:p>
    <w:tbl>
      <w:tblPr>
        <w:tblStyle w:val="GridTable5Dark-Accent5"/>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FB5EBE" w:rsidRPr="00B828EC" w14:paraId="034CA0DE" w14:textId="77777777" w:rsidTr="00FB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4EFD136C" w14:textId="77777777" w:rsidR="00FB5EBE" w:rsidRPr="00B828EC" w:rsidRDefault="00FB5EBE" w:rsidP="004506AF">
            <w:pPr>
              <w:pStyle w:val="BodyText"/>
              <w:rPr>
                <w:rFonts w:ascii="Times New Roman" w:eastAsia="Calibri" w:hAnsi="Times New Roman"/>
                <w:sz w:val="16"/>
                <w:szCs w:val="16"/>
                <w:lang w:val="en-GB" w:eastAsia="zh-CN"/>
              </w:rPr>
            </w:pPr>
          </w:p>
        </w:tc>
        <w:tc>
          <w:tcPr>
            <w:tcW w:w="785" w:type="dxa"/>
          </w:tcPr>
          <w:p w14:paraId="5DDEE475"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4AEF4E9F"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59A7F5B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B8B348C"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466B8D0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270DA81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51F6922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7B5208E1"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152BA5B7"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81084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5F26E7A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7292C2EB"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966A3" w:rsidRPr="00F61A8C" w14:paraId="0256CA3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DC422EA" w14:textId="3427386C" w:rsidR="006966A3" w:rsidRPr="00F61A8C" w:rsidRDefault="006966A3" w:rsidP="006966A3">
            <w:pPr>
              <w:overflowPunct/>
              <w:spacing w:after="0"/>
              <w:rPr>
                <w:sz w:val="16"/>
                <w:szCs w:val="16"/>
              </w:rPr>
            </w:pPr>
            <w:r>
              <w:rPr>
                <w:sz w:val="16"/>
                <w:szCs w:val="16"/>
              </w:rPr>
              <w:t>Mean MIL (dB)</w:t>
            </w:r>
          </w:p>
        </w:tc>
        <w:tc>
          <w:tcPr>
            <w:tcW w:w="785" w:type="dxa"/>
            <w:vAlign w:val="bottom"/>
          </w:tcPr>
          <w:p w14:paraId="587C42AD" w14:textId="7ED750FA"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142.5</w:t>
            </w:r>
          </w:p>
        </w:tc>
        <w:tc>
          <w:tcPr>
            <w:tcW w:w="785" w:type="dxa"/>
            <w:vAlign w:val="bottom"/>
          </w:tcPr>
          <w:p w14:paraId="3216C542" w14:textId="367B6AE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144.0</w:t>
            </w:r>
          </w:p>
        </w:tc>
        <w:tc>
          <w:tcPr>
            <w:tcW w:w="759" w:type="dxa"/>
            <w:vAlign w:val="bottom"/>
          </w:tcPr>
          <w:p w14:paraId="2E9A49B9" w14:textId="6F6E4621"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FF0000"/>
                <w:sz w:val="16"/>
                <w:szCs w:val="16"/>
                <w:lang w:eastAsia="zh-CN"/>
              </w:rPr>
            </w:pPr>
            <w:r w:rsidRPr="00D07555">
              <w:rPr>
                <w:color w:val="FF0000"/>
                <w:sz w:val="16"/>
                <w:szCs w:val="16"/>
              </w:rPr>
              <w:t>138.8</w:t>
            </w:r>
          </w:p>
        </w:tc>
        <w:tc>
          <w:tcPr>
            <w:tcW w:w="590" w:type="dxa"/>
            <w:vAlign w:val="bottom"/>
          </w:tcPr>
          <w:p w14:paraId="700B0264" w14:textId="377B1B01"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141.7</w:t>
            </w:r>
          </w:p>
        </w:tc>
        <w:tc>
          <w:tcPr>
            <w:tcW w:w="590" w:type="dxa"/>
            <w:vAlign w:val="bottom"/>
          </w:tcPr>
          <w:p w14:paraId="71679B67" w14:textId="752846C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140.9</w:t>
            </w:r>
          </w:p>
        </w:tc>
        <w:tc>
          <w:tcPr>
            <w:tcW w:w="661" w:type="dxa"/>
            <w:vAlign w:val="bottom"/>
          </w:tcPr>
          <w:p w14:paraId="2EC1BFF8" w14:textId="3416357B"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141.1</w:t>
            </w:r>
          </w:p>
        </w:tc>
        <w:tc>
          <w:tcPr>
            <w:tcW w:w="785" w:type="dxa"/>
            <w:vAlign w:val="bottom"/>
          </w:tcPr>
          <w:p w14:paraId="59EE692E" w14:textId="6D4927AC"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159.0</w:t>
            </w:r>
          </w:p>
        </w:tc>
        <w:tc>
          <w:tcPr>
            <w:tcW w:w="785" w:type="dxa"/>
            <w:vAlign w:val="bottom"/>
          </w:tcPr>
          <w:p w14:paraId="2A45EC9E" w14:textId="200FFEF7"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156.7</w:t>
            </w:r>
          </w:p>
        </w:tc>
        <w:tc>
          <w:tcPr>
            <w:tcW w:w="785" w:type="dxa"/>
            <w:vAlign w:val="bottom"/>
          </w:tcPr>
          <w:p w14:paraId="57933A3F" w14:textId="5AF5455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155.1</w:t>
            </w:r>
          </w:p>
        </w:tc>
        <w:tc>
          <w:tcPr>
            <w:tcW w:w="759" w:type="dxa"/>
            <w:vAlign w:val="bottom"/>
          </w:tcPr>
          <w:p w14:paraId="462E5C5A" w14:textId="366A8FFA"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07555">
              <w:rPr>
                <w:color w:val="000000"/>
                <w:sz w:val="16"/>
                <w:szCs w:val="16"/>
              </w:rPr>
              <w:t>139.1</w:t>
            </w:r>
          </w:p>
        </w:tc>
        <w:tc>
          <w:tcPr>
            <w:tcW w:w="590" w:type="dxa"/>
            <w:vAlign w:val="bottom"/>
          </w:tcPr>
          <w:p w14:paraId="7B99BDE3" w14:textId="0A429F4E"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152.4</w:t>
            </w:r>
          </w:p>
        </w:tc>
        <w:tc>
          <w:tcPr>
            <w:tcW w:w="785" w:type="dxa"/>
            <w:vAlign w:val="bottom"/>
          </w:tcPr>
          <w:p w14:paraId="54169B75" w14:textId="6E8BC0D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152.5</w:t>
            </w:r>
          </w:p>
        </w:tc>
      </w:tr>
    </w:tbl>
    <w:p w14:paraId="300871A8" w14:textId="77777777" w:rsidR="00FB5EBE" w:rsidRDefault="00FB5EBE">
      <w:pPr>
        <w:rPr>
          <w:lang w:val="en-GB" w:eastAsia="zh-CN"/>
        </w:rPr>
      </w:pPr>
    </w:p>
    <w:p w14:paraId="00993CEA" w14:textId="6A7B8A73" w:rsidR="004506AF" w:rsidRPr="004506AF" w:rsidRDefault="004506AF" w:rsidP="004506AF">
      <w:pPr>
        <w:pStyle w:val="BodyText"/>
        <w:jc w:val="center"/>
        <w:rPr>
          <w:rFonts w:cs="Arial"/>
          <w:b/>
          <w:bCs/>
        </w:rPr>
      </w:pPr>
      <w:r>
        <w:rPr>
          <w:rFonts w:cs="Arial"/>
          <w:b/>
          <w:bCs/>
        </w:rPr>
        <w:t xml:space="preserve">Table 2-3: Bottleneck channel and MIL for Ref NR UE in </w:t>
      </w:r>
      <w:r w:rsidR="00D07555">
        <w:rPr>
          <w:rFonts w:cs="Arial"/>
          <w:b/>
          <w:bCs/>
        </w:rPr>
        <w:t>Indoor</w:t>
      </w:r>
      <w:r>
        <w:rPr>
          <w:rFonts w:cs="Arial"/>
          <w:b/>
          <w:bCs/>
        </w:rPr>
        <w:t xml:space="preserve"> 2</w:t>
      </w:r>
      <w:r w:rsidR="00D07555">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3505"/>
        <w:gridCol w:w="3330"/>
        <w:gridCol w:w="3062"/>
      </w:tblGrid>
      <w:tr w:rsidR="004506AF" w:rsidRPr="00B828EC" w14:paraId="2F7B0566"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35A6AB1" w14:textId="77777777" w:rsidR="004506AF" w:rsidRPr="00B828EC" w:rsidRDefault="004506AF" w:rsidP="004506AF">
            <w:pPr>
              <w:pStyle w:val="BodyText"/>
              <w:rPr>
                <w:rFonts w:ascii="Times New Roman" w:eastAsia="Calibri" w:hAnsi="Times New Roman"/>
                <w:sz w:val="16"/>
                <w:szCs w:val="16"/>
                <w:lang w:val="en-GB" w:eastAsia="zh-CN"/>
              </w:rPr>
            </w:pPr>
          </w:p>
        </w:tc>
        <w:tc>
          <w:tcPr>
            <w:tcW w:w="3330" w:type="dxa"/>
          </w:tcPr>
          <w:p w14:paraId="3EBBB4BC" w14:textId="3882458C"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Bottleneck channel</w:t>
            </w:r>
          </w:p>
        </w:tc>
        <w:tc>
          <w:tcPr>
            <w:tcW w:w="3062" w:type="dxa"/>
          </w:tcPr>
          <w:p w14:paraId="42115F1F" w14:textId="7FB62640"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MIL</w:t>
            </w:r>
          </w:p>
        </w:tc>
      </w:tr>
      <w:tr w:rsidR="00B41DBA" w:rsidRPr="00B828EC" w14:paraId="457E802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D8AEB6E" w14:textId="00DF4D1B" w:rsidR="00B41DBA" w:rsidRPr="00B828EC" w:rsidRDefault="00B41DBA" w:rsidP="00B41DBA">
            <w:pPr>
              <w:overflowPunct/>
              <w:spacing w:after="0"/>
              <w:rPr>
                <w:sz w:val="16"/>
                <w:szCs w:val="16"/>
              </w:rPr>
            </w:pPr>
            <w:r w:rsidRPr="0059224D">
              <w:rPr>
                <w:sz w:val="16"/>
                <w:szCs w:val="16"/>
              </w:rPr>
              <w:t>Samsung</w:t>
            </w:r>
          </w:p>
        </w:tc>
        <w:tc>
          <w:tcPr>
            <w:tcW w:w="3330" w:type="dxa"/>
            <w:vAlign w:val="center"/>
          </w:tcPr>
          <w:p w14:paraId="75769879" w14:textId="698D3159"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61C45F07" w14:textId="6CD2BFC1"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133.3</w:t>
            </w:r>
          </w:p>
        </w:tc>
      </w:tr>
      <w:tr w:rsidR="00B41DBA" w:rsidRPr="00B828EC" w14:paraId="252E85E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1077EF6" w14:textId="67D97B0A" w:rsidR="00B41DBA" w:rsidRPr="00B828EC" w:rsidRDefault="00B41DBA" w:rsidP="00B41DBA">
            <w:pPr>
              <w:overflowPunct/>
              <w:spacing w:after="0"/>
              <w:rPr>
                <w:sz w:val="16"/>
                <w:szCs w:val="16"/>
              </w:rPr>
            </w:pPr>
            <w:r w:rsidRPr="0059224D">
              <w:rPr>
                <w:sz w:val="16"/>
                <w:szCs w:val="16"/>
              </w:rPr>
              <w:t>ZTE</w:t>
            </w:r>
          </w:p>
        </w:tc>
        <w:tc>
          <w:tcPr>
            <w:tcW w:w="3330" w:type="dxa"/>
            <w:vAlign w:val="center"/>
          </w:tcPr>
          <w:p w14:paraId="379E6395" w14:textId="613A96F4"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25F1828" w14:textId="38A36D1B"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134.3</w:t>
            </w:r>
          </w:p>
        </w:tc>
      </w:tr>
      <w:tr w:rsidR="00B41DBA" w:rsidRPr="00B828EC" w14:paraId="3AD89D9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4D2F04B" w14:textId="726785B5" w:rsidR="00B41DBA" w:rsidRPr="00B828EC" w:rsidRDefault="00B41DBA" w:rsidP="00B41DBA">
            <w:pPr>
              <w:overflowPunct/>
              <w:spacing w:after="0"/>
              <w:rPr>
                <w:sz w:val="16"/>
                <w:szCs w:val="16"/>
              </w:rPr>
            </w:pPr>
            <w:r w:rsidRPr="0059224D">
              <w:rPr>
                <w:sz w:val="16"/>
                <w:szCs w:val="16"/>
              </w:rPr>
              <w:t>OPPO</w:t>
            </w:r>
          </w:p>
        </w:tc>
        <w:tc>
          <w:tcPr>
            <w:tcW w:w="3330" w:type="dxa"/>
            <w:vAlign w:val="center"/>
          </w:tcPr>
          <w:p w14:paraId="2B5921C6" w14:textId="13FD7C08"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5716912" w14:textId="64E27A0B"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141.9</w:t>
            </w:r>
          </w:p>
        </w:tc>
      </w:tr>
      <w:tr w:rsidR="00B41DBA" w:rsidRPr="00B828EC" w14:paraId="795D0C79"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322CA0E" w14:textId="6642167E" w:rsidR="00B41DBA" w:rsidRPr="00B828EC" w:rsidRDefault="00B41DBA" w:rsidP="00B41DBA">
            <w:pPr>
              <w:overflowPunct/>
              <w:spacing w:after="0"/>
              <w:rPr>
                <w:sz w:val="16"/>
                <w:szCs w:val="16"/>
              </w:rPr>
            </w:pPr>
            <w:r w:rsidRPr="0059224D">
              <w:rPr>
                <w:sz w:val="16"/>
                <w:szCs w:val="16"/>
              </w:rPr>
              <w:t>vivo</w:t>
            </w:r>
          </w:p>
        </w:tc>
        <w:tc>
          <w:tcPr>
            <w:tcW w:w="3330" w:type="dxa"/>
            <w:vAlign w:val="center"/>
          </w:tcPr>
          <w:p w14:paraId="08AE3BE7" w14:textId="1FBE0960"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F3CC4F7" w14:textId="0A452158"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131.4</w:t>
            </w:r>
          </w:p>
        </w:tc>
      </w:tr>
      <w:tr w:rsidR="00B41DBA" w:rsidRPr="00B828EC" w14:paraId="6C751A9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1B46882" w14:textId="2E9933A4" w:rsidR="00B41DBA" w:rsidRPr="00B828EC" w:rsidRDefault="00B41DBA" w:rsidP="00B41DBA">
            <w:pPr>
              <w:overflowPunct/>
              <w:spacing w:after="0"/>
              <w:rPr>
                <w:sz w:val="16"/>
                <w:szCs w:val="16"/>
              </w:rPr>
            </w:pPr>
            <w:r w:rsidRPr="0059224D">
              <w:rPr>
                <w:sz w:val="16"/>
                <w:szCs w:val="16"/>
              </w:rPr>
              <w:t>Nokia</w:t>
            </w:r>
          </w:p>
        </w:tc>
        <w:tc>
          <w:tcPr>
            <w:tcW w:w="3330" w:type="dxa"/>
            <w:vAlign w:val="center"/>
          </w:tcPr>
          <w:p w14:paraId="011A0218" w14:textId="3EA7045E"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5DCF1568" w14:textId="03348E97"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139.3</w:t>
            </w:r>
          </w:p>
        </w:tc>
      </w:tr>
      <w:tr w:rsidR="00B41DBA" w:rsidRPr="00B828EC" w14:paraId="20E27210"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3898AC3" w14:textId="426C2EB5" w:rsidR="00B41DBA" w:rsidRPr="00B828EC" w:rsidRDefault="00B41DBA" w:rsidP="00B41DBA">
            <w:pPr>
              <w:overflowPunct/>
              <w:spacing w:after="0"/>
              <w:rPr>
                <w:sz w:val="16"/>
                <w:szCs w:val="16"/>
              </w:rPr>
            </w:pPr>
            <w:r w:rsidRPr="0059224D">
              <w:rPr>
                <w:sz w:val="16"/>
                <w:szCs w:val="16"/>
              </w:rPr>
              <w:t>DCM</w:t>
            </w:r>
          </w:p>
        </w:tc>
        <w:tc>
          <w:tcPr>
            <w:tcW w:w="3330" w:type="dxa"/>
            <w:vAlign w:val="center"/>
          </w:tcPr>
          <w:p w14:paraId="2E9D435E" w14:textId="47A52D32"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E2F88" w14:textId="79C28211"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142.0</w:t>
            </w:r>
          </w:p>
        </w:tc>
      </w:tr>
      <w:tr w:rsidR="00B41DBA" w:rsidRPr="00B828EC" w14:paraId="3643AB83"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A3E9ABE" w14:textId="40E97058" w:rsidR="00B41DBA" w:rsidRPr="00B828EC" w:rsidRDefault="00B41DBA" w:rsidP="00B41DBA">
            <w:pPr>
              <w:overflowPunct/>
              <w:spacing w:after="0"/>
              <w:rPr>
                <w:sz w:val="16"/>
                <w:szCs w:val="16"/>
              </w:rPr>
            </w:pPr>
            <w:r w:rsidRPr="0059224D">
              <w:rPr>
                <w:sz w:val="16"/>
                <w:szCs w:val="16"/>
              </w:rPr>
              <w:t>Ericsson</w:t>
            </w:r>
          </w:p>
        </w:tc>
        <w:tc>
          <w:tcPr>
            <w:tcW w:w="3330" w:type="dxa"/>
            <w:vAlign w:val="center"/>
          </w:tcPr>
          <w:p w14:paraId="3EC33713" w14:textId="1166FDB2"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4BBC0" w14:textId="6DAEC64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128.0</w:t>
            </w:r>
          </w:p>
        </w:tc>
      </w:tr>
      <w:tr w:rsidR="00B41DBA" w:rsidRPr="00B828EC" w14:paraId="60BF358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D17969B" w14:textId="308E24C2" w:rsidR="00B41DBA" w:rsidRPr="00B828EC" w:rsidRDefault="00B41DBA" w:rsidP="00B41DBA">
            <w:pPr>
              <w:overflowPunct/>
              <w:spacing w:after="0"/>
              <w:rPr>
                <w:sz w:val="16"/>
                <w:szCs w:val="16"/>
              </w:rPr>
            </w:pPr>
            <w:r w:rsidRPr="0059224D">
              <w:rPr>
                <w:sz w:val="16"/>
                <w:szCs w:val="16"/>
              </w:rPr>
              <w:t>IDCC</w:t>
            </w:r>
          </w:p>
        </w:tc>
        <w:tc>
          <w:tcPr>
            <w:tcW w:w="3330" w:type="dxa"/>
            <w:vAlign w:val="center"/>
          </w:tcPr>
          <w:p w14:paraId="6CF9A63A" w14:textId="0B374105"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406AEAD1" w14:textId="4088C59E"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142.5</w:t>
            </w:r>
          </w:p>
        </w:tc>
      </w:tr>
      <w:tr w:rsidR="00B41DBA" w:rsidRPr="00B828EC" w14:paraId="33AA0617"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2767C6D" w14:textId="1EFFCFCC" w:rsidR="00B41DBA" w:rsidRPr="00B828EC" w:rsidRDefault="00B41DBA" w:rsidP="00B41DBA">
            <w:pPr>
              <w:overflowPunct/>
              <w:spacing w:after="0"/>
              <w:rPr>
                <w:sz w:val="16"/>
                <w:szCs w:val="16"/>
              </w:rPr>
            </w:pPr>
            <w:r w:rsidRPr="0059224D">
              <w:rPr>
                <w:sz w:val="16"/>
                <w:szCs w:val="16"/>
              </w:rPr>
              <w:t>QC</w:t>
            </w:r>
          </w:p>
        </w:tc>
        <w:tc>
          <w:tcPr>
            <w:tcW w:w="3330" w:type="dxa"/>
            <w:vAlign w:val="center"/>
          </w:tcPr>
          <w:p w14:paraId="36903465" w14:textId="5BD79DE0"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536D584" w14:textId="024458D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138.8</w:t>
            </w:r>
          </w:p>
        </w:tc>
      </w:tr>
      <w:tr w:rsidR="00B41DBA" w:rsidRPr="00B828EC" w14:paraId="1FC547AB"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CB871BB" w14:textId="0D215D80" w:rsidR="00B41DBA" w:rsidRPr="00B828EC" w:rsidRDefault="00B41DBA" w:rsidP="00B41DBA">
            <w:pPr>
              <w:overflowPunct/>
              <w:spacing w:after="0"/>
              <w:rPr>
                <w:sz w:val="16"/>
                <w:szCs w:val="16"/>
              </w:rPr>
            </w:pPr>
            <w:r w:rsidRPr="0059224D">
              <w:rPr>
                <w:sz w:val="16"/>
                <w:szCs w:val="16"/>
              </w:rPr>
              <w:lastRenderedPageBreak/>
              <w:t>Intel</w:t>
            </w:r>
          </w:p>
        </w:tc>
        <w:tc>
          <w:tcPr>
            <w:tcW w:w="3330" w:type="dxa"/>
            <w:vAlign w:val="center"/>
          </w:tcPr>
          <w:p w14:paraId="6AEFD073" w14:textId="078B51FD"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0D1CAA7D" w14:textId="7967BB8E"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132.1</w:t>
            </w:r>
          </w:p>
        </w:tc>
      </w:tr>
    </w:tbl>
    <w:p w14:paraId="6FE01A36" w14:textId="0D514784" w:rsidR="004506AF" w:rsidRDefault="004506AF">
      <w:pPr>
        <w:rPr>
          <w:lang w:eastAsia="zh-CN"/>
        </w:rPr>
      </w:pPr>
    </w:p>
    <w:p w14:paraId="02315C63" w14:textId="6A85243D" w:rsidR="00D07555" w:rsidRPr="00D07555" w:rsidRDefault="005166A4">
      <w:pPr>
        <w:rPr>
          <w:lang w:val="en-GB" w:eastAsia="zh-CN"/>
        </w:rPr>
      </w:pPr>
      <w:r>
        <w:rPr>
          <w:lang w:val="en-GB" w:eastAsia="zh-CN"/>
        </w:rPr>
        <w:t>W</w:t>
      </w:r>
      <w:r w:rsidR="00D07555">
        <w:rPr>
          <w:lang w:val="en-GB" w:eastAsia="zh-CN"/>
        </w:rPr>
        <w:t xml:space="preserve">e compare the MIL of each RedCap UE channel to the target performance (i.e. 138.8 dB for Approach #1 and </w:t>
      </w:r>
      <w:r w:rsidR="00C75381">
        <w:rPr>
          <w:lang w:val="en-GB" w:eastAsia="zh-CN"/>
        </w:rPr>
        <w:t xml:space="preserve">the </w:t>
      </w:r>
      <w:r w:rsidR="00D07555">
        <w:rPr>
          <w:lang w:val="en-GB" w:eastAsia="zh-CN"/>
        </w:rPr>
        <w:t xml:space="preserve">MIL value in Table 2-3 for Approach #2) and the results are shown in Table 2-3 and 2-4 for Approach #1 and 2, respectively. </w:t>
      </w:r>
    </w:p>
    <w:p w14:paraId="4401EB17" w14:textId="207B5464" w:rsidR="00D07555" w:rsidRPr="001D118B" w:rsidRDefault="00D07555" w:rsidP="00D07555">
      <w:pPr>
        <w:pStyle w:val="BodyText"/>
        <w:jc w:val="center"/>
        <w:rPr>
          <w:rFonts w:cs="Arial"/>
          <w:b/>
          <w:bCs/>
        </w:rPr>
      </w:pPr>
      <w:r>
        <w:rPr>
          <w:rFonts w:cs="Arial"/>
          <w:b/>
          <w:bCs/>
        </w:rPr>
        <w:t xml:space="preserve">Table 2-3: Coverage loss (dB) for </w:t>
      </w:r>
      <w:r w:rsidR="00C75381">
        <w:rPr>
          <w:rFonts w:cs="Arial"/>
          <w:b/>
          <w:bCs/>
        </w:rPr>
        <w:t xml:space="preserve">1Rx/100MHz </w:t>
      </w:r>
      <w:r>
        <w:rPr>
          <w:rFonts w:cs="Arial"/>
          <w:b/>
          <w:bCs/>
        </w:rPr>
        <w:t>RedCap UE in Indoor 28 GHz (Approach #1)</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D07555" w:rsidRPr="00B828EC" w14:paraId="45D6C31E" w14:textId="77777777" w:rsidTr="008C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18A4A98C" w14:textId="77777777" w:rsidR="00D07555" w:rsidRPr="00B828EC" w:rsidRDefault="00D07555" w:rsidP="008C5D5F">
            <w:pPr>
              <w:pStyle w:val="BodyText"/>
              <w:rPr>
                <w:rFonts w:ascii="Times New Roman" w:eastAsia="Calibri" w:hAnsi="Times New Roman"/>
                <w:sz w:val="16"/>
                <w:szCs w:val="16"/>
                <w:lang w:val="en-GB" w:eastAsia="zh-CN"/>
              </w:rPr>
            </w:pPr>
          </w:p>
        </w:tc>
        <w:tc>
          <w:tcPr>
            <w:tcW w:w="785" w:type="dxa"/>
          </w:tcPr>
          <w:p w14:paraId="000931A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BC3C789"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20CABF1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D12BC3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72CA528E"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56CDF89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36C76F9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1C108B16"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41B48A4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2ABED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70E7CBD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0782F3F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7B8A62E4"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08350E" w14:textId="77777777"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64E84E26" w14:textId="7751AEB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85" w:type="dxa"/>
            <w:vAlign w:val="bottom"/>
          </w:tcPr>
          <w:p w14:paraId="3F0AEF81" w14:textId="65260F6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3.6</w:t>
            </w:r>
          </w:p>
        </w:tc>
        <w:tc>
          <w:tcPr>
            <w:tcW w:w="759" w:type="dxa"/>
            <w:vAlign w:val="bottom"/>
          </w:tcPr>
          <w:p w14:paraId="219310B1" w14:textId="4040E3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90" w:type="dxa"/>
            <w:vAlign w:val="bottom"/>
          </w:tcPr>
          <w:p w14:paraId="21F40E33" w14:textId="30B0FF6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590" w:type="dxa"/>
            <w:vAlign w:val="bottom"/>
          </w:tcPr>
          <w:p w14:paraId="2AD18156" w14:textId="4D43AA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-1.6</w:t>
            </w:r>
          </w:p>
        </w:tc>
        <w:tc>
          <w:tcPr>
            <w:tcW w:w="661" w:type="dxa"/>
            <w:vAlign w:val="bottom"/>
          </w:tcPr>
          <w:p w14:paraId="425B8CAB" w14:textId="4AECF1C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D306073" w14:textId="3F94B52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53F0FDEF" w14:textId="07876E8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5F4A91B7" w14:textId="5D00095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59" w:type="dxa"/>
            <w:vAlign w:val="bottom"/>
          </w:tcPr>
          <w:p w14:paraId="4AC4F5CB" w14:textId="1E31334F"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-5.5</w:t>
            </w:r>
          </w:p>
        </w:tc>
        <w:tc>
          <w:tcPr>
            <w:tcW w:w="590" w:type="dxa"/>
            <w:vAlign w:val="bottom"/>
          </w:tcPr>
          <w:p w14:paraId="01163E33" w14:textId="2BD2FC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785" w:type="dxa"/>
            <w:vAlign w:val="bottom"/>
          </w:tcPr>
          <w:p w14:paraId="4D5CC8A6" w14:textId="6E2B9AB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71A19DD"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700C14A" w14:textId="77777777"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4303DC1F" w14:textId="6DC6792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-2.3</w:t>
            </w:r>
          </w:p>
        </w:tc>
        <w:tc>
          <w:tcPr>
            <w:tcW w:w="785" w:type="dxa"/>
            <w:vAlign w:val="bottom"/>
          </w:tcPr>
          <w:p w14:paraId="0620597F" w14:textId="5CB4F0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-1.6</w:t>
            </w:r>
          </w:p>
        </w:tc>
        <w:tc>
          <w:tcPr>
            <w:tcW w:w="759" w:type="dxa"/>
            <w:vAlign w:val="bottom"/>
          </w:tcPr>
          <w:p w14:paraId="22161483" w14:textId="4D34F1B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-9.6</w:t>
            </w:r>
          </w:p>
        </w:tc>
        <w:tc>
          <w:tcPr>
            <w:tcW w:w="590" w:type="dxa"/>
            <w:vAlign w:val="bottom"/>
          </w:tcPr>
          <w:p w14:paraId="441DA1FB" w14:textId="1C7F4E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-4.7</w:t>
            </w:r>
          </w:p>
        </w:tc>
        <w:tc>
          <w:tcPr>
            <w:tcW w:w="590" w:type="dxa"/>
            <w:vAlign w:val="bottom"/>
          </w:tcPr>
          <w:p w14:paraId="3FDC0375" w14:textId="0F758F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661" w:type="dxa"/>
            <w:vAlign w:val="bottom"/>
          </w:tcPr>
          <w:p w14:paraId="767D8135" w14:textId="68379AA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7D2C910" w14:textId="0B1029F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7C78398F" w14:textId="17CC8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2B451F7B" w14:textId="349D249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59" w:type="dxa"/>
            <w:vAlign w:val="bottom"/>
          </w:tcPr>
          <w:p w14:paraId="15D58754" w14:textId="77C656F1"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3BB56C98" w14:textId="69FF5BF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3A13DD35" w14:textId="3194ACB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39D8833F"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F5F046F" w14:textId="77777777"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6B39E54C" w14:textId="75B08E2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85" w:type="dxa"/>
            <w:vAlign w:val="bottom"/>
          </w:tcPr>
          <w:p w14:paraId="271E7FAF" w14:textId="7821409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59" w:type="dxa"/>
            <w:vAlign w:val="bottom"/>
          </w:tcPr>
          <w:p w14:paraId="581525C7" w14:textId="0A8AFBB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0.0</w:t>
            </w:r>
          </w:p>
        </w:tc>
        <w:tc>
          <w:tcPr>
            <w:tcW w:w="590" w:type="dxa"/>
            <w:vAlign w:val="bottom"/>
          </w:tcPr>
          <w:p w14:paraId="3E572EE4" w14:textId="21ADEA5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90" w:type="dxa"/>
            <w:vAlign w:val="bottom"/>
          </w:tcPr>
          <w:p w14:paraId="31AEB460" w14:textId="373B86F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0.6</w:t>
            </w:r>
          </w:p>
        </w:tc>
        <w:tc>
          <w:tcPr>
            <w:tcW w:w="661" w:type="dxa"/>
            <w:vAlign w:val="bottom"/>
          </w:tcPr>
          <w:p w14:paraId="164A8EA9" w14:textId="232FBF8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54F9D52" w14:textId="2503204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1A5327E9" w14:textId="577C3BC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032ED650" w14:textId="3965195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59" w:type="dxa"/>
            <w:vAlign w:val="bottom"/>
          </w:tcPr>
          <w:p w14:paraId="36E0652C" w14:textId="3C26009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3.1</w:t>
            </w:r>
          </w:p>
        </w:tc>
        <w:tc>
          <w:tcPr>
            <w:tcW w:w="590" w:type="dxa"/>
            <w:vAlign w:val="bottom"/>
          </w:tcPr>
          <w:p w14:paraId="599625F9" w14:textId="699C74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21.4</w:t>
            </w:r>
          </w:p>
        </w:tc>
        <w:tc>
          <w:tcPr>
            <w:tcW w:w="785" w:type="dxa"/>
            <w:vAlign w:val="bottom"/>
          </w:tcPr>
          <w:p w14:paraId="703B9BE5" w14:textId="55C1A6D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CF88D32"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22FE6D2" w14:textId="77777777"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42B6E573" w14:textId="3B3A9B3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-7.0</w:t>
            </w:r>
          </w:p>
        </w:tc>
        <w:tc>
          <w:tcPr>
            <w:tcW w:w="785" w:type="dxa"/>
            <w:vAlign w:val="bottom"/>
          </w:tcPr>
          <w:p w14:paraId="7D8D3A79" w14:textId="1F39A14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-2.0</w:t>
            </w:r>
          </w:p>
        </w:tc>
        <w:tc>
          <w:tcPr>
            <w:tcW w:w="759" w:type="dxa"/>
            <w:vAlign w:val="bottom"/>
          </w:tcPr>
          <w:p w14:paraId="2E094206" w14:textId="01B3147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-8.0</w:t>
            </w:r>
          </w:p>
        </w:tc>
        <w:tc>
          <w:tcPr>
            <w:tcW w:w="590" w:type="dxa"/>
            <w:vAlign w:val="bottom"/>
          </w:tcPr>
          <w:p w14:paraId="3436A2A4" w14:textId="4CAF87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-11.5</w:t>
            </w:r>
          </w:p>
        </w:tc>
        <w:tc>
          <w:tcPr>
            <w:tcW w:w="590" w:type="dxa"/>
            <w:vAlign w:val="bottom"/>
          </w:tcPr>
          <w:p w14:paraId="2F0A4BD7" w14:textId="65ADB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-8.3</w:t>
            </w:r>
          </w:p>
        </w:tc>
        <w:tc>
          <w:tcPr>
            <w:tcW w:w="661" w:type="dxa"/>
            <w:vAlign w:val="bottom"/>
          </w:tcPr>
          <w:p w14:paraId="390C3DEA" w14:textId="1F17B0D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785" w:type="dxa"/>
            <w:vAlign w:val="bottom"/>
          </w:tcPr>
          <w:p w14:paraId="25B00670" w14:textId="725A71E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6CF3B4A7" w14:textId="52DB23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5C664CD3" w14:textId="4D874E8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59" w:type="dxa"/>
            <w:vAlign w:val="bottom"/>
          </w:tcPr>
          <w:p w14:paraId="5B9E12B1" w14:textId="5A6F530D"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5A3FFA8C" w14:textId="3FD5D45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85" w:type="dxa"/>
            <w:vAlign w:val="bottom"/>
          </w:tcPr>
          <w:p w14:paraId="637BBC6D" w14:textId="0B4481B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r>
      <w:tr w:rsidR="00D07555" w:rsidRPr="00B828EC" w14:paraId="2AE2ECD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4D8AB7" w14:textId="77777777"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67CF2FE5" w14:textId="2DFF9BD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785" w:type="dxa"/>
            <w:vAlign w:val="bottom"/>
          </w:tcPr>
          <w:p w14:paraId="126D64D9" w14:textId="363B5A8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59" w:type="dxa"/>
            <w:vAlign w:val="bottom"/>
          </w:tcPr>
          <w:p w14:paraId="09C28797" w14:textId="4E8EE7D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90" w:type="dxa"/>
            <w:vAlign w:val="bottom"/>
          </w:tcPr>
          <w:p w14:paraId="06D86C86" w14:textId="0B54288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90" w:type="dxa"/>
            <w:vAlign w:val="bottom"/>
          </w:tcPr>
          <w:p w14:paraId="37C7FACA" w14:textId="656F12F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2.7</w:t>
            </w:r>
          </w:p>
        </w:tc>
        <w:tc>
          <w:tcPr>
            <w:tcW w:w="661" w:type="dxa"/>
            <w:vAlign w:val="bottom"/>
          </w:tcPr>
          <w:p w14:paraId="0DECF45F" w14:textId="2118683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667A3F2" w14:textId="008943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85" w:type="dxa"/>
            <w:vAlign w:val="bottom"/>
          </w:tcPr>
          <w:p w14:paraId="61096709" w14:textId="120B965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0C2A23B" w14:textId="78A07A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05D682BC" w14:textId="6C4CB9F2"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6.1</w:t>
            </w:r>
          </w:p>
        </w:tc>
        <w:tc>
          <w:tcPr>
            <w:tcW w:w="590" w:type="dxa"/>
            <w:vAlign w:val="bottom"/>
          </w:tcPr>
          <w:p w14:paraId="11621CD9" w14:textId="7AD69F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7BF96D4C" w14:textId="64DB321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3FEB40D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EA544EE" w14:textId="77777777"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05524138" w14:textId="17A347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85" w:type="dxa"/>
            <w:vAlign w:val="bottom"/>
          </w:tcPr>
          <w:p w14:paraId="3F9CC441" w14:textId="2C4543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59" w:type="dxa"/>
            <w:vAlign w:val="bottom"/>
          </w:tcPr>
          <w:p w14:paraId="7C21D351" w14:textId="40DFD2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38B4C53C" w14:textId="61085CC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09FF5D8D" w14:textId="5A1BDD5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661" w:type="dxa"/>
            <w:vAlign w:val="bottom"/>
          </w:tcPr>
          <w:p w14:paraId="24B49A07" w14:textId="7933B4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F85D409" w14:textId="35D12A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19.8</w:t>
            </w:r>
          </w:p>
        </w:tc>
        <w:tc>
          <w:tcPr>
            <w:tcW w:w="785" w:type="dxa"/>
            <w:vAlign w:val="bottom"/>
          </w:tcPr>
          <w:p w14:paraId="0C2440C7" w14:textId="1C22BB9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65D5CE29" w14:textId="03372A3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5652D9C1" w14:textId="406E17A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4378994E" w14:textId="229B41B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21.5</w:t>
            </w:r>
          </w:p>
        </w:tc>
        <w:tc>
          <w:tcPr>
            <w:tcW w:w="785" w:type="dxa"/>
            <w:vAlign w:val="bottom"/>
          </w:tcPr>
          <w:p w14:paraId="049E1729" w14:textId="29BCF06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4A1F54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F23FDE8" w14:textId="77777777"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62D079C8" w14:textId="5EDA204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-10.6</w:t>
            </w:r>
          </w:p>
        </w:tc>
        <w:tc>
          <w:tcPr>
            <w:tcW w:w="785" w:type="dxa"/>
            <w:vAlign w:val="bottom"/>
          </w:tcPr>
          <w:p w14:paraId="72DCD8F3" w14:textId="3086247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-9.6</w:t>
            </w:r>
          </w:p>
        </w:tc>
        <w:tc>
          <w:tcPr>
            <w:tcW w:w="759" w:type="dxa"/>
            <w:vAlign w:val="bottom"/>
          </w:tcPr>
          <w:p w14:paraId="1D7BE6AE" w14:textId="035FC0D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-14.4</w:t>
            </w:r>
          </w:p>
        </w:tc>
        <w:tc>
          <w:tcPr>
            <w:tcW w:w="590" w:type="dxa"/>
            <w:vAlign w:val="bottom"/>
          </w:tcPr>
          <w:p w14:paraId="354D5330" w14:textId="3132045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-14.0</w:t>
            </w:r>
          </w:p>
        </w:tc>
        <w:tc>
          <w:tcPr>
            <w:tcW w:w="590" w:type="dxa"/>
            <w:vAlign w:val="bottom"/>
          </w:tcPr>
          <w:p w14:paraId="727D3831" w14:textId="3168159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-15.3</w:t>
            </w:r>
          </w:p>
        </w:tc>
        <w:tc>
          <w:tcPr>
            <w:tcW w:w="661" w:type="dxa"/>
            <w:vAlign w:val="bottom"/>
          </w:tcPr>
          <w:p w14:paraId="48E1B53F" w14:textId="7DB5883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-8.2</w:t>
            </w:r>
          </w:p>
        </w:tc>
        <w:tc>
          <w:tcPr>
            <w:tcW w:w="785" w:type="dxa"/>
            <w:vAlign w:val="bottom"/>
          </w:tcPr>
          <w:p w14:paraId="15F31F0F" w14:textId="27AA41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2AFB4EE1" w14:textId="08AB24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060DCBB5" w14:textId="0A1A124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59" w:type="dxa"/>
            <w:vAlign w:val="bottom"/>
          </w:tcPr>
          <w:p w14:paraId="5A4C9A8C" w14:textId="67F816E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-0.1</w:t>
            </w:r>
          </w:p>
        </w:tc>
        <w:tc>
          <w:tcPr>
            <w:tcW w:w="590" w:type="dxa"/>
            <w:vAlign w:val="bottom"/>
          </w:tcPr>
          <w:p w14:paraId="47D1C4C0" w14:textId="2A10C95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785" w:type="dxa"/>
            <w:vAlign w:val="bottom"/>
          </w:tcPr>
          <w:p w14:paraId="5575D610" w14:textId="27BCD4C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r>
      <w:tr w:rsidR="00D07555" w:rsidRPr="00B828EC" w14:paraId="5BAAC6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44ACFD2" w14:textId="77777777"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7513AC3D" w14:textId="2D3BF88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85" w:type="dxa"/>
            <w:vAlign w:val="bottom"/>
          </w:tcPr>
          <w:p w14:paraId="0EC3913B" w14:textId="3D7BFFF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59" w:type="dxa"/>
            <w:vAlign w:val="bottom"/>
          </w:tcPr>
          <w:p w14:paraId="7FA73BA7" w14:textId="0068371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4DA870D9" w14:textId="116650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590" w:type="dxa"/>
            <w:vAlign w:val="bottom"/>
          </w:tcPr>
          <w:p w14:paraId="51FE2659" w14:textId="6FCEF5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61" w:type="dxa"/>
            <w:vAlign w:val="bottom"/>
          </w:tcPr>
          <w:p w14:paraId="1E12054B" w14:textId="5C50B0E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461C35F" w14:textId="3C7FDA4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27.5</w:t>
            </w:r>
          </w:p>
        </w:tc>
        <w:tc>
          <w:tcPr>
            <w:tcW w:w="785" w:type="dxa"/>
            <w:vAlign w:val="bottom"/>
          </w:tcPr>
          <w:p w14:paraId="2590E509" w14:textId="58FFA29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2AF55B9" w14:textId="14E9ADB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21.9</w:t>
            </w:r>
          </w:p>
        </w:tc>
        <w:tc>
          <w:tcPr>
            <w:tcW w:w="759" w:type="dxa"/>
            <w:vAlign w:val="bottom"/>
          </w:tcPr>
          <w:p w14:paraId="5B7870AC" w14:textId="1DA8994E"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368767DA" w14:textId="7E67AEB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03A7E938" w14:textId="731AF42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766D8"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9604E4" w14:textId="77777777"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33467153" w14:textId="17B459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30765678" w14:textId="2E4D9C9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46E000DA" w14:textId="2F20D6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590" w:type="dxa"/>
            <w:vAlign w:val="bottom"/>
          </w:tcPr>
          <w:p w14:paraId="1A8D7B12" w14:textId="0B806B1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-0.3</w:t>
            </w:r>
          </w:p>
        </w:tc>
        <w:tc>
          <w:tcPr>
            <w:tcW w:w="590" w:type="dxa"/>
            <w:vAlign w:val="bottom"/>
          </w:tcPr>
          <w:p w14:paraId="40B72D24" w14:textId="3255BCE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4E4BA27B" w14:textId="46CE50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85" w:type="dxa"/>
            <w:vAlign w:val="bottom"/>
          </w:tcPr>
          <w:p w14:paraId="46A531CF" w14:textId="3EC7E01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4A74A5F8" w14:textId="5793C0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25.9</w:t>
            </w:r>
          </w:p>
        </w:tc>
        <w:tc>
          <w:tcPr>
            <w:tcW w:w="785" w:type="dxa"/>
            <w:vAlign w:val="bottom"/>
          </w:tcPr>
          <w:p w14:paraId="780FF7C7" w14:textId="0CC53A6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23.4</w:t>
            </w:r>
          </w:p>
        </w:tc>
        <w:tc>
          <w:tcPr>
            <w:tcW w:w="759" w:type="dxa"/>
            <w:vAlign w:val="bottom"/>
          </w:tcPr>
          <w:p w14:paraId="17A18196" w14:textId="2A0F1710"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29F5075F" w14:textId="02E12C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3828A3F9" w14:textId="6D2062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01BFA7C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A128B7" w14:textId="77777777"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55A3A974" w14:textId="6214B8C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-3.7</w:t>
            </w:r>
          </w:p>
        </w:tc>
        <w:tc>
          <w:tcPr>
            <w:tcW w:w="785" w:type="dxa"/>
            <w:vAlign w:val="bottom"/>
          </w:tcPr>
          <w:p w14:paraId="02A8B118" w14:textId="7D74E6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59" w:type="dxa"/>
            <w:vAlign w:val="bottom"/>
          </w:tcPr>
          <w:p w14:paraId="1C9E930E" w14:textId="660DC6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-10.8</w:t>
            </w:r>
          </w:p>
        </w:tc>
        <w:tc>
          <w:tcPr>
            <w:tcW w:w="590" w:type="dxa"/>
            <w:vAlign w:val="bottom"/>
          </w:tcPr>
          <w:p w14:paraId="0A7C2F72" w14:textId="1356837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934EB19" w14:textId="6E09D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661" w:type="dxa"/>
            <w:vAlign w:val="bottom"/>
          </w:tcPr>
          <w:p w14:paraId="5E2C113F" w14:textId="68FA5FA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85" w:type="dxa"/>
            <w:vAlign w:val="bottom"/>
          </w:tcPr>
          <w:p w14:paraId="5B9E7EB1" w14:textId="221298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6A6F4036" w14:textId="2F1F898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85" w:type="dxa"/>
            <w:vAlign w:val="bottom"/>
          </w:tcPr>
          <w:p w14:paraId="48FF57BF" w14:textId="7296387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59" w:type="dxa"/>
            <w:vAlign w:val="bottom"/>
          </w:tcPr>
          <w:p w14:paraId="06D60518" w14:textId="56E76F7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5B8E20DD" w14:textId="7222214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785" w:type="dxa"/>
            <w:vAlign w:val="bottom"/>
          </w:tcPr>
          <w:p w14:paraId="768FB27F" w14:textId="7C64E5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r>
      <w:tr w:rsidR="00D07555" w:rsidRPr="00B828EC" w14:paraId="16C0AC49" w14:textId="77777777" w:rsidTr="008C5D5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09437AA"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41283B58" w14:textId="22AA7EE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-0.1</w:t>
            </w:r>
          </w:p>
        </w:tc>
        <w:tc>
          <w:tcPr>
            <w:tcW w:w="785" w:type="dxa"/>
            <w:vAlign w:val="center"/>
          </w:tcPr>
          <w:p w14:paraId="3F796D7E" w14:textId="21D517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w:t>
            </w:r>
          </w:p>
        </w:tc>
        <w:tc>
          <w:tcPr>
            <w:tcW w:w="759" w:type="dxa"/>
            <w:vAlign w:val="center"/>
          </w:tcPr>
          <w:p w14:paraId="306A6267" w14:textId="0D3B694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-4.4</w:t>
            </w:r>
          </w:p>
        </w:tc>
        <w:tc>
          <w:tcPr>
            <w:tcW w:w="590" w:type="dxa"/>
            <w:vAlign w:val="center"/>
          </w:tcPr>
          <w:p w14:paraId="7C4DC4E8" w14:textId="64493B6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590" w:type="dxa"/>
            <w:vAlign w:val="center"/>
          </w:tcPr>
          <w:p w14:paraId="4E880106" w14:textId="0D6F30C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661" w:type="dxa"/>
            <w:vAlign w:val="center"/>
          </w:tcPr>
          <w:p w14:paraId="529C300D" w14:textId="28097F3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-2.8</w:t>
            </w:r>
          </w:p>
        </w:tc>
        <w:tc>
          <w:tcPr>
            <w:tcW w:w="785" w:type="dxa"/>
            <w:vAlign w:val="center"/>
          </w:tcPr>
          <w:p w14:paraId="4CEC39A4" w14:textId="4591664F"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20.1</w:t>
            </w:r>
          </w:p>
        </w:tc>
        <w:tc>
          <w:tcPr>
            <w:tcW w:w="785" w:type="dxa"/>
            <w:vAlign w:val="center"/>
          </w:tcPr>
          <w:p w14:paraId="1D6C1708" w14:textId="2C49617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17.9</w:t>
            </w:r>
          </w:p>
        </w:tc>
        <w:tc>
          <w:tcPr>
            <w:tcW w:w="785" w:type="dxa"/>
            <w:vAlign w:val="center"/>
          </w:tcPr>
          <w:p w14:paraId="56BC4833" w14:textId="6B45B8E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16.3</w:t>
            </w:r>
          </w:p>
        </w:tc>
        <w:tc>
          <w:tcPr>
            <w:tcW w:w="759" w:type="dxa"/>
            <w:vAlign w:val="center"/>
          </w:tcPr>
          <w:p w14:paraId="102AB282" w14:textId="033FC4DD"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0.3</w:t>
            </w:r>
          </w:p>
        </w:tc>
        <w:tc>
          <w:tcPr>
            <w:tcW w:w="590" w:type="dxa"/>
            <w:vAlign w:val="center"/>
          </w:tcPr>
          <w:p w14:paraId="510EE0DE" w14:textId="242120F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13.6</w:t>
            </w:r>
          </w:p>
        </w:tc>
        <w:tc>
          <w:tcPr>
            <w:tcW w:w="785" w:type="dxa"/>
            <w:vAlign w:val="center"/>
          </w:tcPr>
          <w:p w14:paraId="42D594F7" w14:textId="7984003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13.7</w:t>
            </w:r>
          </w:p>
        </w:tc>
      </w:tr>
    </w:tbl>
    <w:p w14:paraId="1EEEA378" w14:textId="77777777" w:rsidR="00D07555" w:rsidRDefault="00D07555">
      <w:pPr>
        <w:rPr>
          <w:lang w:eastAsia="zh-CN"/>
        </w:rPr>
      </w:pPr>
    </w:p>
    <w:p w14:paraId="6FF2F70B" w14:textId="38CC7A50" w:rsidR="004506AF" w:rsidRPr="001D118B" w:rsidRDefault="004506AF" w:rsidP="004506AF">
      <w:pPr>
        <w:pStyle w:val="BodyText"/>
        <w:jc w:val="center"/>
        <w:rPr>
          <w:rFonts w:cs="Arial"/>
          <w:b/>
          <w:bCs/>
        </w:rPr>
      </w:pPr>
      <w:r>
        <w:rPr>
          <w:rFonts w:cs="Arial"/>
          <w:b/>
          <w:bCs/>
        </w:rPr>
        <w:t>Table 2-</w:t>
      </w:r>
      <w:r w:rsidR="00D07555">
        <w:rPr>
          <w:rFonts w:cs="Arial"/>
          <w:b/>
          <w:bCs/>
        </w:rPr>
        <w:t>4</w:t>
      </w:r>
      <w:r>
        <w:rPr>
          <w:rFonts w:cs="Arial"/>
          <w:b/>
          <w:bCs/>
        </w:rPr>
        <w:t xml:space="preserve">: Coverage loss (dB) for </w:t>
      </w:r>
      <w:r w:rsidR="00C75381">
        <w:rPr>
          <w:rFonts w:cs="Arial"/>
          <w:b/>
          <w:bCs/>
        </w:rPr>
        <w:t xml:space="preserve">1Rx/100MHz </w:t>
      </w:r>
      <w:r>
        <w:rPr>
          <w:rFonts w:cs="Arial"/>
          <w:b/>
          <w:bCs/>
        </w:rPr>
        <w:t xml:space="preserve">RedCap UE in </w:t>
      </w:r>
      <w:r w:rsidR="00C75381">
        <w:rPr>
          <w:rFonts w:cs="Arial"/>
          <w:b/>
          <w:bCs/>
        </w:rPr>
        <w:t>Indoor</w:t>
      </w:r>
      <w:r>
        <w:rPr>
          <w:rFonts w:cs="Arial"/>
          <w:b/>
          <w:bCs/>
        </w:rPr>
        <w:t xml:space="preserve"> 2</w:t>
      </w:r>
      <w:r w:rsidR="00C75381">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4506AF" w:rsidRPr="00B828EC" w14:paraId="3A99EEBA"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6FC5AAE" w14:textId="77777777" w:rsidR="004506AF" w:rsidRPr="00B828EC" w:rsidRDefault="004506AF" w:rsidP="004506AF">
            <w:pPr>
              <w:pStyle w:val="BodyText"/>
              <w:rPr>
                <w:rFonts w:ascii="Times New Roman" w:eastAsia="Calibri" w:hAnsi="Times New Roman"/>
                <w:sz w:val="16"/>
                <w:szCs w:val="16"/>
                <w:lang w:val="en-GB" w:eastAsia="zh-CN"/>
              </w:rPr>
            </w:pPr>
          </w:p>
        </w:tc>
        <w:tc>
          <w:tcPr>
            <w:tcW w:w="785" w:type="dxa"/>
          </w:tcPr>
          <w:p w14:paraId="2A2F9E74"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FDE886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1724B7F5"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76B1FD4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254F88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772A12A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241B6F7C"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4B90AC9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083A97D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AE0E628"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30EA6373"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2AF601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446E0F1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683B8C" w14:textId="37CE53B8"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3FC14BDE" w14:textId="0E544A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85" w:type="dxa"/>
            <w:vAlign w:val="bottom"/>
          </w:tcPr>
          <w:p w14:paraId="75884D9A" w14:textId="6E05BB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59" w:type="dxa"/>
            <w:vAlign w:val="bottom"/>
          </w:tcPr>
          <w:p w14:paraId="0915F181" w14:textId="53DDF29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90" w:type="dxa"/>
            <w:vAlign w:val="bottom"/>
          </w:tcPr>
          <w:p w14:paraId="29DE8C59" w14:textId="7DCED57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90" w:type="dxa"/>
            <w:vAlign w:val="bottom"/>
          </w:tcPr>
          <w:p w14:paraId="59BB0BCC" w14:textId="43D8BE4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61" w:type="dxa"/>
            <w:vAlign w:val="bottom"/>
          </w:tcPr>
          <w:p w14:paraId="77C0664D" w14:textId="064820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B2185F8" w14:textId="421ABB6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85" w:type="dxa"/>
            <w:vAlign w:val="bottom"/>
          </w:tcPr>
          <w:p w14:paraId="401D4772" w14:textId="4723AB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3E4ABDC6" w14:textId="3C31B2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59" w:type="dxa"/>
            <w:vAlign w:val="bottom"/>
          </w:tcPr>
          <w:p w14:paraId="545F3B35" w14:textId="6C57CFA7"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46F37C5" w14:textId="723F766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85" w:type="dxa"/>
            <w:vAlign w:val="bottom"/>
          </w:tcPr>
          <w:p w14:paraId="19BB6067" w14:textId="509D97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0A10A9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4667C8" w14:textId="09A31812"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21084FDB" w14:textId="78C3754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85" w:type="dxa"/>
            <w:vAlign w:val="bottom"/>
          </w:tcPr>
          <w:p w14:paraId="56EC431F" w14:textId="637646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59" w:type="dxa"/>
            <w:vAlign w:val="bottom"/>
          </w:tcPr>
          <w:p w14:paraId="40D7EFCD" w14:textId="22B5703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90" w:type="dxa"/>
            <w:vAlign w:val="bottom"/>
          </w:tcPr>
          <w:p w14:paraId="371768C2" w14:textId="386CB9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181AB9CA" w14:textId="205123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61" w:type="dxa"/>
            <w:vAlign w:val="bottom"/>
          </w:tcPr>
          <w:p w14:paraId="54562FA8" w14:textId="71205A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96F1F7E" w14:textId="4FBF65C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85" w:type="dxa"/>
            <w:vAlign w:val="bottom"/>
          </w:tcPr>
          <w:p w14:paraId="0717E7FD" w14:textId="251A246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3B2B85C4" w14:textId="5B797A0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59" w:type="dxa"/>
            <w:vAlign w:val="bottom"/>
          </w:tcPr>
          <w:p w14:paraId="0FB7742B" w14:textId="33B45374"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BF03F6F" w14:textId="180E51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85" w:type="dxa"/>
            <w:vAlign w:val="bottom"/>
          </w:tcPr>
          <w:p w14:paraId="1ABE4671" w14:textId="7A7195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EEFE98C"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20C6EF" w14:textId="1989C866"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3D7C8482" w14:textId="30B46B5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85" w:type="dxa"/>
            <w:vAlign w:val="bottom"/>
          </w:tcPr>
          <w:p w14:paraId="6CF44637" w14:textId="38B5163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59" w:type="dxa"/>
            <w:vAlign w:val="bottom"/>
          </w:tcPr>
          <w:p w14:paraId="7236A7C2" w14:textId="5655A7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90" w:type="dxa"/>
            <w:vAlign w:val="bottom"/>
          </w:tcPr>
          <w:p w14:paraId="35CEC061" w14:textId="59ACF89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7B7094D" w14:textId="673FE9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61" w:type="dxa"/>
            <w:vAlign w:val="bottom"/>
          </w:tcPr>
          <w:p w14:paraId="23ECB46D" w14:textId="440ADD1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AD29130" w14:textId="394A457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0B18C53E" w14:textId="7B713DD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85" w:type="dxa"/>
            <w:vAlign w:val="bottom"/>
          </w:tcPr>
          <w:p w14:paraId="50539717" w14:textId="649578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59" w:type="dxa"/>
            <w:vAlign w:val="bottom"/>
          </w:tcPr>
          <w:p w14:paraId="31D836B5" w14:textId="50C888FB"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4EB78011" w14:textId="6A412DD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85" w:type="dxa"/>
            <w:vAlign w:val="bottom"/>
          </w:tcPr>
          <w:p w14:paraId="70B8DC7F" w14:textId="6AB538E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DF33D1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DF91F9" w14:textId="1A615D62"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1FEFEFE0" w14:textId="6DED6A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85" w:type="dxa"/>
            <w:vAlign w:val="bottom"/>
          </w:tcPr>
          <w:p w14:paraId="52D225DD" w14:textId="4FAC075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59" w:type="dxa"/>
            <w:vAlign w:val="bottom"/>
          </w:tcPr>
          <w:p w14:paraId="63035FAE" w14:textId="24DE3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90" w:type="dxa"/>
            <w:vAlign w:val="bottom"/>
          </w:tcPr>
          <w:p w14:paraId="137A9298" w14:textId="03F25E5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90" w:type="dxa"/>
            <w:vAlign w:val="bottom"/>
          </w:tcPr>
          <w:p w14:paraId="605698C6" w14:textId="54E628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61" w:type="dxa"/>
            <w:vAlign w:val="bottom"/>
          </w:tcPr>
          <w:p w14:paraId="752FCFAC" w14:textId="029D66B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463F0154" w14:textId="2F7A0A9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7A22D97D" w14:textId="2F6C90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25FE98C8" w14:textId="2B66DA1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59" w:type="dxa"/>
            <w:vAlign w:val="bottom"/>
          </w:tcPr>
          <w:p w14:paraId="3337FA9D" w14:textId="7D1BE4FB"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596173B" w14:textId="6C7A068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85" w:type="dxa"/>
            <w:vAlign w:val="bottom"/>
          </w:tcPr>
          <w:p w14:paraId="6A05DCC4" w14:textId="495CF8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D07555" w:rsidRPr="00B828EC" w14:paraId="4D005117"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7B9F27" w14:textId="7F6B3176"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5C95887D" w14:textId="279067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85" w:type="dxa"/>
            <w:vAlign w:val="bottom"/>
          </w:tcPr>
          <w:p w14:paraId="6FA1FDD9" w14:textId="3FB4904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59" w:type="dxa"/>
            <w:vAlign w:val="bottom"/>
          </w:tcPr>
          <w:p w14:paraId="349450E3" w14:textId="4986263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90" w:type="dxa"/>
            <w:vAlign w:val="bottom"/>
          </w:tcPr>
          <w:p w14:paraId="38EFF366" w14:textId="25D462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90" w:type="dxa"/>
            <w:vAlign w:val="bottom"/>
          </w:tcPr>
          <w:p w14:paraId="68596F36" w14:textId="07CA839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61" w:type="dxa"/>
            <w:vAlign w:val="bottom"/>
          </w:tcPr>
          <w:p w14:paraId="4A0C5EAE" w14:textId="1F4241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79920E9" w14:textId="1A1AC7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28907379" w14:textId="6D1914C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8AAA0DA" w14:textId="4FD82B3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59" w:type="dxa"/>
            <w:vAlign w:val="bottom"/>
          </w:tcPr>
          <w:p w14:paraId="54E9B85D" w14:textId="0DBC19C9"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5.6</w:t>
            </w:r>
          </w:p>
        </w:tc>
        <w:tc>
          <w:tcPr>
            <w:tcW w:w="590" w:type="dxa"/>
            <w:vAlign w:val="bottom"/>
          </w:tcPr>
          <w:p w14:paraId="2552BA94" w14:textId="255A69A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85" w:type="dxa"/>
            <w:vAlign w:val="bottom"/>
          </w:tcPr>
          <w:p w14:paraId="71CC7DBB" w14:textId="7E5CC3A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D07555" w:rsidRPr="00B828EC" w14:paraId="0E578C40"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033B766" w14:textId="3F12C10B"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7B0F87F0" w14:textId="54796C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1DDEF1C2" w14:textId="6C6E9F9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59" w:type="dxa"/>
            <w:vAlign w:val="bottom"/>
          </w:tcPr>
          <w:p w14:paraId="0CED64CA" w14:textId="0787590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90" w:type="dxa"/>
            <w:vAlign w:val="bottom"/>
          </w:tcPr>
          <w:p w14:paraId="0A404D89" w14:textId="52AF6E2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90" w:type="dxa"/>
            <w:vAlign w:val="bottom"/>
          </w:tcPr>
          <w:p w14:paraId="5FEB446E" w14:textId="258B08F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61" w:type="dxa"/>
            <w:vAlign w:val="bottom"/>
          </w:tcPr>
          <w:p w14:paraId="5FAD0A9F" w14:textId="0C7830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C7D6DBA" w14:textId="6E6812C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85" w:type="dxa"/>
            <w:vAlign w:val="bottom"/>
          </w:tcPr>
          <w:p w14:paraId="42E724A1" w14:textId="3A49E2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85" w:type="dxa"/>
            <w:vAlign w:val="bottom"/>
          </w:tcPr>
          <w:p w14:paraId="387506D6" w14:textId="6584370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7C940B1E" w14:textId="5CC6FAF7"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67B73C2" w14:textId="2BA8B9D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5914CF0A" w14:textId="35ACEE3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C74E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FAC3004" w14:textId="74B52193"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1BBAEF35" w14:textId="507267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85" w:type="dxa"/>
            <w:vAlign w:val="bottom"/>
          </w:tcPr>
          <w:p w14:paraId="6D77915A" w14:textId="6DAD9B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59" w:type="dxa"/>
            <w:vAlign w:val="bottom"/>
          </w:tcPr>
          <w:p w14:paraId="1F102661" w14:textId="11A8CA7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90" w:type="dxa"/>
            <w:vAlign w:val="bottom"/>
          </w:tcPr>
          <w:p w14:paraId="499D144E" w14:textId="5265315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90" w:type="dxa"/>
            <w:vAlign w:val="bottom"/>
          </w:tcPr>
          <w:p w14:paraId="2A20CF9A" w14:textId="1C9618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61" w:type="dxa"/>
            <w:vAlign w:val="bottom"/>
          </w:tcPr>
          <w:p w14:paraId="47C90390" w14:textId="681A1F1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85" w:type="dxa"/>
            <w:vAlign w:val="bottom"/>
          </w:tcPr>
          <w:p w14:paraId="059A8322" w14:textId="07AF1DA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85" w:type="dxa"/>
            <w:vAlign w:val="bottom"/>
          </w:tcPr>
          <w:p w14:paraId="13A55E56" w14:textId="0283B4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4A20B872" w14:textId="2BD611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6450D7E3" w14:textId="5F9434AA"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10.7</w:t>
            </w:r>
          </w:p>
        </w:tc>
        <w:tc>
          <w:tcPr>
            <w:tcW w:w="590" w:type="dxa"/>
            <w:vAlign w:val="bottom"/>
          </w:tcPr>
          <w:p w14:paraId="0C76FD94" w14:textId="6AF770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4BEACFA3" w14:textId="7F5108A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D07555" w:rsidRPr="00B828EC" w14:paraId="2D087EC3"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68CE5AE" w14:textId="2193017A"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46542D69" w14:textId="6FC88AC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85" w:type="dxa"/>
            <w:vAlign w:val="bottom"/>
          </w:tcPr>
          <w:p w14:paraId="265EEFE2" w14:textId="072B9B9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59" w:type="dxa"/>
            <w:vAlign w:val="bottom"/>
          </w:tcPr>
          <w:p w14:paraId="232589AB" w14:textId="105F90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90" w:type="dxa"/>
            <w:vAlign w:val="bottom"/>
          </w:tcPr>
          <w:p w14:paraId="721F336B" w14:textId="4DD50DF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90" w:type="dxa"/>
            <w:vAlign w:val="bottom"/>
          </w:tcPr>
          <w:p w14:paraId="320488F5" w14:textId="20F391D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61" w:type="dxa"/>
            <w:vAlign w:val="bottom"/>
          </w:tcPr>
          <w:p w14:paraId="7306E6DB" w14:textId="020E526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6AD3672D" w14:textId="2A850C5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85" w:type="dxa"/>
            <w:vAlign w:val="bottom"/>
          </w:tcPr>
          <w:p w14:paraId="4B2A20DC" w14:textId="3608FA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A3B66F9" w14:textId="1D2223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59" w:type="dxa"/>
            <w:vAlign w:val="bottom"/>
          </w:tcPr>
          <w:p w14:paraId="43EA2A22" w14:textId="67647E0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095F45BA" w14:textId="668874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85" w:type="dxa"/>
            <w:vAlign w:val="bottom"/>
          </w:tcPr>
          <w:p w14:paraId="2702AF36" w14:textId="097A3B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63E0B02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9F3D801" w14:textId="3680461D"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5AB27E0C" w14:textId="3CB5652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0C9A6A7A" w14:textId="26192E3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1AF3952D" w14:textId="7AC093B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90" w:type="dxa"/>
            <w:vAlign w:val="bottom"/>
          </w:tcPr>
          <w:p w14:paraId="0DAEA46F" w14:textId="23D4E7E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7FE6FBEE" w14:textId="2538A3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5B5BCFD9" w14:textId="489358B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85" w:type="dxa"/>
            <w:vAlign w:val="bottom"/>
          </w:tcPr>
          <w:p w14:paraId="6C41915E" w14:textId="078BEB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2A72C5AD" w14:textId="7295137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85" w:type="dxa"/>
            <w:vAlign w:val="bottom"/>
          </w:tcPr>
          <w:p w14:paraId="10164183" w14:textId="1B57D85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59" w:type="dxa"/>
            <w:vAlign w:val="bottom"/>
          </w:tcPr>
          <w:p w14:paraId="40DBF2E4" w14:textId="5BBE17B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5101E66D" w14:textId="685153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50F1B605" w14:textId="0DA76A8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133770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DD306A3" w14:textId="32C45BBC"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63B26AB6" w14:textId="313087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85" w:type="dxa"/>
            <w:vAlign w:val="bottom"/>
          </w:tcPr>
          <w:p w14:paraId="4EB4BD9B" w14:textId="651BC67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59" w:type="dxa"/>
            <w:vAlign w:val="bottom"/>
          </w:tcPr>
          <w:p w14:paraId="06DAB5F5" w14:textId="2C0CEF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90" w:type="dxa"/>
            <w:vAlign w:val="bottom"/>
          </w:tcPr>
          <w:p w14:paraId="0F8338E5" w14:textId="6E97D1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90" w:type="dxa"/>
            <w:vAlign w:val="bottom"/>
          </w:tcPr>
          <w:p w14:paraId="382A6835" w14:textId="6E87274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61" w:type="dxa"/>
            <w:vAlign w:val="bottom"/>
          </w:tcPr>
          <w:p w14:paraId="4DEC89E0" w14:textId="2704D52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85" w:type="dxa"/>
            <w:vAlign w:val="bottom"/>
          </w:tcPr>
          <w:p w14:paraId="0672414D" w14:textId="6B52336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85" w:type="dxa"/>
            <w:vAlign w:val="bottom"/>
          </w:tcPr>
          <w:p w14:paraId="683FE22A" w14:textId="4FA835F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75D45220" w14:textId="223EBDE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59" w:type="dxa"/>
            <w:vAlign w:val="bottom"/>
          </w:tcPr>
          <w:p w14:paraId="6D5F92E7" w14:textId="3BC15EFA"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06939CBC" w14:textId="40B1A3A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67F092AA" w14:textId="2B08A1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23F20B99" w14:textId="77777777" w:rsidTr="004506A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65875146"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1345CDA3" w14:textId="4B516EF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1.4</w:t>
            </w:r>
          </w:p>
        </w:tc>
        <w:tc>
          <w:tcPr>
            <w:tcW w:w="785" w:type="dxa"/>
            <w:vAlign w:val="center"/>
          </w:tcPr>
          <w:p w14:paraId="77EEAC92" w14:textId="47B78FF6"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3.0</w:t>
            </w:r>
          </w:p>
        </w:tc>
        <w:tc>
          <w:tcPr>
            <w:tcW w:w="759" w:type="dxa"/>
            <w:vAlign w:val="center"/>
          </w:tcPr>
          <w:p w14:paraId="1A5F4C63" w14:textId="645C29C4"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-2.9</w:t>
            </w:r>
          </w:p>
        </w:tc>
        <w:tc>
          <w:tcPr>
            <w:tcW w:w="590" w:type="dxa"/>
            <w:vAlign w:val="center"/>
          </w:tcPr>
          <w:p w14:paraId="55022271" w14:textId="2DF4C13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-0.9</w:t>
            </w:r>
          </w:p>
        </w:tc>
        <w:tc>
          <w:tcPr>
            <w:tcW w:w="590" w:type="dxa"/>
            <w:vAlign w:val="center"/>
          </w:tcPr>
          <w:p w14:paraId="4DF036E5" w14:textId="5BF3566C"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-0.5</w:t>
            </w:r>
          </w:p>
        </w:tc>
        <w:tc>
          <w:tcPr>
            <w:tcW w:w="661" w:type="dxa"/>
            <w:vAlign w:val="center"/>
          </w:tcPr>
          <w:p w14:paraId="1376D3F9" w14:textId="4902589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4.3</w:t>
            </w:r>
          </w:p>
        </w:tc>
        <w:tc>
          <w:tcPr>
            <w:tcW w:w="785" w:type="dxa"/>
            <w:vAlign w:val="center"/>
          </w:tcPr>
          <w:p w14:paraId="50AEB6B2" w14:textId="0787A465"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22.6</w:t>
            </w:r>
          </w:p>
        </w:tc>
        <w:tc>
          <w:tcPr>
            <w:tcW w:w="785" w:type="dxa"/>
            <w:vAlign w:val="center"/>
          </w:tcPr>
          <w:p w14:paraId="59A3B031" w14:textId="7FEF40A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21.7</w:t>
            </w:r>
          </w:p>
        </w:tc>
        <w:tc>
          <w:tcPr>
            <w:tcW w:w="785" w:type="dxa"/>
            <w:vAlign w:val="center"/>
          </w:tcPr>
          <w:p w14:paraId="77AB265B" w14:textId="55F4ED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19.1</w:t>
            </w:r>
          </w:p>
        </w:tc>
        <w:tc>
          <w:tcPr>
            <w:tcW w:w="759" w:type="dxa"/>
            <w:vAlign w:val="center"/>
          </w:tcPr>
          <w:p w14:paraId="7BEB7A19" w14:textId="2C6245B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w:t>
            </w:r>
          </w:p>
        </w:tc>
        <w:tc>
          <w:tcPr>
            <w:tcW w:w="590" w:type="dxa"/>
            <w:vAlign w:val="center"/>
          </w:tcPr>
          <w:p w14:paraId="13B819D4" w14:textId="7B1FD65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16.4</w:t>
            </w:r>
          </w:p>
        </w:tc>
        <w:tc>
          <w:tcPr>
            <w:tcW w:w="785" w:type="dxa"/>
            <w:vAlign w:val="center"/>
          </w:tcPr>
          <w:p w14:paraId="18C3A087" w14:textId="2C638EF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19.3</w:t>
            </w:r>
          </w:p>
        </w:tc>
      </w:tr>
    </w:tbl>
    <w:p w14:paraId="2FE463E3" w14:textId="1537A57D" w:rsidR="00FB5EBE" w:rsidRDefault="00FB5EBE">
      <w:pPr>
        <w:rPr>
          <w:b/>
          <w:highlight w:val="yellow"/>
          <w:u w:val="single"/>
        </w:rPr>
      </w:pPr>
    </w:p>
    <w:p w14:paraId="00B0E835" w14:textId="77777777" w:rsidR="005166A4" w:rsidRDefault="00C75381">
      <w:pPr>
        <w:rPr>
          <w:lang w:val="en-GB" w:eastAsia="zh-CN"/>
        </w:rPr>
      </w:pPr>
      <w:r w:rsidRPr="00C75381">
        <w:rPr>
          <w:lang w:val="en-GB" w:eastAsia="zh-CN"/>
        </w:rPr>
        <w:t xml:space="preserve">By comparing </w:t>
      </w:r>
      <w:r>
        <w:rPr>
          <w:lang w:val="en-GB" w:eastAsia="zh-CN"/>
        </w:rPr>
        <w:t>Table 2-3 to Table 2-4, it can be observed that Approach #1 may give a large estimate of potential coverage loss for RedCap UE</w:t>
      </w:r>
      <w:r w:rsidR="008D1CBB">
        <w:rPr>
          <w:lang w:val="en-GB" w:eastAsia="zh-CN"/>
        </w:rPr>
        <w:t xml:space="preserve">, e.g. 1-2 dB more. Also, Approach #1 may </w:t>
      </w:r>
      <w:r w:rsidR="00F1467A">
        <w:rPr>
          <w:lang w:val="en-GB" w:eastAsia="zh-CN"/>
        </w:rPr>
        <w:t>indicate</w:t>
      </w:r>
      <w:r w:rsidR="008D1CBB">
        <w:rPr>
          <w:lang w:val="en-GB" w:eastAsia="zh-CN"/>
        </w:rPr>
        <w:t xml:space="preserve"> </w:t>
      </w:r>
      <w:r w:rsidR="005166A4">
        <w:rPr>
          <w:lang w:val="en-GB" w:eastAsia="zh-CN"/>
        </w:rPr>
        <w:t>some</w:t>
      </w:r>
      <w:r w:rsidR="008D1CBB">
        <w:rPr>
          <w:lang w:val="en-GB" w:eastAsia="zh-CN"/>
        </w:rPr>
        <w:t xml:space="preserve"> channels </w:t>
      </w:r>
      <w:r w:rsidR="005166A4">
        <w:rPr>
          <w:lang w:val="en-GB" w:eastAsia="zh-CN"/>
        </w:rPr>
        <w:t xml:space="preserve">that may not be needed for compensation having </w:t>
      </w:r>
      <w:r w:rsidR="008D1CBB">
        <w:rPr>
          <w:lang w:val="en-GB" w:eastAsia="zh-CN"/>
        </w:rPr>
        <w:t>to compensate. For example, PBCH is assumed for coverage recovery based on Approach #1, but not needed for Approach #2.</w:t>
      </w:r>
      <w:r w:rsidR="00F1467A">
        <w:rPr>
          <w:lang w:val="en-GB" w:eastAsia="zh-CN"/>
        </w:rPr>
        <w:t xml:space="preserve"> </w:t>
      </w:r>
    </w:p>
    <w:p w14:paraId="01E192DB" w14:textId="77777777" w:rsidR="005166A4" w:rsidRDefault="00F1467A">
      <w:pPr>
        <w:rPr>
          <w:rFonts w:eastAsia="Times New Roman"/>
          <w:color w:val="000000"/>
          <w:shd w:val="clear" w:color="auto" w:fill="FFFFFF"/>
        </w:rPr>
      </w:pPr>
      <w:r>
        <w:rPr>
          <w:lang w:val="en-GB" w:eastAsia="zh-CN"/>
        </w:rPr>
        <w:t xml:space="preserve">The large fluctuation by Approach #1 may be caused by different assumption of </w:t>
      </w:r>
      <w:r w:rsidRPr="005B47C8">
        <w:rPr>
          <w:rFonts w:eastAsia="Times New Roman"/>
          <w:color w:val="000000"/>
          <w:shd w:val="clear" w:color="auto" w:fill="FFFFFF"/>
        </w:rPr>
        <w:t>antenna array gain correction factors</w:t>
      </w:r>
      <w:r>
        <w:rPr>
          <w:rFonts w:eastAsia="Times New Roman"/>
          <w:color w:val="000000"/>
          <w:shd w:val="clear" w:color="auto" w:fill="FFFFFF"/>
        </w:rPr>
        <w:t xml:space="preserve"> by each company and an absolute target performance </w:t>
      </w:r>
      <w:r w:rsidR="005166A4">
        <w:rPr>
          <w:rFonts w:eastAsia="Times New Roman"/>
          <w:color w:val="000000"/>
          <w:shd w:val="clear" w:color="auto" w:fill="FFFFFF"/>
        </w:rPr>
        <w:t>by averaging over</w:t>
      </w:r>
      <w:r>
        <w:rPr>
          <w:rFonts w:eastAsia="Times New Roman"/>
          <w:color w:val="000000"/>
          <w:shd w:val="clear" w:color="auto" w:fill="FFFFFF"/>
        </w:rPr>
        <w:t xml:space="preserve"> all the companies </w:t>
      </w:r>
      <w:r w:rsidR="005166A4">
        <w:rPr>
          <w:rFonts w:eastAsia="Times New Roman"/>
          <w:color w:val="000000"/>
          <w:shd w:val="clear" w:color="auto" w:fill="FFFFFF"/>
        </w:rPr>
        <w:t xml:space="preserve">results </w:t>
      </w:r>
      <w:r>
        <w:rPr>
          <w:rFonts w:eastAsia="Times New Roman"/>
          <w:color w:val="000000"/>
          <w:shd w:val="clear" w:color="auto" w:fill="FFFFFF"/>
        </w:rPr>
        <w:t xml:space="preserve">seems not a good metric to evaluate the coverage loss for RedCap UE. Approach #2 </w:t>
      </w:r>
      <w:r w:rsidR="005166A4">
        <w:rPr>
          <w:rFonts w:eastAsia="Times New Roman"/>
          <w:color w:val="000000"/>
          <w:shd w:val="clear" w:color="auto" w:fill="FFFFFF"/>
        </w:rPr>
        <w:t xml:space="preserve">allow companies to individually </w:t>
      </w:r>
      <w:r>
        <w:rPr>
          <w:rFonts w:eastAsia="Times New Roman"/>
          <w:color w:val="000000"/>
          <w:shd w:val="clear" w:color="auto" w:fill="FFFFFF"/>
        </w:rPr>
        <w:t xml:space="preserve">calculate the performance difference between RedCap and the reference NR UE and the use of the representative value can </w:t>
      </w:r>
      <w:r w:rsidR="005166A4">
        <w:rPr>
          <w:rFonts w:eastAsia="Times New Roman"/>
          <w:color w:val="000000"/>
          <w:shd w:val="clear" w:color="auto" w:fill="FFFFFF"/>
        </w:rPr>
        <w:t>further</w:t>
      </w:r>
      <w:r>
        <w:rPr>
          <w:rFonts w:eastAsia="Times New Roman"/>
          <w:color w:val="000000"/>
          <w:shd w:val="clear" w:color="auto" w:fill="FFFFFF"/>
        </w:rPr>
        <w:t xml:space="preserve">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F843015" w14:textId="526A6345" w:rsidR="008D1CBB" w:rsidRDefault="00F1467A">
      <w:pPr>
        <w:rPr>
          <w:rFonts w:eastAsia="Times New Roman"/>
          <w:color w:val="000000"/>
          <w:shd w:val="clear" w:color="auto" w:fill="FFFFFF"/>
        </w:rPr>
      </w:pPr>
      <w:r>
        <w:rPr>
          <w:rFonts w:eastAsia="Times New Roman"/>
          <w:color w:val="000000"/>
          <w:shd w:val="clear" w:color="auto" w:fill="FFFFFF"/>
        </w:rPr>
        <w:lastRenderedPageBreak/>
        <w:t>Therefore, the FL suggestion is to use Approach #2 for deriving the representative value</w:t>
      </w:r>
      <w:r w:rsidR="005166A4">
        <w:rPr>
          <w:rFonts w:eastAsia="Times New Roman"/>
          <w:color w:val="000000"/>
          <w:shd w:val="clear" w:color="auto" w:fill="FFFFFF"/>
        </w:rPr>
        <w:t xml:space="preserve"> for Option 3</w:t>
      </w:r>
      <w:r>
        <w:rPr>
          <w:rFonts w:eastAsia="Times New Roman"/>
          <w:color w:val="000000"/>
          <w:shd w:val="clear" w:color="auto" w:fill="FFFFFF"/>
        </w:rPr>
        <w:t xml:space="preserve">. </w:t>
      </w:r>
    </w:p>
    <w:p w14:paraId="54EF1366" w14:textId="0E036B00" w:rsidR="00F1467A" w:rsidRPr="00F1467A" w:rsidRDefault="00F1467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Proposal 2-1:</w:t>
      </w:r>
    </w:p>
    <w:p w14:paraId="1D4408E4" w14:textId="77777777" w:rsidR="00F1467A" w:rsidRPr="003926D8" w:rsidRDefault="00F1467A" w:rsidP="00F1467A">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5615DA15" w14:textId="77777777" w:rsidR="00F1467A" w:rsidRPr="003926D8" w:rsidRDefault="00F1467A" w:rsidP="00F1467A">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1F5C4DDE"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Excluding the highest &amp; the lowest values when the number of samples is more than 3</w:t>
      </w:r>
    </w:p>
    <w:p w14:paraId="33240941"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0883C0A8"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4182AFCB" w14:textId="77777777" w:rsidR="00F1467A" w:rsidRPr="003926D8" w:rsidRDefault="00F1467A" w:rsidP="00F1467A">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4D9ED284" w14:textId="77777777" w:rsidR="00F1467A" w:rsidRPr="003926D8" w:rsidRDefault="00F1467A" w:rsidP="00F1467A">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3C156EAF" w14:textId="77777777" w:rsidR="00F1467A" w:rsidRPr="00F1467A" w:rsidRDefault="00F1467A">
      <w:pPr>
        <w:rPr>
          <w:lang w:eastAsia="zh-CN"/>
        </w:rPr>
      </w:pPr>
    </w:p>
    <w:p w14:paraId="500295BD" w14:textId="0AE7978F" w:rsidR="006E493E" w:rsidRDefault="00F1467A">
      <w:r w:rsidRPr="000B77FB">
        <w:rPr>
          <w:b/>
          <w:bCs/>
          <w:highlight w:val="yellow"/>
        </w:rPr>
        <w:t xml:space="preserve">[FL5] </w:t>
      </w:r>
      <w:r w:rsidR="00D3236F" w:rsidRPr="000B77FB">
        <w:rPr>
          <w:b/>
          <w:bCs/>
          <w:highlight w:val="yellow"/>
        </w:rPr>
        <w:t>Question 2-1</w:t>
      </w:r>
      <w:r w:rsidR="00D3236F" w:rsidRPr="000B77FB">
        <w:rPr>
          <w:b/>
          <w:bCs/>
        </w:rPr>
        <w:t>:</w:t>
      </w:r>
      <w:r w:rsidR="00D3236F" w:rsidRPr="000B77FB">
        <w:t xml:space="preserve"> </w:t>
      </w:r>
      <w:r w:rsidR="000B77FB" w:rsidRPr="000B77FB">
        <w:rPr>
          <w:b/>
          <w:bCs/>
        </w:rPr>
        <w:t>Can the above proposal</w:t>
      </w:r>
      <w:r w:rsidR="0001574E">
        <w:rPr>
          <w:b/>
          <w:bCs/>
        </w:rPr>
        <w:t xml:space="preserve"> be agreed</w:t>
      </w:r>
      <w:r w:rsidR="000B77FB" w:rsidRPr="000B77FB">
        <w:rPr>
          <w:b/>
          <w:bCs/>
        </w:rPr>
        <w:t>? If not, please provide technical justification</w:t>
      </w:r>
      <w:r w:rsidR="00D3236F" w:rsidRPr="000B77FB">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1467A" w14:paraId="56EBB670" w14:textId="77777777" w:rsidTr="008C5D5F">
        <w:tc>
          <w:tcPr>
            <w:tcW w:w="1493" w:type="dxa"/>
            <w:shd w:val="clear" w:color="auto" w:fill="D9D9D9"/>
            <w:tcMar>
              <w:top w:w="0" w:type="dxa"/>
              <w:left w:w="108" w:type="dxa"/>
              <w:bottom w:w="0" w:type="dxa"/>
              <w:right w:w="108" w:type="dxa"/>
            </w:tcMar>
          </w:tcPr>
          <w:p w14:paraId="7F6A5360" w14:textId="77777777" w:rsidR="00F1467A" w:rsidRDefault="00F1467A" w:rsidP="008C5D5F">
            <w:pPr>
              <w:rPr>
                <w:b/>
                <w:bCs/>
                <w:lang w:eastAsia="sv-SE"/>
              </w:rPr>
            </w:pPr>
            <w:r>
              <w:rPr>
                <w:b/>
                <w:bCs/>
                <w:lang w:eastAsia="sv-SE"/>
              </w:rPr>
              <w:t>Company</w:t>
            </w:r>
          </w:p>
        </w:tc>
        <w:tc>
          <w:tcPr>
            <w:tcW w:w="1922" w:type="dxa"/>
            <w:shd w:val="clear" w:color="auto" w:fill="D9D9D9"/>
          </w:tcPr>
          <w:p w14:paraId="2D0D76E6" w14:textId="1FEEEC6E" w:rsidR="00F1467A" w:rsidRDefault="004A25B4" w:rsidP="008C5D5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897141E" w14:textId="77777777" w:rsidR="00F1467A" w:rsidRDefault="00F1467A" w:rsidP="008C5D5F">
            <w:pPr>
              <w:rPr>
                <w:b/>
                <w:bCs/>
                <w:lang w:eastAsia="sv-SE"/>
              </w:rPr>
            </w:pPr>
            <w:r>
              <w:rPr>
                <w:b/>
                <w:bCs/>
                <w:color w:val="000000"/>
                <w:lang w:eastAsia="sv-SE"/>
              </w:rPr>
              <w:t>Comments</w:t>
            </w:r>
          </w:p>
        </w:tc>
      </w:tr>
      <w:tr w:rsidR="00F1467A" w14:paraId="6E0D578C" w14:textId="77777777" w:rsidTr="008C5D5F">
        <w:tc>
          <w:tcPr>
            <w:tcW w:w="1493" w:type="dxa"/>
            <w:tcMar>
              <w:top w:w="0" w:type="dxa"/>
              <w:left w:w="108" w:type="dxa"/>
              <w:bottom w:w="0" w:type="dxa"/>
              <w:right w:w="108" w:type="dxa"/>
            </w:tcMar>
          </w:tcPr>
          <w:p w14:paraId="2BC2C420" w14:textId="12EF572E" w:rsidR="00F1467A" w:rsidRDefault="00676F5C" w:rsidP="008C5D5F">
            <w:pPr>
              <w:rPr>
                <w:rFonts w:eastAsiaTheme="minorEastAsia"/>
                <w:lang w:eastAsia="zh-CN"/>
              </w:rPr>
            </w:pPr>
            <w:ins w:id="4" w:author="Xuan Tuong Tran" w:date="2020-11-09T16:39:00Z">
              <w:r>
                <w:rPr>
                  <w:rFonts w:eastAsiaTheme="minorEastAsia"/>
                  <w:lang w:eastAsia="zh-CN"/>
                </w:rPr>
                <w:t>Panasonic</w:t>
              </w:r>
            </w:ins>
          </w:p>
        </w:tc>
        <w:tc>
          <w:tcPr>
            <w:tcW w:w="1922" w:type="dxa"/>
          </w:tcPr>
          <w:p w14:paraId="69EAC681" w14:textId="02F04C5E" w:rsidR="00F1467A" w:rsidRDefault="00676F5C" w:rsidP="008C5D5F">
            <w:pPr>
              <w:rPr>
                <w:rFonts w:eastAsiaTheme="minorEastAsia"/>
                <w:lang w:eastAsia="zh-CN"/>
              </w:rPr>
            </w:pPr>
            <w:ins w:id="5" w:author="Xuan Tuong Tran" w:date="2020-11-09T16:39:00Z">
              <w:r>
                <w:rPr>
                  <w:rFonts w:eastAsiaTheme="minorEastAsia"/>
                  <w:lang w:eastAsia="zh-CN"/>
                </w:rPr>
                <w:t>Y</w:t>
              </w:r>
            </w:ins>
          </w:p>
        </w:tc>
        <w:tc>
          <w:tcPr>
            <w:tcW w:w="5670" w:type="dxa"/>
            <w:shd w:val="clear" w:color="auto" w:fill="auto"/>
            <w:tcMar>
              <w:top w:w="0" w:type="dxa"/>
              <w:left w:w="108" w:type="dxa"/>
              <w:bottom w:w="0" w:type="dxa"/>
              <w:right w:w="108" w:type="dxa"/>
            </w:tcMar>
          </w:tcPr>
          <w:p w14:paraId="5C4F6CCA" w14:textId="053153DF" w:rsidR="00F1467A" w:rsidRDefault="00676F5C" w:rsidP="00E726DD">
            <w:pPr>
              <w:jc w:val="left"/>
              <w:rPr>
                <w:rFonts w:eastAsiaTheme="minorEastAsia"/>
                <w:lang w:eastAsia="zh-CN"/>
              </w:rPr>
            </w:pPr>
            <w:ins w:id="6"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7" w:author="Xuan Tuong Tran" w:date="2020-11-09T16:46:00Z">
              <w:r w:rsidR="00E04378">
                <w:rPr>
                  <w:rFonts w:eastAsiaTheme="minorEastAsia"/>
                  <w:lang w:eastAsia="zh-CN"/>
                </w:rPr>
                <w:t xml:space="preserve"> due to differ</w:t>
              </w:r>
            </w:ins>
            <w:ins w:id="8" w:author="Xuan Tuong Tran" w:date="2020-11-09T16:47:00Z">
              <w:r w:rsidR="00E04378">
                <w:rPr>
                  <w:rFonts w:eastAsiaTheme="minorEastAsia"/>
                  <w:lang w:eastAsia="zh-CN"/>
                </w:rPr>
                <w:t>ent values</w:t>
              </w:r>
            </w:ins>
            <w:ins w:id="9"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0B77FB" w14:paraId="71FD254A" w14:textId="77777777" w:rsidTr="008C5D5F">
        <w:tc>
          <w:tcPr>
            <w:tcW w:w="1493" w:type="dxa"/>
            <w:tcMar>
              <w:top w:w="0" w:type="dxa"/>
              <w:left w:w="108" w:type="dxa"/>
              <w:bottom w:w="0" w:type="dxa"/>
              <w:right w:w="108" w:type="dxa"/>
            </w:tcMar>
          </w:tcPr>
          <w:p w14:paraId="1989A90A" w14:textId="77777777" w:rsidR="000B77FB" w:rsidRDefault="000B77FB" w:rsidP="008C5D5F">
            <w:pPr>
              <w:rPr>
                <w:rFonts w:eastAsiaTheme="minorEastAsia"/>
                <w:lang w:eastAsia="zh-CN"/>
              </w:rPr>
            </w:pPr>
          </w:p>
        </w:tc>
        <w:tc>
          <w:tcPr>
            <w:tcW w:w="1922" w:type="dxa"/>
          </w:tcPr>
          <w:p w14:paraId="5126B09C"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54523D0E" w14:textId="77777777" w:rsidR="000B77FB" w:rsidRDefault="000B77FB" w:rsidP="008C5D5F">
            <w:pPr>
              <w:rPr>
                <w:rFonts w:eastAsiaTheme="minorEastAsia"/>
                <w:lang w:eastAsia="zh-CN"/>
              </w:rPr>
            </w:pPr>
          </w:p>
        </w:tc>
      </w:tr>
      <w:tr w:rsidR="000B77FB" w14:paraId="5A866863" w14:textId="77777777" w:rsidTr="008C5D5F">
        <w:tc>
          <w:tcPr>
            <w:tcW w:w="1493" w:type="dxa"/>
            <w:tcMar>
              <w:top w:w="0" w:type="dxa"/>
              <w:left w:w="108" w:type="dxa"/>
              <w:bottom w:w="0" w:type="dxa"/>
              <w:right w:w="108" w:type="dxa"/>
            </w:tcMar>
          </w:tcPr>
          <w:p w14:paraId="5D240934" w14:textId="77777777" w:rsidR="000B77FB" w:rsidRDefault="000B77FB" w:rsidP="008C5D5F">
            <w:pPr>
              <w:rPr>
                <w:rFonts w:eastAsiaTheme="minorEastAsia"/>
                <w:lang w:eastAsia="zh-CN"/>
              </w:rPr>
            </w:pPr>
          </w:p>
        </w:tc>
        <w:tc>
          <w:tcPr>
            <w:tcW w:w="1922" w:type="dxa"/>
          </w:tcPr>
          <w:p w14:paraId="4A81EDEA"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75911959" w14:textId="77777777" w:rsidR="000B77FB" w:rsidRDefault="000B77FB" w:rsidP="008C5D5F">
            <w:pPr>
              <w:rPr>
                <w:rFonts w:eastAsiaTheme="minorEastAsia"/>
                <w:lang w:eastAsia="zh-CN"/>
              </w:rPr>
            </w:pPr>
          </w:p>
        </w:tc>
      </w:tr>
    </w:tbl>
    <w:p w14:paraId="2EB394F7" w14:textId="246FCB80" w:rsidR="006E493E" w:rsidRDefault="00D3236F" w:rsidP="00C1718C">
      <w:pPr>
        <w:pStyle w:val="Heading1"/>
        <w:spacing w:before="480"/>
        <w:rPr>
          <w:lang w:eastAsia="zh-CN"/>
        </w:rPr>
      </w:pPr>
      <w:r>
        <w:rPr>
          <w:lang w:eastAsia="zh-CN"/>
        </w:rPr>
        <w:t>Coverage Recovery</w:t>
      </w: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710FB349" w14:textId="5A36980B" w:rsidR="006E493E" w:rsidRDefault="006E493E">
      <w:pPr>
        <w:rPr>
          <w:rFonts w:ascii="CG Times (WN)" w:hAnsi="CG Times (WN)"/>
          <w:lang w:eastAsia="zh-CN"/>
        </w:rPr>
      </w:pPr>
    </w:p>
    <w:p w14:paraId="025DFD6C" w14:textId="1024434D" w:rsidR="006E493E" w:rsidRDefault="00D3236F">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4FFB088" w:rsidR="006E493E" w:rsidRDefault="006E493E">
      <w:pPr>
        <w:rPr>
          <w:rFonts w:ascii="CG Times (WN)" w:hAnsi="CG Times (WN)"/>
          <w:lang w:eastAsia="zh-CN"/>
        </w:rPr>
      </w:pPr>
    </w:p>
    <w:p w14:paraId="2C869313" w14:textId="5DC1F5CD" w:rsidR="006E493E" w:rsidRDefault="00D3236F">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sidRPr="005062D1">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r>
              <w:t>Futurewei</w:t>
            </w:r>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 xml:space="preserve">We think having a summary observation as in question 3.1-2 is more important than including all link budget evaluation results in the TR, </w:t>
            </w:r>
            <w:r>
              <w:rPr>
                <w:color w:val="000000"/>
                <w:sz w:val="20"/>
                <w:szCs w:val="20"/>
              </w:rPr>
              <w:lastRenderedPageBreak/>
              <w:t>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609D588B" w14:textId="77777777" w:rsidR="006E493E" w:rsidRDefault="00D3236F">
            <w:pPr>
              <w:rPr>
                <w:lang w:eastAsia="sv-SE"/>
              </w:rPr>
            </w:pPr>
            <w:r>
              <w:rPr>
                <w:color w:val="000000"/>
              </w:rPr>
              <w:t>If included, we recommend to note it will be in an Appendix and using 'Source 1' etc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r>
              <w:rPr>
                <w:rFonts w:eastAsia="Malgun Gothic"/>
                <w:lang w:eastAsia="ko-KR"/>
              </w:rPr>
              <w:t>InterDigital</w:t>
            </w:r>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等线"/>
                <w:lang w:eastAsia="zh-CN"/>
              </w:rPr>
            </w:pPr>
            <w:r>
              <w:rPr>
                <w:rFonts w:eastAsia="等线"/>
                <w:lang w:eastAsia="zh-CN"/>
              </w:rPr>
              <w:t>Based on the responses, FL makes the following proposal:</w:t>
            </w:r>
          </w:p>
          <w:p w14:paraId="6C7970CA" w14:textId="77777777" w:rsidR="006E493E" w:rsidRDefault="00D3236F">
            <w:pPr>
              <w:rPr>
                <w:rFonts w:eastAsia="等线"/>
                <w:b/>
                <w:bCs/>
                <w:lang w:eastAsia="zh-CN"/>
              </w:rPr>
            </w:pPr>
            <w:r w:rsidRPr="005062D1">
              <w:rPr>
                <w:rFonts w:eastAsia="等线"/>
                <w:b/>
                <w:bCs/>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lastRenderedPageBreak/>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lastRenderedPageBreak/>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r>
              <w:rPr>
                <w:lang w:eastAsia="zh-CN"/>
              </w:rPr>
              <w:t>Futurewei</w:t>
            </w:r>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r w:rsidR="009678B0" w14:paraId="7DB37F37"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DC1F1"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9D632A9"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25DC0" w14:textId="77777777" w:rsidR="009678B0" w:rsidRDefault="009678B0" w:rsidP="00B3437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375AE2" w14:paraId="7EFD41F5"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DE2B4" w14:textId="352BCB75" w:rsidR="00375AE2" w:rsidRPr="00185A8E" w:rsidRDefault="00375AE2" w:rsidP="00B34375">
            <w:pPr>
              <w:rPr>
                <w:rFonts w:eastAsiaTheme="minorEastAsia"/>
                <w:b/>
                <w:bCs/>
                <w:lang w:eastAsia="zh-CN"/>
              </w:rPr>
            </w:pPr>
            <w:r w:rsidRPr="00185A8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0990BBF" w14:textId="77777777" w:rsidR="00375AE2" w:rsidRDefault="00375AE2" w:rsidP="00B34375">
            <w:pPr>
              <w:rPr>
                <w:rFonts w:eastAsiaTheme="minorEastAsia"/>
                <w:lang w:eastAsia="zh-CN"/>
              </w:rPr>
            </w:pPr>
            <w:bookmarkStart w:id="10" w:name="_Hlk55745801"/>
            <w:r>
              <w:rPr>
                <w:rFonts w:eastAsiaTheme="minorEastAsia"/>
                <w:lang w:eastAsia="zh-CN"/>
              </w:rPr>
              <w:t>Based on the received responses, the FL’s updated suggestion is as following.</w:t>
            </w:r>
          </w:p>
          <w:bookmarkEnd w:id="10"/>
          <w:p w14:paraId="0AC542F2" w14:textId="77777777" w:rsidR="00375AE2" w:rsidRPr="00F1467A" w:rsidRDefault="00375AE2" w:rsidP="00185A8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3.1</w:t>
            </w:r>
            <w:r w:rsidRPr="00F1467A">
              <w:rPr>
                <w:rFonts w:eastAsia="Times New Roman"/>
                <w:b/>
                <w:bCs/>
                <w:color w:val="000000"/>
                <w:highlight w:val="yellow"/>
                <w:u w:val="single"/>
                <w:shd w:val="clear" w:color="auto" w:fill="FFFFFF"/>
              </w:rPr>
              <w:t>-1:</w:t>
            </w:r>
          </w:p>
          <w:p w14:paraId="4CA5E69A" w14:textId="77777777" w:rsidR="00375AE2" w:rsidRDefault="00375AE2" w:rsidP="00185A8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38C6DA0" w14:textId="4A874C39" w:rsidR="00375AE2" w:rsidRPr="004A25B4" w:rsidRDefault="00375AE2" w:rsidP="00185A8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779DE23D" w14:textId="4384123B" w:rsidR="00375AE2" w:rsidRDefault="00375AE2" w:rsidP="00185A8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185A8E" w14:paraId="4326D74C"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BF6F" w14:textId="2BB954BE" w:rsidR="00185A8E" w:rsidRDefault="00676F5C" w:rsidP="00B34375">
            <w:pPr>
              <w:rPr>
                <w:rFonts w:eastAsiaTheme="minorEastAsia"/>
                <w:lang w:eastAsia="zh-CN"/>
              </w:rPr>
            </w:pPr>
            <w:ins w:id="11"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04EAB043" w14:textId="7FF4D1EA" w:rsidR="00185A8E" w:rsidRDefault="00676F5C" w:rsidP="00B34375">
            <w:pPr>
              <w:rPr>
                <w:lang w:eastAsia="sv-SE"/>
              </w:rPr>
            </w:pPr>
            <w:ins w:id="12"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8B0E3" w14:textId="77777777" w:rsidR="00185A8E" w:rsidRDefault="00185A8E" w:rsidP="00B34375">
            <w:pPr>
              <w:rPr>
                <w:rFonts w:eastAsiaTheme="minorEastAsia"/>
                <w:lang w:eastAsia="zh-CN"/>
              </w:rPr>
            </w:pPr>
          </w:p>
        </w:tc>
      </w:tr>
    </w:tbl>
    <w:p w14:paraId="07D7865D" w14:textId="724A45DE" w:rsidR="002E6528" w:rsidRDefault="002E6528">
      <w:pPr>
        <w:spacing w:after="120"/>
        <w:rPr>
          <w:highlight w:val="yellow"/>
          <w:lang w:eastAsia="zh-CN"/>
        </w:rPr>
      </w:pPr>
    </w:p>
    <w:p w14:paraId="33FA716F" w14:textId="7580AEDA" w:rsidR="006E493E" w:rsidRDefault="006E493E" w:rsidP="00FD57B5">
      <w:pPr>
        <w:pStyle w:val="BodyText"/>
        <w:rPr>
          <w:rFonts w:cs="Arial"/>
          <w:b/>
          <w:bCs/>
        </w:rPr>
      </w:pPr>
    </w:p>
    <w:p w14:paraId="35126503" w14:textId="249C7475" w:rsidR="00DB0650" w:rsidRPr="00DB0650" w:rsidRDefault="00185A8E" w:rsidP="00DB0650">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776A3C7C" w14:textId="28B78CAC" w:rsidR="00185A8E" w:rsidRDefault="00185A8E" w:rsidP="00185A8E">
      <w:pPr>
        <w:pStyle w:val="BodyText"/>
        <w:jc w:val="center"/>
        <w:rPr>
          <w:rFonts w:cs="Arial"/>
          <w:b/>
          <w:bCs/>
        </w:rPr>
      </w:pPr>
      <w:r>
        <w:rPr>
          <w:rFonts w:cs="Arial"/>
          <w:b/>
          <w:bCs/>
        </w:rPr>
        <w:lastRenderedPageBreak/>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185A8E" w14:paraId="7FC85181" w14:textId="77777777" w:rsidTr="0018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419F64B2" w14:textId="77777777" w:rsidR="00185A8E" w:rsidRDefault="00185A8E" w:rsidP="00185A8E">
            <w:pPr>
              <w:pStyle w:val="BodyText"/>
              <w:jc w:val="center"/>
              <w:rPr>
                <w:rFonts w:cs="Arial"/>
                <w:b w:val="0"/>
                <w:bCs w:val="0"/>
              </w:rPr>
            </w:pPr>
          </w:p>
        </w:tc>
        <w:tc>
          <w:tcPr>
            <w:tcW w:w="1660" w:type="dxa"/>
          </w:tcPr>
          <w:p w14:paraId="1AE6E00D"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262E0EF8"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5000F511"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4FC67720"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0BD4DA53"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185A8E" w14:paraId="6953FEBF"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42EBBA46" w14:textId="77777777" w:rsidR="00185A8E" w:rsidRDefault="00185A8E" w:rsidP="00185A8E">
            <w:pPr>
              <w:pStyle w:val="BodyText"/>
              <w:jc w:val="center"/>
              <w:rPr>
                <w:rFonts w:cs="Arial"/>
                <w:b w:val="0"/>
                <w:bCs w:val="0"/>
              </w:rPr>
            </w:pPr>
            <w:r>
              <w:t>2Rx RedCap</w:t>
            </w:r>
          </w:p>
        </w:tc>
        <w:tc>
          <w:tcPr>
            <w:tcW w:w="1660" w:type="dxa"/>
            <w:shd w:val="clear" w:color="auto" w:fill="B4C6E7" w:themeFill="accent5" w:themeFillTint="66"/>
          </w:tcPr>
          <w:p w14:paraId="6855E55F"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424D547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2BAE22BD"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5277676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49C6C3D8"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185A8E" w14:paraId="708687E1"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5660D7F3" w14:textId="77777777" w:rsidR="00185A8E" w:rsidRDefault="00185A8E" w:rsidP="00185A8E">
            <w:pPr>
              <w:pStyle w:val="BodyText"/>
              <w:jc w:val="center"/>
              <w:rPr>
                <w:rFonts w:cs="Arial"/>
                <w:b w:val="0"/>
                <w:bCs w:val="0"/>
              </w:rPr>
            </w:pPr>
            <w:r>
              <w:t>1Rx RedCap</w:t>
            </w:r>
          </w:p>
        </w:tc>
        <w:tc>
          <w:tcPr>
            <w:tcW w:w="1660" w:type="dxa"/>
          </w:tcPr>
          <w:p w14:paraId="5C497B10"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A03035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30A3AAA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11D662D2"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6899D4D3"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7417ABC9" w14:textId="77777777" w:rsidR="00185A8E" w:rsidRDefault="00185A8E" w:rsidP="00185A8E">
      <w:pPr>
        <w:pStyle w:val="BodyText"/>
        <w:jc w:val="center"/>
        <w:rPr>
          <w:rFonts w:cs="Arial"/>
          <w:b/>
          <w:bCs/>
        </w:rPr>
      </w:pPr>
    </w:p>
    <w:p w14:paraId="64C0CF0A" w14:textId="77777777" w:rsidR="00185A8E" w:rsidRDefault="00185A8E" w:rsidP="00FD57B5">
      <w:pPr>
        <w:pStyle w:val="BodyText"/>
        <w:rPr>
          <w:rFonts w:cs="Arial"/>
          <w:b/>
          <w:bCs/>
        </w:rPr>
      </w:pPr>
    </w:p>
    <w:p w14:paraId="58B40844" w14:textId="77777777" w:rsidR="006E493E" w:rsidRDefault="00D3236F">
      <w:pPr>
        <w:rPr>
          <w:b/>
          <w:bCs/>
        </w:rPr>
      </w:pPr>
      <w:r w:rsidRPr="00FD57B5">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r>
              <w:rPr>
                <w:lang w:eastAsia="sv-SE"/>
              </w:rPr>
              <w:t>FL</w:t>
            </w:r>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r>
              <w:rPr>
                <w:lang w:eastAsia="sv-SE"/>
              </w:rPr>
              <w:t>Futurewei</w:t>
            </w:r>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lastRenderedPageBreak/>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r w:rsidR="009678B0" w14:paraId="00BB85A1"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C5993" w14:textId="77777777" w:rsidR="009678B0" w:rsidRDefault="009678B0" w:rsidP="00B34375">
            <w:pPr>
              <w:rPr>
                <w:lang w:eastAsia="zh-CN"/>
              </w:rPr>
            </w:pPr>
            <w:r w:rsidRPr="009678B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F350A55"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A45FA" w14:textId="77777777" w:rsidR="009678B0" w:rsidRDefault="009678B0" w:rsidP="00B34375">
            <w:pPr>
              <w:rPr>
                <w:lang w:eastAsia="zh-CN"/>
              </w:rPr>
            </w:pPr>
            <w:r w:rsidRPr="009678B0">
              <w:rPr>
                <w:lang w:eastAsia="zh-CN"/>
              </w:rPr>
              <w:t xml:space="preserve">Share the </w:t>
            </w:r>
            <w:r w:rsidRPr="009678B0">
              <w:rPr>
                <w:rFonts w:hint="eastAsia"/>
                <w:lang w:eastAsia="zh-CN"/>
              </w:rPr>
              <w:t>comments with Samsung.</w:t>
            </w:r>
          </w:p>
        </w:tc>
      </w:tr>
    </w:tbl>
    <w:p w14:paraId="046EBF09" w14:textId="77777777" w:rsidR="006E493E" w:rsidRDefault="006E493E"/>
    <w:p w14:paraId="5CEDF438" w14:textId="77777777" w:rsidR="00FD57B5" w:rsidRDefault="00D3236F">
      <w:pPr>
        <w:rPr>
          <w:lang w:val="en-GB" w:eastAsia="zh-CN"/>
        </w:rPr>
      </w:pPr>
      <w:r>
        <w:t xml:space="preserve">Based on </w:t>
      </w:r>
      <w:r>
        <w:rPr>
          <w:lang w:val="en-GB" w:eastAsia="zh-CN"/>
        </w:rPr>
        <w:t>the results in Table 3.1-4, the following observations are proposed for discussion for the TP drafting for TR 38.875.</w:t>
      </w:r>
    </w:p>
    <w:p w14:paraId="7409BB5B" w14:textId="25418091" w:rsidR="006E493E" w:rsidRPr="00FD57B5" w:rsidRDefault="00D3236F">
      <w:pPr>
        <w:rPr>
          <w:b/>
          <w:u w:val="single"/>
        </w:rPr>
      </w:pPr>
      <w:r w:rsidRPr="00FD57B5">
        <w:rPr>
          <w:b/>
          <w:u w:val="single"/>
        </w:rPr>
        <w:t>Moderator’s observation</w:t>
      </w:r>
    </w:p>
    <w:p w14:paraId="3465879F"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P1: For RedCap UE in Urban scenario at 2.6 GHz, PUSCH is the channel that needs recovery and the amount of compensation is approximately 3Db.</w:t>
      </w:r>
    </w:p>
    <w:p w14:paraId="3610B874"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3A80FDE0"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P3: For a RedCap UE with 1Rx and 2 Rx antenna at 2.6 GHz carrier frequency, all downlink channels can reach the target coverage requirement thus requiring no compensation</w:t>
      </w:r>
    </w:p>
    <w:p w14:paraId="4BD7D5A3" w14:textId="77777777" w:rsidR="00FD57B5" w:rsidRDefault="00FD57B5">
      <w:pPr>
        <w:rPr>
          <w:b/>
          <w:bCs/>
        </w:rPr>
      </w:pPr>
    </w:p>
    <w:p w14:paraId="4D0E8634" w14:textId="2FBEF55E" w:rsidR="006E493E" w:rsidRDefault="00D3236F">
      <w:pPr>
        <w:rPr>
          <w:b/>
          <w:bCs/>
        </w:rPr>
      </w:pPr>
      <w:r w:rsidRPr="00FD57B5">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r>
              <w:t>Futurewei</w:t>
            </w:r>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52A9926D" w14:textId="5B529665" w:rsidR="00FD57B5" w:rsidRDefault="00FD57B5"/>
    <w:p w14:paraId="03A5BB17" w14:textId="77777777" w:rsidR="000D1DA1" w:rsidRDefault="00916F97">
      <w:pPr>
        <w:rPr>
          <w:b/>
          <w:bCs/>
        </w:rPr>
      </w:pPr>
      <w:r w:rsidRPr="009F1280">
        <w:rPr>
          <w:b/>
          <w:bCs/>
          <w:highlight w:val="yellow"/>
        </w:rPr>
        <w:t>[FL5]</w:t>
      </w:r>
      <w:r w:rsidRPr="009F1280">
        <w:rPr>
          <w:b/>
          <w:bCs/>
        </w:rPr>
        <w:t xml:space="preserve"> </w:t>
      </w:r>
      <w:r w:rsidR="00671C5A" w:rsidRPr="009F1280">
        <w:rPr>
          <w:b/>
          <w:bCs/>
        </w:rPr>
        <w:t xml:space="preserve">Based on the </w:t>
      </w:r>
      <w:r w:rsidR="00671C5A" w:rsidRPr="009F1280">
        <w:rPr>
          <w:rFonts w:eastAsia="等线"/>
          <w:b/>
          <w:bCs/>
        </w:rPr>
        <w:t>received responses</w:t>
      </w:r>
      <w:r w:rsidR="00671C5A" w:rsidRPr="009F1280">
        <w:rPr>
          <w:b/>
          <w:bCs/>
        </w:rPr>
        <w:t xml:space="preserve">, the </w:t>
      </w:r>
      <w:r w:rsidR="000D1DA1">
        <w:rPr>
          <w:b/>
          <w:bCs/>
        </w:rPr>
        <w:t xml:space="preserve">FL’s updated </w:t>
      </w:r>
      <w:r w:rsidR="00671C5A" w:rsidRPr="009F1280">
        <w:rPr>
          <w:b/>
          <w:bCs/>
        </w:rPr>
        <w:t xml:space="preserve">text proposal </w:t>
      </w:r>
      <w:r w:rsidR="000D1DA1">
        <w:rPr>
          <w:b/>
          <w:bCs/>
        </w:rPr>
        <w:t xml:space="preserve">is as following. </w:t>
      </w:r>
    </w:p>
    <w:p w14:paraId="0A6078AA" w14:textId="7763B2E6" w:rsidR="00671C5A" w:rsidRPr="009F1280" w:rsidRDefault="000D1DA1">
      <w:pPr>
        <w:rPr>
          <w:b/>
          <w:bCs/>
        </w:rPr>
      </w:pPr>
      <w:r>
        <w:rPr>
          <w:b/>
          <w:bCs/>
        </w:rPr>
        <w:t>(FL note: b</w:t>
      </w:r>
      <w:r w:rsidR="006C1BAA">
        <w:rPr>
          <w:b/>
          <w:bCs/>
        </w:rPr>
        <w:t xml:space="preserve">ased on the outcome of Proposal 2-1, some numbers in the tables can be further updated, however, the conclusion is expected to be </w:t>
      </w:r>
      <w:r w:rsidR="0001574E">
        <w:rPr>
          <w:b/>
          <w:bCs/>
        </w:rPr>
        <w:t>same</w:t>
      </w:r>
      <w:r>
        <w:rPr>
          <w:b/>
          <w:bCs/>
        </w:rPr>
        <w:t>)</w:t>
      </w:r>
    </w:p>
    <w:tbl>
      <w:tblPr>
        <w:tblStyle w:val="TableGrid"/>
        <w:tblW w:w="0" w:type="auto"/>
        <w:tblLook w:val="04A0" w:firstRow="1" w:lastRow="0" w:firstColumn="1" w:lastColumn="0" w:noHBand="0" w:noVBand="1"/>
      </w:tblPr>
      <w:tblGrid>
        <w:gridCol w:w="9962"/>
      </w:tblGrid>
      <w:tr w:rsidR="00671C5A" w14:paraId="5E76DCF6" w14:textId="77777777" w:rsidTr="00671C5A">
        <w:tc>
          <w:tcPr>
            <w:tcW w:w="9962" w:type="dxa"/>
          </w:tcPr>
          <w:p w14:paraId="176075A5" w14:textId="46D32B59" w:rsidR="00C93CD0" w:rsidRDefault="000816F2" w:rsidP="00671C5A">
            <w:pPr>
              <w:spacing w:after="0"/>
              <w:rPr>
                <w:rFonts w:eastAsia="Calibri"/>
                <w:lang w:val="en-GB" w:eastAsia="zh-CN"/>
              </w:rPr>
            </w:pPr>
            <w:bookmarkStart w:id="13" w:name="_Hlk55746778"/>
            <w:r>
              <w:rPr>
                <w:lang w:eastAsia="x-none"/>
              </w:rPr>
              <w:t xml:space="preserve">For Urban scenario at 2.6 GHz, the bottleneck channel for the reference NR UE and the corresponding </w:t>
            </w:r>
            <w:r>
              <w:rPr>
                <w:lang w:eastAsia="zh-CN"/>
              </w:rPr>
              <w:t xml:space="preserve">maximum isotropic loss (MIL) value by the sourcing companies are shown in Table 9.1-1. </w:t>
            </w:r>
            <w:r w:rsidR="00671C5A">
              <w:rPr>
                <w:lang w:eastAsia="x-none"/>
              </w:rPr>
              <w:t xml:space="preserve">The </w:t>
            </w:r>
            <w:r>
              <w:rPr>
                <w:lang w:eastAsia="x-none"/>
              </w:rPr>
              <w:t>estimated</w:t>
            </w:r>
            <w:r w:rsidR="00671C5A">
              <w:rPr>
                <w:lang w:eastAsia="x-none"/>
              </w:rPr>
              <w:t xml:space="preserve"> coverage loss for the RedCap UE relative to the bottleneck channel of the reference NR UE </w:t>
            </w:r>
            <w:r w:rsidR="00671C5A">
              <w:rPr>
                <w:rFonts w:eastAsia="Calibri"/>
                <w:lang w:val="en-GB" w:eastAsia="zh-CN"/>
              </w:rPr>
              <w:t>is summarized in Table 9.1-</w:t>
            </w:r>
            <w:r w:rsidR="00C93CD0">
              <w:rPr>
                <w:rFonts w:eastAsia="Calibri"/>
                <w:lang w:val="en-GB" w:eastAsia="zh-CN"/>
              </w:rPr>
              <w:t>2</w:t>
            </w:r>
            <w:r w:rsidR="00671C5A">
              <w:rPr>
                <w:rFonts w:eastAsia="Calibri"/>
                <w:lang w:val="en-GB" w:eastAsia="zh-CN"/>
              </w:rPr>
              <w:t xml:space="preserve"> and Table 9.1-</w:t>
            </w:r>
            <w:r w:rsidR="00C93CD0">
              <w:rPr>
                <w:rFonts w:eastAsia="Calibri"/>
                <w:lang w:val="en-GB" w:eastAsia="zh-CN"/>
              </w:rPr>
              <w:t>3</w:t>
            </w:r>
            <w:r w:rsidR="00671C5A">
              <w:rPr>
                <w:rFonts w:eastAsia="Calibri"/>
                <w:lang w:val="en-GB" w:eastAsia="zh-CN"/>
              </w:rPr>
              <w:t xml:space="preserve">. </w:t>
            </w:r>
            <w:r>
              <w:rPr>
                <w:rFonts w:eastAsia="Calibri"/>
                <w:lang w:val="en-GB" w:eastAsia="zh-CN"/>
              </w:rPr>
              <w:t xml:space="preserve">It is noted that the 3dB antenna efficiency loss is assumed </w:t>
            </w:r>
            <w:r w:rsidR="00634318">
              <w:rPr>
                <w:rFonts w:eastAsia="Calibri"/>
                <w:lang w:val="en-GB" w:eastAsia="zh-CN"/>
              </w:rPr>
              <w:t>in</w:t>
            </w:r>
            <w:r>
              <w:rPr>
                <w:rFonts w:eastAsia="Calibri"/>
                <w:lang w:val="en-GB" w:eastAsia="zh-CN"/>
              </w:rPr>
              <w:t xml:space="preserve"> both DL and UL</w:t>
            </w:r>
            <w:r w:rsidR="00634318">
              <w:rPr>
                <w:rFonts w:eastAsia="Calibri"/>
                <w:lang w:val="en-GB" w:eastAsia="zh-CN"/>
              </w:rPr>
              <w:t xml:space="preserve"> for </w:t>
            </w:r>
            <w:r w:rsidR="001C1C7E">
              <w:rPr>
                <w:rFonts w:eastAsia="Calibri"/>
                <w:lang w:val="en-GB" w:eastAsia="zh-CN"/>
              </w:rPr>
              <w:t xml:space="preserve">the </w:t>
            </w:r>
            <w:r w:rsidR="00634318">
              <w:rPr>
                <w:rFonts w:eastAsia="Calibri"/>
                <w:lang w:val="en-GB" w:eastAsia="zh-CN"/>
              </w:rPr>
              <w:t>RedCap UE.</w:t>
            </w:r>
          </w:p>
          <w:bookmarkEnd w:id="13"/>
          <w:p w14:paraId="0C05B5B6" w14:textId="786AF037" w:rsidR="00C93CD0" w:rsidRPr="001D118B" w:rsidRDefault="00C93CD0" w:rsidP="00C93CD0">
            <w:pPr>
              <w:pStyle w:val="BodyText"/>
              <w:jc w:val="center"/>
              <w:rPr>
                <w:rFonts w:cs="Arial"/>
                <w:b/>
                <w:bCs/>
              </w:rPr>
            </w:pPr>
            <w:r>
              <w:rPr>
                <w:rFonts w:cs="Arial"/>
                <w:b/>
                <w:bCs/>
              </w:rPr>
              <w:t>Table 9.1-</w:t>
            </w:r>
            <w:r w:rsidR="000B2CED">
              <w:rPr>
                <w:rFonts w:cs="Arial"/>
                <w:b/>
                <w:bCs/>
              </w:rPr>
              <w:t>1</w:t>
            </w:r>
            <w:r>
              <w:rPr>
                <w:rFonts w:cs="Arial"/>
                <w:b/>
                <w:bCs/>
              </w:rPr>
              <w:t xml:space="preserve">: </w:t>
            </w:r>
            <w:r w:rsidR="000B2CED">
              <w:rPr>
                <w:rFonts w:cs="Arial"/>
                <w:b/>
                <w:bCs/>
              </w:rPr>
              <w:t>Bottleneck channel and MIL value for Reference NR UE</w:t>
            </w:r>
            <w:r w:rsidR="00683D95">
              <w:rPr>
                <w:rFonts w:cs="Arial"/>
                <w:b/>
                <w:bCs/>
              </w:rPr>
              <w:t xml:space="preserve"> in Urban 2.6 GHz</w:t>
            </w:r>
          </w:p>
          <w:tbl>
            <w:tblPr>
              <w:tblStyle w:val="GridTable5Dark-Accent5"/>
              <w:tblW w:w="6912" w:type="dxa"/>
              <w:jc w:val="center"/>
              <w:tblLook w:val="04A0" w:firstRow="1" w:lastRow="0" w:firstColumn="1" w:lastColumn="0" w:noHBand="0" w:noVBand="1"/>
            </w:tblPr>
            <w:tblGrid>
              <w:gridCol w:w="2016"/>
              <w:gridCol w:w="2448"/>
              <w:gridCol w:w="2448"/>
            </w:tblGrid>
            <w:tr w:rsidR="00683D95" w:rsidRPr="00C01780" w14:paraId="53C30A66"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A85949F" w14:textId="77777777" w:rsidR="00683D95" w:rsidRPr="00C01780" w:rsidRDefault="00683D95" w:rsidP="00C93CD0">
                  <w:pPr>
                    <w:pStyle w:val="BodyText"/>
                    <w:rPr>
                      <w:rFonts w:ascii="Times New Roman" w:eastAsia="Calibri" w:hAnsi="Times New Roman"/>
                      <w:szCs w:val="20"/>
                      <w:lang w:val="en-GB" w:eastAsia="zh-CN"/>
                    </w:rPr>
                  </w:pPr>
                </w:p>
              </w:tc>
              <w:tc>
                <w:tcPr>
                  <w:tcW w:w="2448" w:type="dxa"/>
                </w:tcPr>
                <w:p w14:paraId="11A35F06" w14:textId="30F382F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438112B1" w14:textId="229CD0B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683D95" w:rsidRPr="00C01780" w14:paraId="2D9F15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59E8A1" w14:textId="77777777" w:rsidR="00683D95" w:rsidRPr="00C01780" w:rsidRDefault="00683D95" w:rsidP="00E426AC">
                  <w:pPr>
                    <w:overflowPunct/>
                    <w:spacing w:after="0"/>
                  </w:pPr>
                  <w:r w:rsidRPr="00C01780">
                    <w:t>Samsung</w:t>
                  </w:r>
                </w:p>
              </w:tc>
              <w:tc>
                <w:tcPr>
                  <w:tcW w:w="2448" w:type="dxa"/>
                  <w:vAlign w:val="center"/>
                </w:tcPr>
                <w:p w14:paraId="293E3152" w14:textId="1D91EDB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1F6DF8B" w14:textId="3B0FC6D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139.4</w:t>
                  </w:r>
                </w:p>
              </w:tc>
            </w:tr>
            <w:tr w:rsidR="00683D95" w:rsidRPr="00C01780" w14:paraId="112D55A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179D9" w14:textId="77777777" w:rsidR="00683D95" w:rsidRPr="00C01780" w:rsidRDefault="00683D95" w:rsidP="00E426AC">
                  <w:pPr>
                    <w:overflowPunct/>
                    <w:spacing w:after="0"/>
                  </w:pPr>
                  <w:r w:rsidRPr="00C01780">
                    <w:t>ZTE</w:t>
                  </w:r>
                </w:p>
              </w:tc>
              <w:tc>
                <w:tcPr>
                  <w:tcW w:w="2448" w:type="dxa"/>
                  <w:vAlign w:val="center"/>
                </w:tcPr>
                <w:p w14:paraId="12AC673B" w14:textId="01DF811C"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B00FD66" w14:textId="4F26E9C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142.0</w:t>
                  </w:r>
                </w:p>
              </w:tc>
            </w:tr>
            <w:tr w:rsidR="00683D95" w:rsidRPr="00C01780" w14:paraId="0875081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33B9766" w14:textId="77777777" w:rsidR="00683D95" w:rsidRPr="00C01780" w:rsidRDefault="00683D95" w:rsidP="00E426AC">
                  <w:pPr>
                    <w:overflowPunct/>
                    <w:spacing w:after="0"/>
                  </w:pPr>
                  <w:r w:rsidRPr="00C01780">
                    <w:t>OPPO</w:t>
                  </w:r>
                </w:p>
              </w:tc>
              <w:tc>
                <w:tcPr>
                  <w:tcW w:w="2448" w:type="dxa"/>
                  <w:vAlign w:val="center"/>
                </w:tcPr>
                <w:p w14:paraId="702BF294" w14:textId="26281F27"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05FF64" w14:textId="1F90EC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145.1</w:t>
                  </w:r>
                </w:p>
              </w:tc>
            </w:tr>
            <w:tr w:rsidR="00683D95" w:rsidRPr="00C01780" w14:paraId="22DA5FB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CC30BA2" w14:textId="77777777" w:rsidR="00683D95" w:rsidRPr="00C01780" w:rsidRDefault="00683D95" w:rsidP="00E426AC">
                  <w:pPr>
                    <w:overflowPunct/>
                    <w:spacing w:after="0"/>
                  </w:pPr>
                  <w:r w:rsidRPr="00C01780">
                    <w:t>CATT</w:t>
                  </w:r>
                </w:p>
              </w:tc>
              <w:tc>
                <w:tcPr>
                  <w:tcW w:w="2448" w:type="dxa"/>
                  <w:vAlign w:val="center"/>
                </w:tcPr>
                <w:p w14:paraId="31A1F3B5" w14:textId="6C62228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D0F46E3" w14:textId="4870D4D8"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145.9</w:t>
                  </w:r>
                </w:p>
              </w:tc>
            </w:tr>
            <w:tr w:rsidR="00683D95" w:rsidRPr="00C01780" w14:paraId="04F73D9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96A6B4" w14:textId="77777777" w:rsidR="00683D95" w:rsidRPr="00C01780" w:rsidRDefault="00683D95" w:rsidP="00E426AC">
                  <w:pPr>
                    <w:overflowPunct/>
                    <w:spacing w:after="0"/>
                  </w:pPr>
                  <w:r w:rsidRPr="00C01780">
                    <w:t>vivo</w:t>
                  </w:r>
                </w:p>
              </w:tc>
              <w:tc>
                <w:tcPr>
                  <w:tcW w:w="2448" w:type="dxa"/>
                  <w:vAlign w:val="center"/>
                </w:tcPr>
                <w:p w14:paraId="64861C35" w14:textId="47F3C832"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07F50EC6" w14:textId="09A5B7B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137.8</w:t>
                  </w:r>
                </w:p>
              </w:tc>
            </w:tr>
            <w:tr w:rsidR="00683D95" w:rsidRPr="00C01780" w14:paraId="5CC25D1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022CA3" w14:textId="77777777" w:rsidR="00683D95" w:rsidRPr="00C01780" w:rsidRDefault="00683D95" w:rsidP="00E426AC">
                  <w:pPr>
                    <w:overflowPunct/>
                    <w:spacing w:after="0"/>
                  </w:pPr>
                  <w:r w:rsidRPr="00C01780">
                    <w:t>Xiaomi</w:t>
                  </w:r>
                </w:p>
              </w:tc>
              <w:tc>
                <w:tcPr>
                  <w:tcW w:w="2448" w:type="dxa"/>
                  <w:vAlign w:val="center"/>
                </w:tcPr>
                <w:p w14:paraId="1A7722D6" w14:textId="277159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6780395E" w14:textId="02D2FBE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146.7</w:t>
                  </w:r>
                </w:p>
              </w:tc>
            </w:tr>
            <w:tr w:rsidR="00683D95" w:rsidRPr="00C01780" w14:paraId="1358460D"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799C69" w14:textId="77777777" w:rsidR="00683D95" w:rsidRPr="00C01780" w:rsidRDefault="00683D95" w:rsidP="00E426AC">
                  <w:pPr>
                    <w:overflowPunct/>
                    <w:spacing w:after="0"/>
                  </w:pPr>
                  <w:r w:rsidRPr="00C01780">
                    <w:t>Futurewei</w:t>
                  </w:r>
                </w:p>
              </w:tc>
              <w:tc>
                <w:tcPr>
                  <w:tcW w:w="2448" w:type="dxa"/>
                  <w:vAlign w:val="center"/>
                </w:tcPr>
                <w:p w14:paraId="7F72414E" w14:textId="099946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D405362" w14:textId="1927029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151.6</w:t>
                  </w:r>
                </w:p>
              </w:tc>
            </w:tr>
            <w:tr w:rsidR="00683D95" w:rsidRPr="00C01780" w14:paraId="5560E07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8429C7" w14:textId="77777777" w:rsidR="00683D95" w:rsidRPr="00C01780" w:rsidRDefault="00683D95" w:rsidP="00E426AC">
                  <w:pPr>
                    <w:overflowPunct/>
                    <w:spacing w:after="0"/>
                  </w:pPr>
                  <w:r w:rsidRPr="00C01780">
                    <w:t>Nokia</w:t>
                  </w:r>
                </w:p>
              </w:tc>
              <w:tc>
                <w:tcPr>
                  <w:tcW w:w="2448" w:type="dxa"/>
                  <w:vAlign w:val="center"/>
                </w:tcPr>
                <w:p w14:paraId="354394F4" w14:textId="589428CD"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CB6306D" w14:textId="3139490E"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138.6</w:t>
                  </w:r>
                </w:p>
              </w:tc>
            </w:tr>
            <w:tr w:rsidR="00683D95" w:rsidRPr="00C01780" w14:paraId="53D3E2F7"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8F923E" w14:textId="77777777" w:rsidR="00683D95" w:rsidRPr="00C01780" w:rsidRDefault="00683D95" w:rsidP="00E426AC">
                  <w:pPr>
                    <w:overflowPunct/>
                    <w:spacing w:after="0"/>
                  </w:pPr>
                  <w:r w:rsidRPr="00C01780">
                    <w:t>DCM</w:t>
                  </w:r>
                </w:p>
              </w:tc>
              <w:tc>
                <w:tcPr>
                  <w:tcW w:w="2448" w:type="dxa"/>
                  <w:vAlign w:val="center"/>
                </w:tcPr>
                <w:p w14:paraId="1EEA0EAC" w14:textId="38B9121F"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4418E2A" w14:textId="0D476958"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145.7</w:t>
                  </w:r>
                </w:p>
              </w:tc>
            </w:tr>
            <w:tr w:rsidR="00683D95" w:rsidRPr="00C01780" w14:paraId="7A123FA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B6FC98" w14:textId="77777777" w:rsidR="00683D95" w:rsidRPr="00C01780" w:rsidRDefault="00683D95" w:rsidP="00E426AC">
                  <w:pPr>
                    <w:overflowPunct/>
                    <w:spacing w:after="0"/>
                  </w:pPr>
                  <w:r w:rsidRPr="00C01780">
                    <w:t>CMCC</w:t>
                  </w:r>
                </w:p>
              </w:tc>
              <w:tc>
                <w:tcPr>
                  <w:tcW w:w="2448" w:type="dxa"/>
                  <w:vAlign w:val="center"/>
                </w:tcPr>
                <w:p w14:paraId="4105050C" w14:textId="2201A61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89F6F2E" w14:textId="4A1834B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139.8</w:t>
                  </w:r>
                </w:p>
              </w:tc>
            </w:tr>
            <w:tr w:rsidR="00683D95" w:rsidRPr="00C01780" w14:paraId="394B85E1"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20720" w14:textId="77777777" w:rsidR="00683D95" w:rsidRPr="00C01780" w:rsidRDefault="00683D95" w:rsidP="00E426AC">
                  <w:pPr>
                    <w:overflowPunct/>
                    <w:spacing w:after="0"/>
                  </w:pPr>
                  <w:r w:rsidRPr="00C01780">
                    <w:t>Huawei</w:t>
                  </w:r>
                </w:p>
              </w:tc>
              <w:tc>
                <w:tcPr>
                  <w:tcW w:w="2448" w:type="dxa"/>
                  <w:vAlign w:val="center"/>
                </w:tcPr>
                <w:p w14:paraId="1978157E" w14:textId="7AA7647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EDD4576" w14:textId="39B15F3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139.0</w:t>
                  </w:r>
                </w:p>
              </w:tc>
            </w:tr>
            <w:tr w:rsidR="00683D95" w:rsidRPr="00C01780" w14:paraId="6615440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15BCE33" w14:textId="77777777" w:rsidR="00683D95" w:rsidRPr="00C01780" w:rsidRDefault="00683D95" w:rsidP="00E426AC">
                  <w:pPr>
                    <w:overflowPunct/>
                    <w:spacing w:after="0"/>
                  </w:pPr>
                  <w:r w:rsidRPr="00C01780">
                    <w:t>SPRD</w:t>
                  </w:r>
                </w:p>
              </w:tc>
              <w:tc>
                <w:tcPr>
                  <w:tcW w:w="2448" w:type="dxa"/>
                  <w:vAlign w:val="center"/>
                </w:tcPr>
                <w:p w14:paraId="5A023C9D" w14:textId="18C00EC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2DC34D2" w14:textId="109DCF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145.7</w:t>
                  </w:r>
                </w:p>
              </w:tc>
            </w:tr>
            <w:tr w:rsidR="00683D95" w:rsidRPr="00C01780" w14:paraId="02EF623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8E0DEF8" w14:textId="77777777" w:rsidR="00683D95" w:rsidRPr="00C01780" w:rsidRDefault="00683D95" w:rsidP="00E426AC">
                  <w:pPr>
                    <w:overflowPunct/>
                    <w:spacing w:after="0"/>
                  </w:pPr>
                  <w:r w:rsidRPr="00C01780">
                    <w:t>Apple</w:t>
                  </w:r>
                </w:p>
              </w:tc>
              <w:tc>
                <w:tcPr>
                  <w:tcW w:w="2448" w:type="dxa"/>
                  <w:vAlign w:val="center"/>
                </w:tcPr>
                <w:p w14:paraId="45D6C309" w14:textId="236840C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B04FC2C" w14:textId="773ED91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140.0</w:t>
                  </w:r>
                </w:p>
              </w:tc>
            </w:tr>
            <w:tr w:rsidR="00683D95" w:rsidRPr="00C01780" w14:paraId="266E78D4"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9858C3" w14:textId="77777777" w:rsidR="00683D95" w:rsidRPr="00C01780" w:rsidRDefault="00683D95" w:rsidP="00E426AC">
                  <w:pPr>
                    <w:overflowPunct/>
                    <w:spacing w:after="0"/>
                  </w:pPr>
                  <w:r w:rsidRPr="00C01780">
                    <w:t>Ericsson</w:t>
                  </w:r>
                </w:p>
              </w:tc>
              <w:tc>
                <w:tcPr>
                  <w:tcW w:w="2448" w:type="dxa"/>
                  <w:vAlign w:val="center"/>
                </w:tcPr>
                <w:p w14:paraId="5391F6D3" w14:textId="0AD45C5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1B6E029" w14:textId="2C50156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143.9</w:t>
                  </w:r>
                </w:p>
              </w:tc>
            </w:tr>
            <w:tr w:rsidR="00683D95" w:rsidRPr="00C01780" w14:paraId="2FBCAFD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1E11D6" w14:textId="77777777" w:rsidR="00683D95" w:rsidRPr="00C01780" w:rsidRDefault="00683D95" w:rsidP="00E426AC">
                  <w:pPr>
                    <w:overflowPunct/>
                    <w:spacing w:after="0"/>
                  </w:pPr>
                  <w:r w:rsidRPr="00C01780">
                    <w:t>IDCC</w:t>
                  </w:r>
                </w:p>
              </w:tc>
              <w:tc>
                <w:tcPr>
                  <w:tcW w:w="2448" w:type="dxa"/>
                  <w:vAlign w:val="center"/>
                </w:tcPr>
                <w:p w14:paraId="579F411E" w14:textId="4C6BED6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391F7D7" w14:textId="36F4987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143.2</w:t>
                  </w:r>
                </w:p>
              </w:tc>
            </w:tr>
            <w:tr w:rsidR="00683D95" w:rsidRPr="00C01780" w14:paraId="0564E8DC"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4B22FAE" w14:textId="77777777" w:rsidR="00683D95" w:rsidRPr="00C01780" w:rsidRDefault="00683D95" w:rsidP="00E426AC">
                  <w:pPr>
                    <w:overflowPunct/>
                    <w:spacing w:after="0"/>
                  </w:pPr>
                  <w:r w:rsidRPr="00C01780">
                    <w:t>QC</w:t>
                  </w:r>
                </w:p>
              </w:tc>
              <w:tc>
                <w:tcPr>
                  <w:tcW w:w="2448" w:type="dxa"/>
                  <w:vAlign w:val="center"/>
                </w:tcPr>
                <w:p w14:paraId="72DC13FA" w14:textId="423E2BE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FF76211" w14:textId="01D7694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139.4</w:t>
                  </w:r>
                </w:p>
              </w:tc>
            </w:tr>
            <w:tr w:rsidR="00683D95" w:rsidRPr="00C01780" w14:paraId="25AB824B"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4602D6" w14:textId="77777777" w:rsidR="00683D95" w:rsidRPr="00C01780" w:rsidRDefault="00683D95" w:rsidP="00E426AC">
                  <w:pPr>
                    <w:overflowPunct/>
                    <w:spacing w:after="0"/>
                  </w:pPr>
                  <w:r w:rsidRPr="00C01780">
                    <w:t>Intel</w:t>
                  </w:r>
                </w:p>
              </w:tc>
              <w:tc>
                <w:tcPr>
                  <w:tcW w:w="2448" w:type="dxa"/>
                  <w:vAlign w:val="center"/>
                </w:tcPr>
                <w:p w14:paraId="17E78717" w14:textId="7156805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8362B70" w14:textId="66F55BF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143.9</w:t>
                  </w:r>
                </w:p>
              </w:tc>
            </w:tr>
          </w:tbl>
          <w:p w14:paraId="54A137F1" w14:textId="47D141A3"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w:t>
            </w:r>
            <w:r w:rsidRPr="009D738D">
              <w:rPr>
                <w:rFonts w:ascii="Times New Roman" w:eastAsia="Calibri" w:hAnsi="Times New Roman"/>
                <w:szCs w:val="20"/>
                <w:lang w:val="en-GB" w:eastAsia="zh-CN"/>
              </w:rPr>
              <w:t>representative value</w:t>
            </w:r>
            <w:r w:rsidR="000816F2">
              <w:rPr>
                <w:rFonts w:ascii="Times New Roman" w:eastAsia="Calibri" w:hAnsi="Times New Roman"/>
                <w:szCs w:val="20"/>
                <w:lang w:val="en-GB" w:eastAsia="zh-CN"/>
              </w:rPr>
              <w:t>s</w:t>
            </w:r>
            <w:r>
              <w:rPr>
                <w:rFonts w:ascii="Times New Roman" w:eastAsia="Calibri" w:hAnsi="Times New Roman"/>
                <w:szCs w:val="20"/>
                <w:lang w:val="en-GB" w:eastAsia="zh-CN"/>
              </w:rPr>
              <w:t xml:space="preserve"> in</w:t>
            </w:r>
            <w:r w:rsidR="00683D95">
              <w:rPr>
                <w:rFonts w:ascii="Times New Roman" w:eastAsia="Calibri" w:hAnsi="Times New Roman"/>
                <w:szCs w:val="20"/>
                <w:lang w:val="en-GB" w:eastAsia="zh-CN"/>
              </w:rPr>
              <w:t xml:space="preserve"> </w:t>
            </w:r>
            <w:r w:rsidR="000816F2">
              <w:rPr>
                <w:rFonts w:ascii="Times New Roman" w:eastAsia="Calibri" w:hAnsi="Times New Roman"/>
                <w:szCs w:val="20"/>
                <w:lang w:val="en-GB" w:eastAsia="zh-CN"/>
              </w:rPr>
              <w:t xml:space="preserve">the last row of </w:t>
            </w:r>
            <w:r w:rsidR="00683D95">
              <w:rPr>
                <w:rFonts w:eastAsia="Calibri"/>
                <w:lang w:val="en-GB" w:eastAsia="zh-CN"/>
              </w:rPr>
              <w:t xml:space="preserve">Table 9.1-2 and Table 9.1-3 </w:t>
            </w:r>
            <w:r w:rsidR="000816F2">
              <w:rPr>
                <w:rFonts w:ascii="Times New Roman" w:eastAsia="Calibri" w:hAnsi="Times New Roman"/>
                <w:szCs w:val="20"/>
                <w:lang w:val="en-GB" w:eastAsia="zh-CN"/>
              </w:rPr>
              <w:t>are</w:t>
            </w:r>
            <w:r>
              <w:rPr>
                <w:rFonts w:ascii="Times New Roman" w:eastAsia="Calibri" w:hAnsi="Times New Roman"/>
                <w:szCs w:val="20"/>
                <w:lang w:val="en-GB" w:eastAsia="zh-CN"/>
              </w:rPr>
              <w:t xml:space="preserv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w:t>
            </w:r>
            <w:r w:rsidR="00634318">
              <w:rPr>
                <w:rFonts w:ascii="Times New Roman" w:eastAsia="Calibri" w:hAnsi="Times New Roman"/>
                <w:szCs w:val="20"/>
                <w:lang w:val="en-GB" w:eastAsia="zh-CN"/>
              </w:rPr>
              <w:t xml:space="preserve">for a channel of the RedCap UE </w:t>
            </w:r>
            <w:r>
              <w:rPr>
                <w:rFonts w:ascii="Times New Roman" w:eastAsia="Calibri" w:hAnsi="Times New Roman"/>
                <w:szCs w:val="20"/>
                <w:lang w:val="en-GB" w:eastAsia="zh-CN"/>
              </w:rPr>
              <w:t xml:space="preserve">indicates the coverage of </w:t>
            </w:r>
            <w:r w:rsidR="00634318">
              <w:rPr>
                <w:rFonts w:ascii="Times New Roman" w:eastAsia="Calibri" w:hAnsi="Times New Roman"/>
                <w:szCs w:val="20"/>
                <w:lang w:val="en-GB" w:eastAsia="zh-CN"/>
              </w:rPr>
              <w:t xml:space="preserve">the </w:t>
            </w:r>
            <w:r>
              <w:rPr>
                <w:rFonts w:ascii="Times New Roman" w:eastAsia="Calibri" w:hAnsi="Times New Roman"/>
                <w:szCs w:val="20"/>
                <w:lang w:val="en-GB" w:eastAsia="zh-CN"/>
              </w:rPr>
              <w:t xml:space="preserve">channel is worse than that of the bottleneck channel </w:t>
            </w:r>
            <w:r w:rsidR="00634318">
              <w:rPr>
                <w:rFonts w:ascii="Times New Roman" w:eastAsia="Calibri" w:hAnsi="Times New Roman"/>
                <w:szCs w:val="20"/>
                <w:lang w:val="en-GB" w:eastAsia="zh-CN"/>
              </w:rPr>
              <w:t xml:space="preserve">of the reference NR UE </w:t>
            </w:r>
            <w:r>
              <w:rPr>
                <w:rFonts w:ascii="Times New Roman" w:eastAsia="Calibri" w:hAnsi="Times New Roman"/>
                <w:szCs w:val="20"/>
                <w:lang w:val="en-GB" w:eastAsia="zh-CN"/>
              </w:rPr>
              <w:t xml:space="preserve">and coverage recovery </w:t>
            </w:r>
            <w:r w:rsidR="00634318">
              <w:rPr>
                <w:rFonts w:ascii="Times New Roman" w:eastAsia="Calibri" w:hAnsi="Times New Roman"/>
                <w:szCs w:val="20"/>
                <w:lang w:val="en-GB" w:eastAsia="zh-CN"/>
              </w:rPr>
              <w:t>is</w:t>
            </w:r>
            <w:r>
              <w:rPr>
                <w:rFonts w:ascii="Times New Roman" w:eastAsia="Calibri" w:hAnsi="Times New Roman"/>
                <w:szCs w:val="20"/>
                <w:lang w:val="en-GB" w:eastAsia="zh-CN"/>
              </w:rPr>
              <w:t xml:space="preserve"> needed. </w:t>
            </w:r>
          </w:p>
          <w:p w14:paraId="0CD4512F" w14:textId="77777777" w:rsidR="001C1C7E" w:rsidRDefault="00671C5A" w:rsidP="00671C5A">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the channels except for PUSCH have better coverage than that of the bottleneck channel thus requiring no compensation. </w:t>
            </w:r>
            <w:r w:rsidR="001C1C7E">
              <w:rPr>
                <w:rFonts w:ascii="Times New Roman" w:eastAsia="Calibri" w:hAnsi="Times New Roman"/>
                <w:szCs w:val="20"/>
                <w:lang w:val="en-GB" w:eastAsia="zh-CN"/>
              </w:rPr>
              <w:t>On average, a</w:t>
            </w:r>
            <w:r>
              <w:rPr>
                <w:rFonts w:ascii="Times New Roman" w:eastAsia="Calibri" w:hAnsi="Times New Roman"/>
                <w:szCs w:val="20"/>
                <w:lang w:val="en-GB" w:eastAsia="zh-CN"/>
              </w:rPr>
              <w:t xml:space="preserve"> coverage degradation of approximately 3dB is observed for PUSCH. </w:t>
            </w:r>
          </w:p>
          <w:p w14:paraId="47EBF2D7" w14:textId="7BC34252"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It should be noted that the 3dB loss is result</w:t>
            </w:r>
            <w:r w:rsidR="00634318">
              <w:rPr>
                <w:rFonts w:ascii="Times New Roman" w:eastAsia="Calibri" w:hAnsi="Times New Roman"/>
                <w:szCs w:val="20"/>
                <w:lang w:val="en-GB" w:eastAsia="zh-CN"/>
              </w:rPr>
              <w:t>ed</w:t>
            </w:r>
            <w:r>
              <w:rPr>
                <w:rFonts w:ascii="Times New Roman" w:eastAsia="Calibri" w:hAnsi="Times New Roman"/>
                <w:szCs w:val="20"/>
                <w:lang w:val="en-GB" w:eastAsia="zh-CN"/>
              </w:rPr>
              <w:t xml:space="preserve"> from the UE antenna efficiency loss assumed for the wearable use cases. Furthermore, the same target data rate of 1Mbps for PUSCH is assumed for both RedCap </w:t>
            </w:r>
            <w:r w:rsidR="00634318">
              <w:rPr>
                <w:rFonts w:ascii="Times New Roman" w:eastAsia="Calibri" w:hAnsi="Times New Roman"/>
                <w:szCs w:val="20"/>
                <w:lang w:val="en-GB" w:eastAsia="zh-CN"/>
              </w:rPr>
              <w:t xml:space="preserve">UE </w:t>
            </w:r>
            <w:r>
              <w:rPr>
                <w:rFonts w:ascii="Times New Roman" w:eastAsia="Calibri" w:hAnsi="Times New Roman"/>
                <w:szCs w:val="20"/>
                <w:lang w:val="en-GB" w:eastAsia="zh-CN"/>
              </w:rPr>
              <w:t>and the reference UE (</w:t>
            </w:r>
            <w:r w:rsidRPr="00C17D5F">
              <w:rPr>
                <w:rFonts w:ascii="Times New Roman" w:eastAsia="Calibri" w:hAnsi="Times New Roman"/>
                <w:szCs w:val="20"/>
                <w:lang w:val="en-GB" w:eastAsia="zh-CN"/>
              </w:rPr>
              <w:t>see evaluation methodology described in clause 6.3</w:t>
            </w:r>
            <w:r>
              <w:rPr>
                <w:rFonts w:ascii="Times New Roman" w:eastAsia="Calibri" w:hAnsi="Times New Roman"/>
                <w:szCs w:val="20"/>
                <w:lang w:val="en-GB" w:eastAsia="zh-CN"/>
              </w:rPr>
              <w:t xml:space="preserve">). </w:t>
            </w:r>
            <w:r w:rsidR="00683D95">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coverage </w:t>
            </w:r>
            <w:r w:rsidR="00683D95">
              <w:rPr>
                <w:rFonts w:ascii="Times New Roman" w:eastAsia="Calibri" w:hAnsi="Times New Roman"/>
                <w:szCs w:val="20"/>
                <w:lang w:val="en-GB" w:eastAsia="zh-CN"/>
              </w:rPr>
              <w:t>loss</w:t>
            </w:r>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for PUSCH </w:t>
            </w:r>
            <w:r>
              <w:rPr>
                <w:rFonts w:ascii="Times New Roman" w:eastAsia="Calibri" w:hAnsi="Times New Roman"/>
                <w:szCs w:val="20"/>
                <w:lang w:val="en-GB" w:eastAsia="zh-CN"/>
              </w:rPr>
              <w:t xml:space="preserve">is expected if the target data rate for RedCap UE is reduced. </w:t>
            </w:r>
          </w:p>
          <w:p w14:paraId="41CFF739" w14:textId="77777777" w:rsidR="00671C5A" w:rsidRDefault="00671C5A" w:rsidP="00671C5A">
            <w:pPr>
              <w:spacing w:line="252" w:lineRule="auto"/>
              <w:contextualSpacing/>
            </w:pPr>
          </w:p>
          <w:p w14:paraId="624C2CBB" w14:textId="5AF1B6C6" w:rsidR="00671C5A" w:rsidRPr="001D118B" w:rsidRDefault="00671C5A" w:rsidP="00671C5A">
            <w:pPr>
              <w:pStyle w:val="BodyText"/>
              <w:jc w:val="center"/>
              <w:rPr>
                <w:rFonts w:cs="Arial"/>
                <w:b/>
                <w:bCs/>
              </w:rPr>
            </w:pPr>
            <w:r>
              <w:rPr>
                <w:rFonts w:cs="Arial"/>
                <w:b/>
                <w:bCs/>
              </w:rPr>
              <w:lastRenderedPageBreak/>
              <w:t>Table 9.1-</w:t>
            </w:r>
            <w:r w:rsidR="00683D95">
              <w:rPr>
                <w:rFonts w:cs="Arial"/>
                <w:b/>
                <w:bCs/>
              </w:rPr>
              <w:t>2</w:t>
            </w:r>
            <w:r>
              <w:rPr>
                <w:rFonts w:cs="Arial"/>
                <w:b/>
                <w:bCs/>
              </w:rPr>
              <w:t>: Coverage loss (dB) for 2Rx RedCap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68F90F3D"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F5CF8C6"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4CC07A8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F2A5D0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73F74F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875F92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E3F81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34B1DA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612B7E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7256FB5"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323B505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885EE6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51896C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0B5C24B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EF5AF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CA8F0C" w14:textId="77777777" w:rsidR="00671C5A" w:rsidRPr="00B828EC" w:rsidRDefault="00671C5A" w:rsidP="00671C5A">
                  <w:pPr>
                    <w:overflowPunct/>
                    <w:spacing w:after="0"/>
                    <w:rPr>
                      <w:sz w:val="16"/>
                      <w:szCs w:val="16"/>
                    </w:rPr>
                  </w:pPr>
                  <w:r w:rsidRPr="00B828EC">
                    <w:rPr>
                      <w:sz w:val="16"/>
                      <w:szCs w:val="16"/>
                    </w:rPr>
                    <w:t>Samsung</w:t>
                  </w:r>
                </w:p>
              </w:tc>
              <w:tc>
                <w:tcPr>
                  <w:tcW w:w="771" w:type="dxa"/>
                  <w:vAlign w:val="center"/>
                </w:tcPr>
                <w:p w14:paraId="36DE8AD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center"/>
                </w:tcPr>
                <w:p w14:paraId="128024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c>
                <w:tcPr>
                  <w:tcW w:w="747" w:type="dxa"/>
                  <w:vAlign w:val="center"/>
                </w:tcPr>
                <w:p w14:paraId="58F311E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0002EA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582" w:type="dxa"/>
                  <w:vAlign w:val="center"/>
                </w:tcPr>
                <w:p w14:paraId="0AF15F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651" w:type="dxa"/>
                  <w:vAlign w:val="center"/>
                </w:tcPr>
                <w:p w14:paraId="68E90F2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FF85E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064A7E7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2E28E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787D997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76910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center"/>
                </w:tcPr>
                <w:p w14:paraId="30A7799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5150A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824EF0" w14:textId="77777777" w:rsidR="00671C5A" w:rsidRPr="00B828EC" w:rsidRDefault="00671C5A" w:rsidP="00671C5A">
                  <w:pPr>
                    <w:overflowPunct/>
                    <w:spacing w:after="0"/>
                    <w:rPr>
                      <w:sz w:val="16"/>
                      <w:szCs w:val="16"/>
                    </w:rPr>
                  </w:pPr>
                  <w:r w:rsidRPr="00B828EC">
                    <w:rPr>
                      <w:sz w:val="16"/>
                      <w:szCs w:val="16"/>
                    </w:rPr>
                    <w:t>ZTE</w:t>
                  </w:r>
                </w:p>
              </w:tc>
              <w:tc>
                <w:tcPr>
                  <w:tcW w:w="771" w:type="dxa"/>
                  <w:vAlign w:val="center"/>
                </w:tcPr>
                <w:p w14:paraId="121B1B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4F77D4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58D3F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6C2E74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E3096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FFB7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5422FF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6737D6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643C152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7004BD67"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0E30D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193905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67BF26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396097" w14:textId="77777777" w:rsidR="00671C5A" w:rsidRPr="00B828EC" w:rsidRDefault="00671C5A" w:rsidP="00671C5A">
                  <w:pPr>
                    <w:overflowPunct/>
                    <w:spacing w:after="0"/>
                    <w:rPr>
                      <w:sz w:val="16"/>
                      <w:szCs w:val="16"/>
                    </w:rPr>
                  </w:pPr>
                  <w:r w:rsidRPr="00B828EC">
                    <w:rPr>
                      <w:sz w:val="16"/>
                      <w:szCs w:val="16"/>
                    </w:rPr>
                    <w:t>OPPO</w:t>
                  </w:r>
                </w:p>
              </w:tc>
              <w:tc>
                <w:tcPr>
                  <w:tcW w:w="771" w:type="dxa"/>
                  <w:vAlign w:val="center"/>
                </w:tcPr>
                <w:p w14:paraId="4B3B41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center"/>
                </w:tcPr>
                <w:p w14:paraId="3B4ECBB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20.0</w:t>
                  </w:r>
                </w:p>
              </w:tc>
              <w:tc>
                <w:tcPr>
                  <w:tcW w:w="747" w:type="dxa"/>
                  <w:vAlign w:val="center"/>
                </w:tcPr>
                <w:p w14:paraId="58EA7D4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19.5</w:t>
                  </w:r>
                </w:p>
              </w:tc>
              <w:tc>
                <w:tcPr>
                  <w:tcW w:w="582" w:type="dxa"/>
                  <w:vAlign w:val="center"/>
                </w:tcPr>
                <w:p w14:paraId="36D4FD6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center"/>
                </w:tcPr>
                <w:p w14:paraId="240A7F3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651" w:type="dxa"/>
                  <w:vAlign w:val="center"/>
                </w:tcPr>
                <w:p w14:paraId="41BEFAD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6A98A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412F87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575FE48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4CF5D06"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72306F5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72B62D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7032C82"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0E3B05" w14:textId="77777777" w:rsidR="00671C5A" w:rsidRPr="00B828EC" w:rsidRDefault="00671C5A" w:rsidP="00671C5A">
                  <w:pPr>
                    <w:overflowPunct/>
                    <w:spacing w:after="0"/>
                    <w:rPr>
                      <w:sz w:val="16"/>
                      <w:szCs w:val="16"/>
                    </w:rPr>
                  </w:pPr>
                  <w:r w:rsidRPr="00B828EC">
                    <w:rPr>
                      <w:sz w:val="16"/>
                      <w:szCs w:val="16"/>
                    </w:rPr>
                    <w:t>CATT</w:t>
                  </w:r>
                </w:p>
              </w:tc>
              <w:tc>
                <w:tcPr>
                  <w:tcW w:w="771" w:type="dxa"/>
                  <w:vAlign w:val="center"/>
                </w:tcPr>
                <w:p w14:paraId="08FB09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219925E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0B50DC2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3819881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582" w:type="dxa"/>
                  <w:vAlign w:val="center"/>
                </w:tcPr>
                <w:p w14:paraId="4687041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651" w:type="dxa"/>
                  <w:vAlign w:val="center"/>
                </w:tcPr>
                <w:p w14:paraId="44B3E9F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523E19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0C91C8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4FCE58D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3A34198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C565C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5EDE738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43B5573"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CF339E" w14:textId="77777777" w:rsidR="00671C5A" w:rsidRPr="00B828EC" w:rsidRDefault="00671C5A" w:rsidP="00671C5A">
                  <w:pPr>
                    <w:overflowPunct/>
                    <w:spacing w:after="0"/>
                    <w:rPr>
                      <w:sz w:val="16"/>
                      <w:szCs w:val="16"/>
                    </w:rPr>
                  </w:pPr>
                  <w:r w:rsidRPr="00B828EC">
                    <w:rPr>
                      <w:sz w:val="16"/>
                      <w:szCs w:val="16"/>
                    </w:rPr>
                    <w:t>vivo</w:t>
                  </w:r>
                </w:p>
              </w:tc>
              <w:tc>
                <w:tcPr>
                  <w:tcW w:w="771" w:type="dxa"/>
                  <w:vAlign w:val="center"/>
                </w:tcPr>
                <w:p w14:paraId="7AFC1D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w:t>
                  </w:r>
                </w:p>
              </w:tc>
              <w:tc>
                <w:tcPr>
                  <w:tcW w:w="772" w:type="dxa"/>
                  <w:vAlign w:val="center"/>
                </w:tcPr>
                <w:p w14:paraId="350B314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22.2</w:t>
                  </w:r>
                </w:p>
              </w:tc>
              <w:tc>
                <w:tcPr>
                  <w:tcW w:w="747" w:type="dxa"/>
                  <w:vAlign w:val="center"/>
                </w:tcPr>
                <w:p w14:paraId="096DD9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5631FE5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center"/>
                </w:tcPr>
                <w:p w14:paraId="56F6819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49D6EDC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17.6</w:t>
                  </w:r>
                </w:p>
              </w:tc>
              <w:tc>
                <w:tcPr>
                  <w:tcW w:w="772" w:type="dxa"/>
                  <w:vAlign w:val="center"/>
                </w:tcPr>
                <w:p w14:paraId="556CB64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469A54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9AD883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014F9D1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664B5A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73D7AE0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569D795F"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49E4A2" w14:textId="77777777" w:rsidR="00671C5A" w:rsidRPr="00B828EC" w:rsidRDefault="00671C5A" w:rsidP="00671C5A">
                  <w:pPr>
                    <w:overflowPunct/>
                    <w:spacing w:after="0"/>
                    <w:rPr>
                      <w:sz w:val="16"/>
                      <w:szCs w:val="16"/>
                    </w:rPr>
                  </w:pPr>
                  <w:r w:rsidRPr="00B828EC">
                    <w:rPr>
                      <w:sz w:val="16"/>
                      <w:szCs w:val="16"/>
                    </w:rPr>
                    <w:t>Xiaomi</w:t>
                  </w:r>
                </w:p>
              </w:tc>
              <w:tc>
                <w:tcPr>
                  <w:tcW w:w="771" w:type="dxa"/>
                  <w:vAlign w:val="center"/>
                </w:tcPr>
                <w:p w14:paraId="24D4FC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center"/>
                </w:tcPr>
                <w:p w14:paraId="19D88F2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47" w:type="dxa"/>
                  <w:vAlign w:val="center"/>
                </w:tcPr>
                <w:p w14:paraId="23F94C0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2DE64F2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center"/>
                </w:tcPr>
                <w:p w14:paraId="777693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651" w:type="dxa"/>
                  <w:vAlign w:val="center"/>
                </w:tcPr>
                <w:p w14:paraId="1B0E589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06A0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4F7D9E2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212A479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6E0A4A5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BD3ED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C47B95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722221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611A4" w14:textId="77777777" w:rsidR="00671C5A" w:rsidRPr="00B828EC" w:rsidRDefault="00671C5A" w:rsidP="00671C5A">
                  <w:pPr>
                    <w:overflowPunct/>
                    <w:spacing w:after="0"/>
                    <w:rPr>
                      <w:sz w:val="16"/>
                      <w:szCs w:val="16"/>
                    </w:rPr>
                  </w:pPr>
                  <w:r w:rsidRPr="00B828EC">
                    <w:rPr>
                      <w:sz w:val="16"/>
                      <w:szCs w:val="16"/>
                    </w:rPr>
                    <w:t>Futurewei</w:t>
                  </w:r>
                </w:p>
              </w:tc>
              <w:tc>
                <w:tcPr>
                  <w:tcW w:w="771" w:type="dxa"/>
                  <w:vAlign w:val="center"/>
                </w:tcPr>
                <w:p w14:paraId="051FC28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2E75A78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47" w:type="dxa"/>
                  <w:vAlign w:val="center"/>
                </w:tcPr>
                <w:p w14:paraId="72A7D5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582" w:type="dxa"/>
                  <w:vAlign w:val="center"/>
                </w:tcPr>
                <w:p w14:paraId="2BA847F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1DD23F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BB8DF9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E678F0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5E70F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4C98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8DA3C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08D1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48C275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8D4F4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82927E" w14:textId="77777777" w:rsidR="00671C5A" w:rsidRPr="00B828EC" w:rsidRDefault="00671C5A" w:rsidP="00671C5A">
                  <w:pPr>
                    <w:overflowPunct/>
                    <w:spacing w:after="0"/>
                    <w:rPr>
                      <w:sz w:val="16"/>
                      <w:szCs w:val="16"/>
                    </w:rPr>
                  </w:pPr>
                  <w:r w:rsidRPr="00B828EC">
                    <w:rPr>
                      <w:sz w:val="16"/>
                      <w:szCs w:val="16"/>
                    </w:rPr>
                    <w:t>Nokia</w:t>
                  </w:r>
                </w:p>
              </w:tc>
              <w:tc>
                <w:tcPr>
                  <w:tcW w:w="771" w:type="dxa"/>
                  <w:vAlign w:val="center"/>
                </w:tcPr>
                <w:p w14:paraId="633A9FD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72" w:type="dxa"/>
                  <w:vAlign w:val="center"/>
                </w:tcPr>
                <w:p w14:paraId="5B132AE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47" w:type="dxa"/>
                  <w:vAlign w:val="center"/>
                </w:tcPr>
                <w:p w14:paraId="0961254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582" w:type="dxa"/>
                  <w:vAlign w:val="center"/>
                </w:tcPr>
                <w:p w14:paraId="6EDED97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22.9</w:t>
                  </w:r>
                </w:p>
              </w:tc>
              <w:tc>
                <w:tcPr>
                  <w:tcW w:w="582" w:type="dxa"/>
                  <w:vAlign w:val="center"/>
                </w:tcPr>
                <w:p w14:paraId="7649C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651" w:type="dxa"/>
                  <w:vAlign w:val="center"/>
                </w:tcPr>
                <w:p w14:paraId="08467A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2D976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3BAAAEC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E00D42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20D7A24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B7A3E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BB9253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37045C8B"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AD725C" w14:textId="77777777" w:rsidR="00671C5A" w:rsidRPr="00B828EC" w:rsidRDefault="00671C5A" w:rsidP="00671C5A">
                  <w:pPr>
                    <w:overflowPunct/>
                    <w:spacing w:after="0"/>
                    <w:rPr>
                      <w:sz w:val="16"/>
                      <w:szCs w:val="16"/>
                    </w:rPr>
                  </w:pPr>
                  <w:r w:rsidRPr="00B828EC">
                    <w:rPr>
                      <w:sz w:val="16"/>
                      <w:szCs w:val="16"/>
                    </w:rPr>
                    <w:t>DCM</w:t>
                  </w:r>
                </w:p>
              </w:tc>
              <w:tc>
                <w:tcPr>
                  <w:tcW w:w="771" w:type="dxa"/>
                  <w:vAlign w:val="center"/>
                </w:tcPr>
                <w:p w14:paraId="0509105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center"/>
                </w:tcPr>
                <w:p w14:paraId="47C46FB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center"/>
                </w:tcPr>
                <w:p w14:paraId="55FE62F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1B28AE3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7.2</w:t>
                  </w:r>
                </w:p>
              </w:tc>
              <w:tc>
                <w:tcPr>
                  <w:tcW w:w="582" w:type="dxa"/>
                  <w:vAlign w:val="center"/>
                </w:tcPr>
                <w:p w14:paraId="02B0958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651" w:type="dxa"/>
                  <w:vAlign w:val="center"/>
                </w:tcPr>
                <w:p w14:paraId="4B6527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29D8A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0C8B9C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5F8AE99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6F2F695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8E83C1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50570FC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0E8B49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5F1CE2" w14:textId="77777777" w:rsidR="00671C5A" w:rsidRPr="00B828EC" w:rsidRDefault="00671C5A" w:rsidP="00671C5A">
                  <w:pPr>
                    <w:overflowPunct/>
                    <w:spacing w:after="0"/>
                    <w:rPr>
                      <w:sz w:val="16"/>
                      <w:szCs w:val="16"/>
                    </w:rPr>
                  </w:pPr>
                  <w:r w:rsidRPr="00B828EC">
                    <w:rPr>
                      <w:sz w:val="16"/>
                      <w:szCs w:val="16"/>
                    </w:rPr>
                    <w:t>CMCC</w:t>
                  </w:r>
                </w:p>
              </w:tc>
              <w:tc>
                <w:tcPr>
                  <w:tcW w:w="771" w:type="dxa"/>
                  <w:vAlign w:val="center"/>
                </w:tcPr>
                <w:p w14:paraId="04E3E28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17.4</w:t>
                  </w:r>
                </w:p>
              </w:tc>
              <w:tc>
                <w:tcPr>
                  <w:tcW w:w="772" w:type="dxa"/>
                  <w:vAlign w:val="center"/>
                </w:tcPr>
                <w:p w14:paraId="3575C8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2A0962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21.3</w:t>
                  </w:r>
                </w:p>
              </w:tc>
              <w:tc>
                <w:tcPr>
                  <w:tcW w:w="582" w:type="dxa"/>
                  <w:vAlign w:val="center"/>
                </w:tcPr>
                <w:p w14:paraId="65AE03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center"/>
                </w:tcPr>
                <w:p w14:paraId="5FC7617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651" w:type="dxa"/>
                  <w:vAlign w:val="center"/>
                </w:tcPr>
                <w:p w14:paraId="7EF216E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286550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51C066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5D1B76F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01AF3C7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B07D0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1FBA15F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0C34A53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3D560" w14:textId="77777777" w:rsidR="00671C5A" w:rsidRPr="00B828EC" w:rsidRDefault="00671C5A" w:rsidP="00671C5A">
                  <w:pPr>
                    <w:overflowPunct/>
                    <w:spacing w:after="0"/>
                    <w:rPr>
                      <w:sz w:val="16"/>
                      <w:szCs w:val="16"/>
                    </w:rPr>
                  </w:pPr>
                  <w:r w:rsidRPr="00B828EC">
                    <w:rPr>
                      <w:sz w:val="16"/>
                      <w:szCs w:val="16"/>
                    </w:rPr>
                    <w:t>Huawei</w:t>
                  </w:r>
                </w:p>
              </w:tc>
              <w:tc>
                <w:tcPr>
                  <w:tcW w:w="771" w:type="dxa"/>
                  <w:vAlign w:val="center"/>
                </w:tcPr>
                <w:p w14:paraId="22FD8E4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744821C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E45471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17.9</w:t>
                  </w:r>
                </w:p>
              </w:tc>
              <w:tc>
                <w:tcPr>
                  <w:tcW w:w="582" w:type="dxa"/>
                  <w:vAlign w:val="center"/>
                </w:tcPr>
                <w:p w14:paraId="12C4BE7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20CC43F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w:t>
                  </w:r>
                </w:p>
              </w:tc>
              <w:tc>
                <w:tcPr>
                  <w:tcW w:w="651" w:type="dxa"/>
                  <w:vAlign w:val="center"/>
                </w:tcPr>
                <w:p w14:paraId="5757EE9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368CF8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46ED47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E1B5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48EC3540"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8C3BD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784BBA3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328AD5"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B29D39" w14:textId="77777777" w:rsidR="00671C5A" w:rsidRPr="00B828EC" w:rsidRDefault="00671C5A" w:rsidP="00671C5A">
                  <w:pPr>
                    <w:overflowPunct/>
                    <w:spacing w:after="0"/>
                    <w:rPr>
                      <w:sz w:val="16"/>
                      <w:szCs w:val="16"/>
                    </w:rPr>
                  </w:pPr>
                  <w:r w:rsidRPr="00B828EC">
                    <w:rPr>
                      <w:sz w:val="16"/>
                      <w:szCs w:val="16"/>
                    </w:rPr>
                    <w:t>SPRD</w:t>
                  </w:r>
                </w:p>
              </w:tc>
              <w:tc>
                <w:tcPr>
                  <w:tcW w:w="771" w:type="dxa"/>
                  <w:vAlign w:val="center"/>
                </w:tcPr>
                <w:p w14:paraId="11466BA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559D88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1794948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3A12EA4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582" w:type="dxa"/>
                  <w:vAlign w:val="center"/>
                </w:tcPr>
                <w:p w14:paraId="02B209C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651" w:type="dxa"/>
                  <w:vAlign w:val="center"/>
                </w:tcPr>
                <w:p w14:paraId="032DA6F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096AB71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FD91C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63CFA2D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2FA6BDF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AD183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2C17F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07EA076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4C0B4" w14:textId="77777777" w:rsidR="00671C5A" w:rsidRPr="00B828EC" w:rsidRDefault="00671C5A" w:rsidP="00671C5A">
                  <w:pPr>
                    <w:overflowPunct/>
                    <w:spacing w:after="0"/>
                    <w:rPr>
                      <w:sz w:val="16"/>
                      <w:szCs w:val="16"/>
                    </w:rPr>
                  </w:pPr>
                  <w:r w:rsidRPr="00B828EC">
                    <w:rPr>
                      <w:sz w:val="16"/>
                      <w:szCs w:val="16"/>
                    </w:rPr>
                    <w:t>Apple</w:t>
                  </w:r>
                </w:p>
              </w:tc>
              <w:tc>
                <w:tcPr>
                  <w:tcW w:w="771" w:type="dxa"/>
                  <w:vAlign w:val="center"/>
                </w:tcPr>
                <w:p w14:paraId="3B61A3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w:t>
                  </w:r>
                </w:p>
              </w:tc>
              <w:tc>
                <w:tcPr>
                  <w:tcW w:w="772" w:type="dxa"/>
                  <w:vAlign w:val="center"/>
                </w:tcPr>
                <w:p w14:paraId="2BC9D40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22.4</w:t>
                  </w:r>
                </w:p>
              </w:tc>
              <w:tc>
                <w:tcPr>
                  <w:tcW w:w="747" w:type="dxa"/>
                  <w:vAlign w:val="center"/>
                </w:tcPr>
                <w:p w14:paraId="78D8777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17.4</w:t>
                  </w:r>
                </w:p>
              </w:tc>
              <w:tc>
                <w:tcPr>
                  <w:tcW w:w="582" w:type="dxa"/>
                  <w:vAlign w:val="center"/>
                </w:tcPr>
                <w:p w14:paraId="236C2FC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582" w:type="dxa"/>
                  <w:vAlign w:val="center"/>
                </w:tcPr>
                <w:p w14:paraId="0870CE0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10.4</w:t>
                  </w:r>
                </w:p>
              </w:tc>
              <w:tc>
                <w:tcPr>
                  <w:tcW w:w="651" w:type="dxa"/>
                  <w:vAlign w:val="center"/>
                </w:tcPr>
                <w:p w14:paraId="6A9C2D3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7EA46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9765A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C84C6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2CADD68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40CE1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1D34A6A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ED0BF4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2A8668" w14:textId="77777777" w:rsidR="00671C5A" w:rsidRPr="00B828EC" w:rsidRDefault="00671C5A" w:rsidP="00671C5A">
                  <w:pPr>
                    <w:overflowPunct/>
                    <w:spacing w:after="0"/>
                    <w:rPr>
                      <w:sz w:val="16"/>
                      <w:szCs w:val="16"/>
                    </w:rPr>
                  </w:pPr>
                  <w:r w:rsidRPr="00B828EC">
                    <w:rPr>
                      <w:sz w:val="16"/>
                      <w:szCs w:val="16"/>
                    </w:rPr>
                    <w:t>Ericsson</w:t>
                  </w:r>
                </w:p>
              </w:tc>
              <w:tc>
                <w:tcPr>
                  <w:tcW w:w="771" w:type="dxa"/>
                  <w:vAlign w:val="center"/>
                </w:tcPr>
                <w:p w14:paraId="527320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72" w:type="dxa"/>
                  <w:vAlign w:val="center"/>
                </w:tcPr>
                <w:p w14:paraId="25A02A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47" w:type="dxa"/>
                  <w:vAlign w:val="center"/>
                </w:tcPr>
                <w:p w14:paraId="0C836E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582" w:type="dxa"/>
                  <w:vAlign w:val="center"/>
                </w:tcPr>
                <w:p w14:paraId="29280E3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00B562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651" w:type="dxa"/>
                  <w:vAlign w:val="center"/>
                </w:tcPr>
                <w:p w14:paraId="4989823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B5521B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BFB55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040A132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18E0BCD"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1676D4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47D7D9F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180D79E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46E0A1" w14:textId="77777777" w:rsidR="00671C5A" w:rsidRPr="00B828EC" w:rsidRDefault="00671C5A" w:rsidP="00671C5A">
                  <w:pPr>
                    <w:overflowPunct/>
                    <w:spacing w:after="0"/>
                    <w:rPr>
                      <w:sz w:val="16"/>
                      <w:szCs w:val="16"/>
                    </w:rPr>
                  </w:pPr>
                  <w:r w:rsidRPr="00B828EC">
                    <w:rPr>
                      <w:sz w:val="16"/>
                      <w:szCs w:val="16"/>
                    </w:rPr>
                    <w:t>IDCC</w:t>
                  </w:r>
                </w:p>
              </w:tc>
              <w:tc>
                <w:tcPr>
                  <w:tcW w:w="771" w:type="dxa"/>
                  <w:vAlign w:val="center"/>
                </w:tcPr>
                <w:p w14:paraId="5F2478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w:t>
                  </w:r>
                </w:p>
              </w:tc>
              <w:tc>
                <w:tcPr>
                  <w:tcW w:w="772" w:type="dxa"/>
                  <w:vAlign w:val="center"/>
                </w:tcPr>
                <w:p w14:paraId="153086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center"/>
                </w:tcPr>
                <w:p w14:paraId="01942EC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582" w:type="dxa"/>
                  <w:vAlign w:val="center"/>
                </w:tcPr>
                <w:p w14:paraId="2CD2E0F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582" w:type="dxa"/>
                  <w:vAlign w:val="center"/>
                </w:tcPr>
                <w:p w14:paraId="310CE2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13.6</w:t>
                  </w:r>
                </w:p>
              </w:tc>
              <w:tc>
                <w:tcPr>
                  <w:tcW w:w="651" w:type="dxa"/>
                  <w:vAlign w:val="center"/>
                </w:tcPr>
                <w:p w14:paraId="566CA39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0CBD4D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46B138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D0DAF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26D217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AA26C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D9F6C5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E4BAF0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0AD428" w14:textId="77777777" w:rsidR="00671C5A" w:rsidRPr="00B828EC" w:rsidRDefault="00671C5A" w:rsidP="00671C5A">
                  <w:pPr>
                    <w:overflowPunct/>
                    <w:spacing w:after="0"/>
                    <w:rPr>
                      <w:sz w:val="16"/>
                      <w:szCs w:val="16"/>
                    </w:rPr>
                  </w:pPr>
                  <w:r w:rsidRPr="00B828EC">
                    <w:rPr>
                      <w:sz w:val="16"/>
                      <w:szCs w:val="16"/>
                    </w:rPr>
                    <w:t>QC</w:t>
                  </w:r>
                </w:p>
              </w:tc>
              <w:tc>
                <w:tcPr>
                  <w:tcW w:w="771" w:type="dxa"/>
                  <w:vAlign w:val="center"/>
                </w:tcPr>
                <w:p w14:paraId="3279ED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A9FFC5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69F433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16E220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BFDC77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51DB1C5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DB214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A987B4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6BF495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736E291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2B02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10F2D5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5A72CA9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85CD58" w14:textId="301B57F0" w:rsidR="00671C5A" w:rsidRPr="00B828EC" w:rsidRDefault="00671C5A" w:rsidP="00671C5A">
                  <w:pPr>
                    <w:overflowPunct/>
                    <w:spacing w:after="0"/>
                    <w:rPr>
                      <w:sz w:val="16"/>
                      <w:szCs w:val="16"/>
                    </w:rPr>
                  </w:pPr>
                  <w:r w:rsidRPr="00B828EC">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20239F3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15.8</w:t>
                  </w:r>
                </w:p>
              </w:tc>
              <w:tc>
                <w:tcPr>
                  <w:tcW w:w="772" w:type="dxa"/>
                  <w:vAlign w:val="center"/>
                </w:tcPr>
                <w:p w14:paraId="119F7FD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17.1</w:t>
                  </w:r>
                </w:p>
              </w:tc>
              <w:tc>
                <w:tcPr>
                  <w:tcW w:w="747" w:type="dxa"/>
                  <w:vAlign w:val="center"/>
                </w:tcPr>
                <w:p w14:paraId="2EF8D8F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13.7</w:t>
                  </w:r>
                </w:p>
              </w:tc>
              <w:tc>
                <w:tcPr>
                  <w:tcW w:w="582" w:type="dxa"/>
                  <w:vAlign w:val="center"/>
                </w:tcPr>
                <w:p w14:paraId="1BA83E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16.7</w:t>
                  </w:r>
                </w:p>
              </w:tc>
              <w:tc>
                <w:tcPr>
                  <w:tcW w:w="582" w:type="dxa"/>
                  <w:vAlign w:val="center"/>
                </w:tcPr>
                <w:p w14:paraId="20723B8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14.0</w:t>
                  </w:r>
                </w:p>
              </w:tc>
              <w:tc>
                <w:tcPr>
                  <w:tcW w:w="651" w:type="dxa"/>
                  <w:vAlign w:val="center"/>
                </w:tcPr>
                <w:p w14:paraId="5963202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18.8</w:t>
                  </w:r>
                </w:p>
              </w:tc>
              <w:tc>
                <w:tcPr>
                  <w:tcW w:w="772" w:type="dxa"/>
                  <w:vAlign w:val="center"/>
                </w:tcPr>
                <w:p w14:paraId="4AD6790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20ECCB3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373DE5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5CACD3E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4B341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79194B83"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02AC305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D3C3C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570A5B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15.4</w:t>
                  </w:r>
                </w:p>
              </w:tc>
              <w:tc>
                <w:tcPr>
                  <w:tcW w:w="772" w:type="dxa"/>
                  <w:vAlign w:val="center"/>
                </w:tcPr>
                <w:p w14:paraId="4364E57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19.2</w:t>
                  </w:r>
                </w:p>
              </w:tc>
              <w:tc>
                <w:tcPr>
                  <w:tcW w:w="747" w:type="dxa"/>
                  <w:vAlign w:val="center"/>
                </w:tcPr>
                <w:p w14:paraId="10C2D7E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16.5</w:t>
                  </w:r>
                </w:p>
              </w:tc>
              <w:tc>
                <w:tcPr>
                  <w:tcW w:w="582" w:type="dxa"/>
                  <w:vAlign w:val="center"/>
                </w:tcPr>
                <w:p w14:paraId="1DE06C3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582" w:type="dxa"/>
                  <w:vAlign w:val="center"/>
                </w:tcPr>
                <w:p w14:paraId="45A44A8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13.2</w:t>
                  </w:r>
                </w:p>
              </w:tc>
              <w:tc>
                <w:tcPr>
                  <w:tcW w:w="651" w:type="dxa"/>
                  <w:vAlign w:val="center"/>
                </w:tcPr>
                <w:p w14:paraId="4ACC00FF"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17.0</w:t>
                  </w:r>
                </w:p>
              </w:tc>
              <w:tc>
                <w:tcPr>
                  <w:tcW w:w="772" w:type="dxa"/>
                  <w:vAlign w:val="center"/>
                </w:tcPr>
                <w:p w14:paraId="0F4F1C51"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8FE158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768DE962"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3D3F5E05"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9C0006"/>
                      <w:sz w:val="16"/>
                      <w:szCs w:val="16"/>
                    </w:rPr>
                    <w:t>-3.0</w:t>
                  </w:r>
                </w:p>
              </w:tc>
              <w:tc>
                <w:tcPr>
                  <w:tcW w:w="582" w:type="dxa"/>
                  <w:vAlign w:val="center"/>
                </w:tcPr>
                <w:p w14:paraId="4306C4C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75B6D8E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1FEF083A"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22C787BF" w14:textId="77777777" w:rsidR="00671C5A" w:rsidRDefault="00671C5A" w:rsidP="00671C5A">
            <w:pPr>
              <w:spacing w:after="0"/>
            </w:pPr>
          </w:p>
          <w:p w14:paraId="5BAF73D1" w14:textId="38AE88BE" w:rsidR="00671C5A" w:rsidRPr="001D118B" w:rsidRDefault="00671C5A" w:rsidP="00671C5A">
            <w:pPr>
              <w:pStyle w:val="BodyText"/>
              <w:jc w:val="center"/>
              <w:rPr>
                <w:rFonts w:cs="Arial"/>
                <w:b/>
                <w:bCs/>
              </w:rPr>
            </w:pPr>
            <w:r>
              <w:rPr>
                <w:rFonts w:cs="Arial"/>
                <w:b/>
                <w:bCs/>
              </w:rPr>
              <w:t>Table 9.1-</w:t>
            </w:r>
            <w:r w:rsidR="00C93CD0">
              <w:rPr>
                <w:rFonts w:cs="Arial"/>
                <w:b/>
                <w:bCs/>
              </w:rPr>
              <w:t>3</w:t>
            </w:r>
            <w:r>
              <w:rPr>
                <w:rFonts w:cs="Arial"/>
                <w:b/>
                <w:bCs/>
              </w:rPr>
              <w:t>: Coverage loss (dB) for 1Rx RedCap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05D81CB1"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4FB0A11"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5DBE12A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FDE80D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60168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F0D6A5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B63CA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A4124A9"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1028535F"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76130D2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3ED2A8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C8532E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CFF2BD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544212C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8B711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D15A16" w14:textId="77777777" w:rsidR="00671C5A" w:rsidRPr="00F61A8C" w:rsidRDefault="00671C5A" w:rsidP="00671C5A">
                  <w:pPr>
                    <w:overflowPunct/>
                    <w:spacing w:after="0"/>
                    <w:rPr>
                      <w:sz w:val="16"/>
                      <w:szCs w:val="16"/>
                    </w:rPr>
                  </w:pPr>
                  <w:r w:rsidRPr="00F61A8C">
                    <w:rPr>
                      <w:sz w:val="16"/>
                      <w:szCs w:val="16"/>
                    </w:rPr>
                    <w:t>Samsung</w:t>
                  </w:r>
                </w:p>
              </w:tc>
              <w:tc>
                <w:tcPr>
                  <w:tcW w:w="771" w:type="dxa"/>
                  <w:vAlign w:val="center"/>
                </w:tcPr>
                <w:p w14:paraId="5079E92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72" w:type="dxa"/>
                  <w:vAlign w:val="center"/>
                </w:tcPr>
                <w:p w14:paraId="6FF1DA2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c>
                <w:tcPr>
                  <w:tcW w:w="747" w:type="dxa"/>
                  <w:vAlign w:val="center"/>
                </w:tcPr>
                <w:p w14:paraId="2C4BD0D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582" w:type="dxa"/>
                  <w:vAlign w:val="center"/>
                </w:tcPr>
                <w:p w14:paraId="7398399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31E68CD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74B590B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E4F7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2CBB7A0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2F45F4E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29D113E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4F4E0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bottom"/>
                </w:tcPr>
                <w:p w14:paraId="515E23A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54EB0C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EB056" w14:textId="77777777" w:rsidR="00671C5A" w:rsidRPr="00F61A8C" w:rsidRDefault="00671C5A" w:rsidP="00671C5A">
                  <w:pPr>
                    <w:overflowPunct/>
                    <w:spacing w:after="0"/>
                    <w:rPr>
                      <w:sz w:val="16"/>
                      <w:szCs w:val="16"/>
                    </w:rPr>
                  </w:pPr>
                  <w:r w:rsidRPr="00F61A8C">
                    <w:rPr>
                      <w:sz w:val="16"/>
                      <w:szCs w:val="16"/>
                    </w:rPr>
                    <w:t>ZTE</w:t>
                  </w:r>
                </w:p>
              </w:tc>
              <w:tc>
                <w:tcPr>
                  <w:tcW w:w="771" w:type="dxa"/>
                  <w:vAlign w:val="center"/>
                </w:tcPr>
                <w:p w14:paraId="123FAE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30138DF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793A656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center"/>
                </w:tcPr>
                <w:p w14:paraId="5050A8A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416334A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15E7118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9755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34C5A4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1D372DB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68E2364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949F9D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3603A7F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EAF118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6E08F2B" w14:textId="77777777" w:rsidR="00671C5A" w:rsidRPr="00F61A8C" w:rsidRDefault="00671C5A" w:rsidP="00671C5A">
                  <w:pPr>
                    <w:overflowPunct/>
                    <w:spacing w:after="0"/>
                    <w:rPr>
                      <w:sz w:val="16"/>
                      <w:szCs w:val="16"/>
                    </w:rPr>
                  </w:pPr>
                  <w:r w:rsidRPr="00F61A8C">
                    <w:rPr>
                      <w:sz w:val="16"/>
                      <w:szCs w:val="16"/>
                    </w:rPr>
                    <w:t>OPPO</w:t>
                  </w:r>
                </w:p>
              </w:tc>
              <w:tc>
                <w:tcPr>
                  <w:tcW w:w="771" w:type="dxa"/>
                  <w:vAlign w:val="center"/>
                </w:tcPr>
                <w:p w14:paraId="1FE14C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12.1</w:t>
                  </w:r>
                </w:p>
              </w:tc>
              <w:tc>
                <w:tcPr>
                  <w:tcW w:w="772" w:type="dxa"/>
                  <w:vAlign w:val="center"/>
                </w:tcPr>
                <w:p w14:paraId="213CAE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47" w:type="dxa"/>
                  <w:vAlign w:val="center"/>
                </w:tcPr>
                <w:p w14:paraId="3001850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center"/>
                </w:tcPr>
                <w:p w14:paraId="455A538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354291D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9.9</w:t>
                  </w:r>
                </w:p>
              </w:tc>
              <w:tc>
                <w:tcPr>
                  <w:tcW w:w="651" w:type="dxa"/>
                  <w:vAlign w:val="center"/>
                </w:tcPr>
                <w:p w14:paraId="55E2E43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59E16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1F291AF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06FB40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6FD43A63"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3BD0CCB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544B7AB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0DF34F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401C1E" w14:textId="77777777" w:rsidR="00671C5A" w:rsidRPr="00F61A8C" w:rsidRDefault="00671C5A" w:rsidP="00671C5A">
                  <w:pPr>
                    <w:overflowPunct/>
                    <w:spacing w:after="0"/>
                    <w:rPr>
                      <w:sz w:val="16"/>
                      <w:szCs w:val="16"/>
                    </w:rPr>
                  </w:pPr>
                  <w:r w:rsidRPr="00F61A8C">
                    <w:rPr>
                      <w:sz w:val="16"/>
                      <w:szCs w:val="16"/>
                    </w:rPr>
                    <w:t>CATT</w:t>
                  </w:r>
                </w:p>
              </w:tc>
              <w:tc>
                <w:tcPr>
                  <w:tcW w:w="771" w:type="dxa"/>
                  <w:vAlign w:val="center"/>
                </w:tcPr>
                <w:p w14:paraId="2F838E0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64EC88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47" w:type="dxa"/>
                  <w:vAlign w:val="center"/>
                </w:tcPr>
                <w:p w14:paraId="613598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582" w:type="dxa"/>
                  <w:vAlign w:val="center"/>
                </w:tcPr>
                <w:p w14:paraId="603054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92409C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651" w:type="dxa"/>
                  <w:vAlign w:val="center"/>
                </w:tcPr>
                <w:p w14:paraId="36970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BC2A1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54C826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1D75063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2D7C67EA"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8AB40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7CC79D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583F0F1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FF961C" w14:textId="77777777" w:rsidR="00671C5A" w:rsidRPr="00F61A8C" w:rsidRDefault="00671C5A" w:rsidP="00671C5A">
                  <w:pPr>
                    <w:overflowPunct/>
                    <w:spacing w:after="0"/>
                    <w:rPr>
                      <w:sz w:val="16"/>
                      <w:szCs w:val="16"/>
                    </w:rPr>
                  </w:pPr>
                  <w:r w:rsidRPr="00F61A8C">
                    <w:rPr>
                      <w:sz w:val="16"/>
                      <w:szCs w:val="16"/>
                    </w:rPr>
                    <w:t>vivo</w:t>
                  </w:r>
                </w:p>
              </w:tc>
              <w:tc>
                <w:tcPr>
                  <w:tcW w:w="771" w:type="dxa"/>
                  <w:vAlign w:val="center"/>
                </w:tcPr>
                <w:p w14:paraId="312E9AB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3F269E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5D65D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BDB22E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582" w:type="dxa"/>
                  <w:vAlign w:val="center"/>
                </w:tcPr>
                <w:p w14:paraId="50D5CB6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34EA361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182914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7B0CE24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3851E5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38E34CE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0309CD4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2A13E4D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18AE17A4"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27698" w14:textId="77777777" w:rsidR="00671C5A" w:rsidRPr="00F61A8C" w:rsidRDefault="00671C5A" w:rsidP="00671C5A">
                  <w:pPr>
                    <w:overflowPunct/>
                    <w:spacing w:after="0"/>
                    <w:rPr>
                      <w:sz w:val="16"/>
                      <w:szCs w:val="16"/>
                    </w:rPr>
                  </w:pPr>
                  <w:r w:rsidRPr="00F61A8C">
                    <w:rPr>
                      <w:sz w:val="16"/>
                      <w:szCs w:val="16"/>
                    </w:rPr>
                    <w:t>Xiaomi</w:t>
                  </w:r>
                </w:p>
              </w:tc>
              <w:tc>
                <w:tcPr>
                  <w:tcW w:w="771" w:type="dxa"/>
                  <w:vAlign w:val="center"/>
                </w:tcPr>
                <w:p w14:paraId="58FC50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29BC51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47" w:type="dxa"/>
                  <w:vAlign w:val="center"/>
                </w:tcPr>
                <w:p w14:paraId="0CE4731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10.5</w:t>
                  </w:r>
                </w:p>
              </w:tc>
              <w:tc>
                <w:tcPr>
                  <w:tcW w:w="582" w:type="dxa"/>
                  <w:vAlign w:val="center"/>
                </w:tcPr>
                <w:p w14:paraId="33204F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582" w:type="dxa"/>
                  <w:vAlign w:val="center"/>
                </w:tcPr>
                <w:p w14:paraId="79A86D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651" w:type="dxa"/>
                  <w:vAlign w:val="center"/>
                </w:tcPr>
                <w:p w14:paraId="4D8EFE7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1C4C0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740760C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5A18676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75445C6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9977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4C88017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45DCA2"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CDB263" w14:textId="77777777" w:rsidR="00671C5A" w:rsidRPr="00F61A8C" w:rsidRDefault="00671C5A" w:rsidP="00671C5A">
                  <w:pPr>
                    <w:overflowPunct/>
                    <w:spacing w:after="0"/>
                    <w:rPr>
                      <w:sz w:val="16"/>
                      <w:szCs w:val="16"/>
                    </w:rPr>
                  </w:pPr>
                  <w:r w:rsidRPr="00F61A8C">
                    <w:rPr>
                      <w:sz w:val="16"/>
                      <w:szCs w:val="16"/>
                    </w:rPr>
                    <w:t>Futurewei</w:t>
                  </w:r>
                </w:p>
              </w:tc>
              <w:tc>
                <w:tcPr>
                  <w:tcW w:w="771" w:type="dxa"/>
                  <w:vAlign w:val="center"/>
                </w:tcPr>
                <w:p w14:paraId="134168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center"/>
                </w:tcPr>
                <w:p w14:paraId="4F554C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652A21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B20A4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2E563D9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651" w:type="dxa"/>
                  <w:vAlign w:val="center"/>
                </w:tcPr>
                <w:p w14:paraId="3D84DD4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D2A0BC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132F2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04E52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0ED7D7EC"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983288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07B70BA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22C65A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2DEEB8" w14:textId="77777777" w:rsidR="00671C5A" w:rsidRPr="00F61A8C" w:rsidRDefault="00671C5A" w:rsidP="00671C5A">
                  <w:pPr>
                    <w:overflowPunct/>
                    <w:spacing w:after="0"/>
                    <w:rPr>
                      <w:sz w:val="16"/>
                      <w:szCs w:val="16"/>
                    </w:rPr>
                  </w:pPr>
                  <w:r w:rsidRPr="00F61A8C">
                    <w:rPr>
                      <w:sz w:val="16"/>
                      <w:szCs w:val="16"/>
                    </w:rPr>
                    <w:t>Nokia</w:t>
                  </w:r>
                </w:p>
              </w:tc>
              <w:tc>
                <w:tcPr>
                  <w:tcW w:w="771" w:type="dxa"/>
                  <w:vAlign w:val="center"/>
                </w:tcPr>
                <w:p w14:paraId="182BE7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72" w:type="dxa"/>
                  <w:vAlign w:val="center"/>
                </w:tcPr>
                <w:p w14:paraId="6764BC9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1EA371F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582" w:type="dxa"/>
                  <w:vAlign w:val="center"/>
                </w:tcPr>
                <w:p w14:paraId="7F575E9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19.2</w:t>
                  </w:r>
                </w:p>
              </w:tc>
              <w:tc>
                <w:tcPr>
                  <w:tcW w:w="582" w:type="dxa"/>
                  <w:vAlign w:val="center"/>
                </w:tcPr>
                <w:p w14:paraId="55D5264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6D2AD7E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FA9656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40A4DC8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FAD81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0E3DF280"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8CD33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2A90DA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6A1AB62E"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43CB06" w14:textId="77777777" w:rsidR="00671C5A" w:rsidRPr="00F61A8C" w:rsidRDefault="00671C5A" w:rsidP="00671C5A">
                  <w:pPr>
                    <w:overflowPunct/>
                    <w:spacing w:after="0"/>
                    <w:rPr>
                      <w:sz w:val="16"/>
                      <w:szCs w:val="16"/>
                    </w:rPr>
                  </w:pPr>
                  <w:r w:rsidRPr="00F61A8C">
                    <w:rPr>
                      <w:sz w:val="16"/>
                      <w:szCs w:val="16"/>
                    </w:rPr>
                    <w:t>DCM</w:t>
                  </w:r>
                </w:p>
              </w:tc>
              <w:tc>
                <w:tcPr>
                  <w:tcW w:w="771" w:type="dxa"/>
                  <w:vAlign w:val="center"/>
                </w:tcPr>
                <w:p w14:paraId="5FD0707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772" w:type="dxa"/>
                  <w:vAlign w:val="center"/>
                </w:tcPr>
                <w:p w14:paraId="5A780D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center"/>
                </w:tcPr>
                <w:p w14:paraId="4AADBA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05C5D75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11E3CF3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6B9084C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242E1C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ADC18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68B099A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5A03C7ED"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E19BFA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1CD9C9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141E42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CBF5BA" w14:textId="77777777" w:rsidR="00671C5A" w:rsidRPr="00F61A8C" w:rsidRDefault="00671C5A" w:rsidP="00671C5A">
                  <w:pPr>
                    <w:overflowPunct/>
                    <w:spacing w:after="0"/>
                    <w:rPr>
                      <w:sz w:val="16"/>
                      <w:szCs w:val="16"/>
                    </w:rPr>
                  </w:pPr>
                  <w:r w:rsidRPr="00F61A8C">
                    <w:rPr>
                      <w:sz w:val="16"/>
                      <w:szCs w:val="16"/>
                    </w:rPr>
                    <w:t>CMCC</w:t>
                  </w:r>
                </w:p>
              </w:tc>
              <w:tc>
                <w:tcPr>
                  <w:tcW w:w="771" w:type="dxa"/>
                  <w:vAlign w:val="bottom"/>
                </w:tcPr>
                <w:p w14:paraId="349EB3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56C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7D6F67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3CBAC4C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641C801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bottom"/>
                </w:tcPr>
                <w:p w14:paraId="346B55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4CBBE2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674A0D2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1EE81D4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9B769B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60155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2D1F35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3D220927"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DB4047" w14:textId="77777777" w:rsidR="00671C5A" w:rsidRPr="00F61A8C" w:rsidRDefault="00671C5A" w:rsidP="00671C5A">
                  <w:pPr>
                    <w:overflowPunct/>
                    <w:spacing w:after="0"/>
                    <w:rPr>
                      <w:sz w:val="16"/>
                      <w:szCs w:val="16"/>
                    </w:rPr>
                  </w:pPr>
                  <w:r w:rsidRPr="00F61A8C">
                    <w:rPr>
                      <w:sz w:val="16"/>
                      <w:szCs w:val="16"/>
                    </w:rPr>
                    <w:t>Huawei</w:t>
                  </w:r>
                </w:p>
              </w:tc>
              <w:tc>
                <w:tcPr>
                  <w:tcW w:w="771" w:type="dxa"/>
                  <w:vAlign w:val="center"/>
                </w:tcPr>
                <w:p w14:paraId="313DCA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2A9D8A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78DC41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34D1F3A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center"/>
                </w:tcPr>
                <w:p w14:paraId="757D365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651" w:type="dxa"/>
                  <w:vAlign w:val="center"/>
                </w:tcPr>
                <w:p w14:paraId="5F9A9E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9B7724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1DA899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80D70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66B0BFD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5BC2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3D8547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D03FE3A"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C5F548" w14:textId="77777777" w:rsidR="00671C5A" w:rsidRPr="00F61A8C" w:rsidRDefault="00671C5A" w:rsidP="00671C5A">
                  <w:pPr>
                    <w:overflowPunct/>
                    <w:spacing w:after="0"/>
                    <w:rPr>
                      <w:sz w:val="16"/>
                      <w:szCs w:val="16"/>
                    </w:rPr>
                  </w:pPr>
                  <w:r w:rsidRPr="00F61A8C">
                    <w:rPr>
                      <w:sz w:val="16"/>
                      <w:szCs w:val="16"/>
                    </w:rPr>
                    <w:t>SPRD</w:t>
                  </w:r>
                </w:p>
              </w:tc>
              <w:tc>
                <w:tcPr>
                  <w:tcW w:w="771" w:type="dxa"/>
                  <w:vAlign w:val="center"/>
                </w:tcPr>
                <w:p w14:paraId="0E5FB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72" w:type="dxa"/>
                  <w:vAlign w:val="center"/>
                </w:tcPr>
                <w:p w14:paraId="09CA73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w:t>
                  </w:r>
                </w:p>
              </w:tc>
              <w:tc>
                <w:tcPr>
                  <w:tcW w:w="747" w:type="dxa"/>
                  <w:vAlign w:val="center"/>
                </w:tcPr>
                <w:p w14:paraId="36CF69F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582" w:type="dxa"/>
                  <w:vAlign w:val="center"/>
                </w:tcPr>
                <w:p w14:paraId="4E216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733317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0A0683E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36FE857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53E7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76D4957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547821E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FBA2D1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4604A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7DB8124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3CC631" w14:textId="77777777" w:rsidR="00671C5A" w:rsidRPr="00F61A8C" w:rsidRDefault="00671C5A" w:rsidP="00671C5A">
                  <w:pPr>
                    <w:overflowPunct/>
                    <w:spacing w:after="0"/>
                    <w:rPr>
                      <w:sz w:val="16"/>
                      <w:szCs w:val="16"/>
                    </w:rPr>
                  </w:pPr>
                  <w:r w:rsidRPr="00F61A8C">
                    <w:rPr>
                      <w:sz w:val="16"/>
                      <w:szCs w:val="16"/>
                    </w:rPr>
                    <w:t>Apple</w:t>
                  </w:r>
                </w:p>
              </w:tc>
              <w:tc>
                <w:tcPr>
                  <w:tcW w:w="771" w:type="dxa"/>
                  <w:vAlign w:val="center"/>
                </w:tcPr>
                <w:p w14:paraId="7F8C3E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4252727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FFD8B4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CD60D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582" w:type="dxa"/>
                  <w:vAlign w:val="center"/>
                </w:tcPr>
                <w:p w14:paraId="6ADFED0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2B94C92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F501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359D1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7D45F9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396474C2"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DDFF9D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74806B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3279E7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A1D86E" w14:textId="77777777" w:rsidR="00671C5A" w:rsidRPr="00F61A8C" w:rsidRDefault="00671C5A" w:rsidP="00671C5A">
                  <w:pPr>
                    <w:overflowPunct/>
                    <w:spacing w:after="0"/>
                    <w:rPr>
                      <w:sz w:val="16"/>
                      <w:szCs w:val="16"/>
                    </w:rPr>
                  </w:pPr>
                  <w:r w:rsidRPr="00F61A8C">
                    <w:rPr>
                      <w:sz w:val="16"/>
                      <w:szCs w:val="16"/>
                    </w:rPr>
                    <w:t>Ericsson</w:t>
                  </w:r>
                </w:p>
              </w:tc>
              <w:tc>
                <w:tcPr>
                  <w:tcW w:w="771" w:type="dxa"/>
                  <w:vAlign w:val="center"/>
                </w:tcPr>
                <w:p w14:paraId="70F8B5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72" w:type="dxa"/>
                  <w:vAlign w:val="center"/>
                </w:tcPr>
                <w:p w14:paraId="10476DD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1F4CFB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582" w:type="dxa"/>
                  <w:vAlign w:val="center"/>
                </w:tcPr>
                <w:p w14:paraId="676905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center"/>
                </w:tcPr>
                <w:p w14:paraId="430C2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651" w:type="dxa"/>
                  <w:vAlign w:val="center"/>
                </w:tcPr>
                <w:p w14:paraId="4558C8A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9.9</w:t>
                  </w:r>
                </w:p>
              </w:tc>
              <w:tc>
                <w:tcPr>
                  <w:tcW w:w="772" w:type="dxa"/>
                  <w:vAlign w:val="center"/>
                </w:tcPr>
                <w:p w14:paraId="7A16F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F26699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5FADF13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2F0BB4A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1D62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555F46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01D9A7FF"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F7DF00" w14:textId="77777777" w:rsidR="00671C5A" w:rsidRPr="00F61A8C" w:rsidRDefault="00671C5A" w:rsidP="00671C5A">
                  <w:pPr>
                    <w:overflowPunct/>
                    <w:spacing w:after="0"/>
                    <w:rPr>
                      <w:sz w:val="16"/>
                      <w:szCs w:val="16"/>
                    </w:rPr>
                  </w:pPr>
                  <w:r w:rsidRPr="00F61A8C">
                    <w:rPr>
                      <w:sz w:val="16"/>
                      <w:szCs w:val="16"/>
                    </w:rPr>
                    <w:t>IDCC</w:t>
                  </w:r>
                </w:p>
              </w:tc>
              <w:tc>
                <w:tcPr>
                  <w:tcW w:w="771" w:type="dxa"/>
                  <w:vAlign w:val="center"/>
                </w:tcPr>
                <w:p w14:paraId="7D32E8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72" w:type="dxa"/>
                  <w:vAlign w:val="center"/>
                </w:tcPr>
                <w:p w14:paraId="2515215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36AD076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center"/>
                </w:tcPr>
                <w:p w14:paraId="270203D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582" w:type="dxa"/>
                  <w:vAlign w:val="center"/>
                </w:tcPr>
                <w:p w14:paraId="135A078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10.5</w:t>
                  </w:r>
                </w:p>
              </w:tc>
              <w:tc>
                <w:tcPr>
                  <w:tcW w:w="651" w:type="dxa"/>
                  <w:vAlign w:val="center"/>
                </w:tcPr>
                <w:p w14:paraId="7FDF974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FBAE1A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7F6F5DF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E74C3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107F6ED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CAF3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1BD97E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2B153AD"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0E85E8" w14:textId="77777777" w:rsidR="00671C5A" w:rsidRPr="00F61A8C" w:rsidRDefault="00671C5A" w:rsidP="00671C5A">
                  <w:pPr>
                    <w:overflowPunct/>
                    <w:spacing w:after="0"/>
                    <w:rPr>
                      <w:sz w:val="16"/>
                      <w:szCs w:val="16"/>
                    </w:rPr>
                  </w:pPr>
                  <w:r w:rsidRPr="00F61A8C">
                    <w:rPr>
                      <w:sz w:val="16"/>
                      <w:szCs w:val="16"/>
                    </w:rPr>
                    <w:t>QC</w:t>
                  </w:r>
                </w:p>
              </w:tc>
              <w:tc>
                <w:tcPr>
                  <w:tcW w:w="771" w:type="dxa"/>
                  <w:vAlign w:val="center"/>
                </w:tcPr>
                <w:p w14:paraId="4633C57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2B28D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51CAAC4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40EAE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40806D1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19E60F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9DA78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D543A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696B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2610FA6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463B2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2FB3E05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3F7D78B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E3DBEF" w14:textId="1509E22E" w:rsidR="00671C5A" w:rsidRPr="00F61A8C" w:rsidRDefault="00671C5A" w:rsidP="00671C5A">
                  <w:pPr>
                    <w:overflowPunct/>
                    <w:spacing w:after="0"/>
                    <w:rPr>
                      <w:sz w:val="16"/>
                      <w:szCs w:val="16"/>
                    </w:rPr>
                  </w:pPr>
                  <w:r w:rsidRPr="00F61A8C">
                    <w:rPr>
                      <w:sz w:val="16"/>
                      <w:szCs w:val="16"/>
                    </w:rPr>
                    <w:lastRenderedPageBreak/>
                    <w:t>Intel</w:t>
                  </w:r>
                  <w:r w:rsidR="00134487" w:rsidRPr="00134487">
                    <w:rPr>
                      <w:rFonts w:ascii="Times New Roman Bold" w:hAnsi="Times New Roman Bold"/>
                      <w:sz w:val="16"/>
                      <w:szCs w:val="16"/>
                      <w:vertAlign w:val="superscript"/>
                    </w:rPr>
                    <w:t>*</w:t>
                  </w:r>
                </w:p>
              </w:tc>
              <w:tc>
                <w:tcPr>
                  <w:tcW w:w="771" w:type="dxa"/>
                  <w:vAlign w:val="bottom"/>
                </w:tcPr>
                <w:p w14:paraId="4B79094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D6513F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9BC1F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3123C90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4E32FF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5AB4C3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C5364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1FBFD9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1E03D9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14C931B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856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692159C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49627D6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B8BD28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4E184FA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11.4</w:t>
                  </w:r>
                </w:p>
              </w:tc>
              <w:tc>
                <w:tcPr>
                  <w:tcW w:w="772" w:type="dxa"/>
                  <w:vAlign w:val="center"/>
                </w:tcPr>
                <w:p w14:paraId="15B5500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15.7</w:t>
                  </w:r>
                </w:p>
              </w:tc>
              <w:tc>
                <w:tcPr>
                  <w:tcW w:w="747" w:type="dxa"/>
                  <w:vAlign w:val="center"/>
                </w:tcPr>
                <w:p w14:paraId="67CBEE83"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13.1</w:t>
                  </w:r>
                </w:p>
              </w:tc>
              <w:tc>
                <w:tcPr>
                  <w:tcW w:w="582" w:type="dxa"/>
                  <w:vAlign w:val="center"/>
                </w:tcPr>
                <w:p w14:paraId="158A0CDB"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5.9</w:t>
                  </w:r>
                </w:p>
              </w:tc>
              <w:tc>
                <w:tcPr>
                  <w:tcW w:w="582" w:type="dxa"/>
                  <w:vAlign w:val="center"/>
                </w:tcPr>
                <w:p w14:paraId="6C1BEB4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9.1</w:t>
                  </w:r>
                </w:p>
              </w:tc>
              <w:tc>
                <w:tcPr>
                  <w:tcW w:w="651" w:type="dxa"/>
                  <w:vAlign w:val="center"/>
                </w:tcPr>
                <w:p w14:paraId="061EB63A"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12.0</w:t>
                  </w:r>
                </w:p>
              </w:tc>
              <w:tc>
                <w:tcPr>
                  <w:tcW w:w="772" w:type="dxa"/>
                  <w:vAlign w:val="center"/>
                </w:tcPr>
                <w:p w14:paraId="63418D09"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4CC746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129B51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6B9204B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DB06FE">
                    <w:rPr>
                      <w:b/>
                      <w:bCs/>
                      <w:color w:val="9C0006"/>
                      <w:sz w:val="16"/>
                      <w:szCs w:val="16"/>
                    </w:rPr>
                    <w:t>-3.0</w:t>
                  </w:r>
                </w:p>
              </w:tc>
              <w:tc>
                <w:tcPr>
                  <w:tcW w:w="582" w:type="dxa"/>
                  <w:vAlign w:val="center"/>
                </w:tcPr>
                <w:p w14:paraId="5BCBFEA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3BF5379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240954E0"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62721203" w14:textId="77777777" w:rsidR="00671C5A" w:rsidRPr="00C959EA" w:rsidRDefault="00671C5A" w:rsidP="00671C5A">
            <w:pPr>
              <w:spacing w:line="252" w:lineRule="auto"/>
              <w:contextualSpacing/>
              <w:rPr>
                <w:rFonts w:eastAsia="Calibri"/>
                <w:lang w:eastAsia="ja-JP"/>
              </w:rPr>
            </w:pPr>
          </w:p>
          <w:p w14:paraId="4D29FA5F" w14:textId="77777777" w:rsidR="00671C5A" w:rsidRDefault="00671C5A" w:rsidP="00671C5A">
            <w:pPr>
              <w:pStyle w:val="BodyText"/>
              <w:rPr>
                <w:rFonts w:ascii="Times New Roman" w:hAnsi="Times New Roman"/>
              </w:rPr>
            </w:pPr>
          </w:p>
        </w:tc>
      </w:tr>
    </w:tbl>
    <w:p w14:paraId="0A436792" w14:textId="0B24CE7B" w:rsidR="00671C5A" w:rsidRDefault="00671C5A"/>
    <w:p w14:paraId="3144DBC2" w14:textId="72188D46" w:rsidR="00EA4F4C" w:rsidRDefault="00EA4F4C" w:rsidP="00EA4F4C">
      <w:r w:rsidRPr="000B77FB">
        <w:rPr>
          <w:b/>
          <w:bCs/>
          <w:highlight w:val="yellow"/>
        </w:rPr>
        <w:t xml:space="preserve">[FL5] Question </w:t>
      </w:r>
      <w:r>
        <w:rPr>
          <w:b/>
          <w:bCs/>
          <w:highlight w:val="yellow"/>
        </w:rPr>
        <w:t>3.1</w:t>
      </w:r>
      <w:r w:rsidRPr="005062D1">
        <w:rPr>
          <w:b/>
          <w:bCs/>
          <w:highlight w:val="yellow"/>
        </w:rPr>
        <w:t>-1</w:t>
      </w:r>
      <w:r w:rsidR="00375AE2">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A4F4C" w14:paraId="225C2682" w14:textId="77777777" w:rsidTr="00FF0493">
        <w:tc>
          <w:tcPr>
            <w:tcW w:w="1493" w:type="dxa"/>
            <w:shd w:val="clear" w:color="auto" w:fill="D9D9D9"/>
            <w:tcMar>
              <w:top w:w="0" w:type="dxa"/>
              <w:left w:w="108" w:type="dxa"/>
              <w:bottom w:w="0" w:type="dxa"/>
              <w:right w:w="108" w:type="dxa"/>
            </w:tcMar>
          </w:tcPr>
          <w:p w14:paraId="39AF7938" w14:textId="77777777" w:rsidR="00EA4F4C" w:rsidRDefault="00EA4F4C" w:rsidP="00FF0493">
            <w:pPr>
              <w:rPr>
                <w:b/>
                <w:bCs/>
                <w:lang w:eastAsia="sv-SE"/>
              </w:rPr>
            </w:pPr>
            <w:r>
              <w:rPr>
                <w:b/>
                <w:bCs/>
                <w:lang w:eastAsia="sv-SE"/>
              </w:rPr>
              <w:t>Company</w:t>
            </w:r>
          </w:p>
        </w:tc>
        <w:tc>
          <w:tcPr>
            <w:tcW w:w="1922" w:type="dxa"/>
            <w:shd w:val="clear" w:color="auto" w:fill="D9D9D9"/>
          </w:tcPr>
          <w:p w14:paraId="1BCA27B9" w14:textId="77777777" w:rsidR="00EA4F4C" w:rsidRDefault="00EA4F4C"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629789" w14:textId="77777777" w:rsidR="00EA4F4C" w:rsidRDefault="00EA4F4C" w:rsidP="00FF0493">
            <w:pPr>
              <w:rPr>
                <w:b/>
                <w:bCs/>
                <w:lang w:eastAsia="sv-SE"/>
              </w:rPr>
            </w:pPr>
            <w:r>
              <w:rPr>
                <w:b/>
                <w:bCs/>
                <w:color w:val="000000"/>
                <w:lang w:eastAsia="sv-SE"/>
              </w:rPr>
              <w:t>Comments</w:t>
            </w:r>
          </w:p>
        </w:tc>
      </w:tr>
      <w:tr w:rsidR="00EA4F4C" w14:paraId="282C6035" w14:textId="77777777" w:rsidTr="00FF0493">
        <w:tc>
          <w:tcPr>
            <w:tcW w:w="1493" w:type="dxa"/>
            <w:tcMar>
              <w:top w:w="0" w:type="dxa"/>
              <w:left w:w="108" w:type="dxa"/>
              <w:bottom w:w="0" w:type="dxa"/>
              <w:right w:w="108" w:type="dxa"/>
            </w:tcMar>
          </w:tcPr>
          <w:p w14:paraId="443E047F" w14:textId="5AE77F5D" w:rsidR="00EA4F4C" w:rsidRDefault="00676F5C" w:rsidP="00FF0493">
            <w:pPr>
              <w:rPr>
                <w:rFonts w:eastAsiaTheme="minorEastAsia"/>
                <w:lang w:eastAsia="zh-CN"/>
              </w:rPr>
            </w:pPr>
            <w:ins w:id="14" w:author="Xuan Tuong Tran" w:date="2020-11-09T16:40:00Z">
              <w:r>
                <w:rPr>
                  <w:rFonts w:eastAsiaTheme="minorEastAsia"/>
                  <w:lang w:eastAsia="zh-CN"/>
                </w:rPr>
                <w:t>Panasonic</w:t>
              </w:r>
            </w:ins>
          </w:p>
        </w:tc>
        <w:tc>
          <w:tcPr>
            <w:tcW w:w="1922" w:type="dxa"/>
          </w:tcPr>
          <w:p w14:paraId="1A3F499D" w14:textId="7E0DED12" w:rsidR="00EA4F4C" w:rsidRDefault="00676F5C" w:rsidP="00FF0493">
            <w:pPr>
              <w:rPr>
                <w:rFonts w:eastAsiaTheme="minorEastAsia"/>
                <w:lang w:eastAsia="zh-CN"/>
              </w:rPr>
            </w:pPr>
            <w:ins w:id="15"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8F7DED6" w14:textId="77777777" w:rsidR="00EA4F4C" w:rsidRDefault="00EA4F4C" w:rsidP="00FF0493">
            <w:pPr>
              <w:rPr>
                <w:rFonts w:eastAsiaTheme="minorEastAsia"/>
                <w:lang w:eastAsia="zh-CN"/>
              </w:rPr>
            </w:pPr>
          </w:p>
        </w:tc>
      </w:tr>
      <w:tr w:rsidR="00EA4F4C" w14:paraId="405FB440" w14:textId="77777777" w:rsidTr="00FF0493">
        <w:tc>
          <w:tcPr>
            <w:tcW w:w="1493" w:type="dxa"/>
            <w:tcMar>
              <w:top w:w="0" w:type="dxa"/>
              <w:left w:w="108" w:type="dxa"/>
              <w:bottom w:w="0" w:type="dxa"/>
              <w:right w:w="108" w:type="dxa"/>
            </w:tcMar>
          </w:tcPr>
          <w:p w14:paraId="49738807" w14:textId="77777777" w:rsidR="00EA4F4C" w:rsidRDefault="00EA4F4C" w:rsidP="00FF0493">
            <w:pPr>
              <w:rPr>
                <w:rFonts w:eastAsiaTheme="minorEastAsia"/>
                <w:lang w:eastAsia="zh-CN"/>
              </w:rPr>
            </w:pPr>
          </w:p>
        </w:tc>
        <w:tc>
          <w:tcPr>
            <w:tcW w:w="1922" w:type="dxa"/>
          </w:tcPr>
          <w:p w14:paraId="703645EA"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6D2505E3" w14:textId="77777777" w:rsidR="00EA4F4C" w:rsidRDefault="00EA4F4C" w:rsidP="00FF0493">
            <w:pPr>
              <w:rPr>
                <w:rFonts w:eastAsiaTheme="minorEastAsia"/>
                <w:lang w:eastAsia="zh-CN"/>
              </w:rPr>
            </w:pPr>
          </w:p>
        </w:tc>
      </w:tr>
      <w:tr w:rsidR="00EA4F4C" w14:paraId="477EA5EF" w14:textId="77777777" w:rsidTr="00FF0493">
        <w:tc>
          <w:tcPr>
            <w:tcW w:w="1493" w:type="dxa"/>
            <w:tcMar>
              <w:top w:w="0" w:type="dxa"/>
              <w:left w:w="108" w:type="dxa"/>
              <w:bottom w:w="0" w:type="dxa"/>
              <w:right w:w="108" w:type="dxa"/>
            </w:tcMar>
          </w:tcPr>
          <w:p w14:paraId="3292CC8C" w14:textId="77777777" w:rsidR="00EA4F4C" w:rsidRDefault="00EA4F4C" w:rsidP="00FF0493">
            <w:pPr>
              <w:rPr>
                <w:rFonts w:eastAsiaTheme="minorEastAsia"/>
                <w:lang w:eastAsia="zh-CN"/>
              </w:rPr>
            </w:pPr>
          </w:p>
        </w:tc>
        <w:tc>
          <w:tcPr>
            <w:tcW w:w="1922" w:type="dxa"/>
          </w:tcPr>
          <w:p w14:paraId="44BDF3C5"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63DAF66" w14:textId="77777777" w:rsidR="00EA4F4C" w:rsidRDefault="00EA4F4C" w:rsidP="00FF0493">
            <w:pPr>
              <w:rPr>
                <w:rFonts w:eastAsiaTheme="minorEastAsia"/>
                <w:lang w:eastAsia="zh-CN"/>
              </w:rPr>
            </w:pPr>
          </w:p>
        </w:tc>
      </w:tr>
    </w:tbl>
    <w:p w14:paraId="1E11F085" w14:textId="77777777" w:rsidR="00EA4F4C" w:rsidRDefault="00EA4F4C"/>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6D43D151" w:rsidR="006E493E" w:rsidRDefault="006E493E">
      <w:pPr>
        <w:rPr>
          <w:rFonts w:ascii="CG Times (WN)" w:hAnsi="CG Times (WN)"/>
          <w:lang w:eastAsia="zh-CN"/>
        </w:rPr>
      </w:pPr>
    </w:p>
    <w:p w14:paraId="44BE9CA2" w14:textId="528FAF45" w:rsidR="006E493E" w:rsidRDefault="00D3236F">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3A41996" w14:textId="6153451F" w:rsidR="006E493E" w:rsidRDefault="006E493E">
      <w:pPr>
        <w:rPr>
          <w:rFonts w:ascii="CG Times (WN)" w:hAnsi="CG Times (WN)"/>
          <w:lang w:eastAsia="zh-CN"/>
        </w:rPr>
      </w:pPr>
    </w:p>
    <w:p w14:paraId="6976594B" w14:textId="4B4CEE00" w:rsidR="006E493E" w:rsidRDefault="00D3236F">
      <w:pPr>
        <w:pStyle w:val="BodyText"/>
        <w:jc w:val="center"/>
        <w:rPr>
          <w:rFonts w:cs="Arial"/>
          <w:b/>
          <w:bCs/>
        </w:rPr>
      </w:pPr>
      <w:r>
        <w:rPr>
          <w:rFonts w:cs="Arial"/>
          <w:b/>
          <w:bCs/>
        </w:rPr>
        <w:lastRenderedPageBreak/>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sidRPr="005062D1">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r>
              <w:t>Futurewei</w:t>
            </w:r>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w:t>
            </w:r>
            <w:r>
              <w:rPr>
                <w:lang w:eastAsia="sv-SE"/>
              </w:rPr>
              <w:lastRenderedPageBreak/>
              <w:t>suggests the sourcing companies to clarify whether TBS scaling is used for Msg2 and also PRACH format.</w:t>
            </w:r>
          </w:p>
          <w:p w14:paraId="449480D6" w14:textId="77777777" w:rsidR="006E493E" w:rsidRDefault="00D3236F">
            <w:pPr>
              <w:rPr>
                <w:rFonts w:eastAsia="等线"/>
                <w:lang w:eastAsia="zh-CN"/>
              </w:rPr>
            </w:pPr>
            <w:r>
              <w:rPr>
                <w:rFonts w:eastAsia="等线"/>
                <w:lang w:eastAsia="zh-CN"/>
              </w:rPr>
              <w:t>Based on the responses, FL makes the following proposal:</w:t>
            </w:r>
          </w:p>
          <w:p w14:paraId="101F789F" w14:textId="77777777" w:rsidR="006E493E" w:rsidRDefault="00D3236F">
            <w:pPr>
              <w:rPr>
                <w:rFonts w:eastAsia="等线"/>
                <w:b/>
                <w:bCs/>
                <w:lang w:eastAsia="zh-CN"/>
              </w:rPr>
            </w:pPr>
            <w:r w:rsidRPr="005062D1">
              <w:rPr>
                <w:rFonts w:eastAsia="等线"/>
                <w:b/>
                <w:bCs/>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Regarding PRACH, our results are based on Format 0 (1.25 KHz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r w:rsidR="009678B0" w14:paraId="145F81D3"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940B6"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9F449A2"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97236" w14:textId="77777777" w:rsidR="009678B0" w:rsidRDefault="009678B0" w:rsidP="00B34375">
            <w:pPr>
              <w:rPr>
                <w:rFonts w:eastAsiaTheme="minorEastAsia"/>
                <w:lang w:eastAsia="zh-CN"/>
              </w:rPr>
            </w:pPr>
            <w:r>
              <w:rPr>
                <w:rFonts w:eastAsiaTheme="minorEastAsia"/>
                <w:lang w:eastAsia="zh-CN"/>
              </w:rPr>
              <w:t>For Msg2, we used 3 RBs, MCS0, without TBS scaling.</w:t>
            </w:r>
          </w:p>
        </w:tc>
      </w:tr>
      <w:tr w:rsidR="00375AE2" w14:paraId="3786C73A"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4EC3" w14:textId="666F922F" w:rsidR="00375AE2" w:rsidRPr="00375AE2" w:rsidRDefault="00375AE2" w:rsidP="00B34375">
            <w:pPr>
              <w:rPr>
                <w:rFonts w:eastAsiaTheme="minorEastAsia"/>
                <w:b/>
                <w:bCs/>
                <w:lang w:eastAsia="zh-CN"/>
              </w:rPr>
            </w:pPr>
            <w:r w:rsidRPr="00375AE2">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E97212" w14:textId="77777777" w:rsidR="00375AE2" w:rsidRDefault="00375AE2" w:rsidP="00375AE2">
            <w:pPr>
              <w:rPr>
                <w:rFonts w:eastAsiaTheme="minorEastAsia"/>
                <w:lang w:eastAsia="zh-CN"/>
              </w:rPr>
            </w:pPr>
            <w:r>
              <w:rPr>
                <w:rFonts w:eastAsiaTheme="minorEastAsia"/>
                <w:lang w:eastAsia="zh-CN"/>
              </w:rPr>
              <w:t>Based on the received responses, the FL’s updated suggestion is as following.</w:t>
            </w:r>
          </w:p>
          <w:p w14:paraId="009E7537" w14:textId="77777777" w:rsidR="00375AE2" w:rsidRPr="00F1467A" w:rsidRDefault="00375AE2" w:rsidP="00375AE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3.2</w:t>
            </w:r>
            <w:r w:rsidRPr="00F1467A">
              <w:rPr>
                <w:rFonts w:eastAsia="Times New Roman"/>
                <w:b/>
                <w:bCs/>
                <w:color w:val="000000"/>
                <w:highlight w:val="yellow"/>
                <w:u w:val="single"/>
                <w:shd w:val="clear" w:color="auto" w:fill="FFFFFF"/>
              </w:rPr>
              <w:t>-1:</w:t>
            </w:r>
          </w:p>
          <w:p w14:paraId="5A037082" w14:textId="77777777" w:rsidR="00375AE2" w:rsidRDefault="00375AE2" w:rsidP="00375AE2">
            <w:pPr>
              <w:pStyle w:val="ListParagraph"/>
              <w:numPr>
                <w:ilvl w:val="0"/>
                <w:numId w:val="19"/>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14:paraId="5100078A" w14:textId="22B5253D" w:rsidR="00375AE2" w:rsidRPr="004A25B4" w:rsidRDefault="00375AE2" w:rsidP="00375AE2">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C01780">
              <w:rPr>
                <w:rFonts w:ascii="Times New Roman" w:hAnsi="Times New Roman"/>
                <w:sz w:val="20"/>
                <w:szCs w:val="20"/>
              </w:rPr>
              <w:t>(</w:t>
            </w:r>
            <w:r w:rsidR="00C01780" w:rsidRPr="00C01780">
              <w:rPr>
                <w:rFonts w:ascii="Times New Roman" w:hAnsi="Times New Roman"/>
                <w:sz w:val="20"/>
                <w:szCs w:val="20"/>
              </w:rPr>
              <w:t>to catch potential typos</w:t>
            </w:r>
            <w:r w:rsidR="00C01780">
              <w:rPr>
                <w:rFonts w:ascii="Times New Roman" w:hAnsi="Times New Roman"/>
                <w:sz w:val="20"/>
                <w:szCs w:val="20"/>
              </w:rPr>
              <w:t xml:space="preserve">) </w:t>
            </w:r>
            <w:r>
              <w:rPr>
                <w:rFonts w:ascii="Times New Roman" w:hAnsi="Times New Roman"/>
                <w:sz w:val="20"/>
                <w:szCs w:val="20"/>
              </w:rPr>
              <w:t>and a clarification of assumption for Msg2 and PRACH.</w:t>
            </w:r>
          </w:p>
          <w:p w14:paraId="670B4C9B" w14:textId="77E844BF" w:rsidR="00375AE2" w:rsidRPr="00C01780" w:rsidRDefault="00375AE2" w:rsidP="00B34375">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375AE2" w14:paraId="703466D6"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C855F" w14:textId="148569D0" w:rsidR="00375AE2" w:rsidRDefault="00676F5C" w:rsidP="00B34375">
            <w:pPr>
              <w:rPr>
                <w:rFonts w:eastAsiaTheme="minorEastAsia"/>
                <w:lang w:eastAsia="zh-CN"/>
              </w:rPr>
            </w:pPr>
            <w:ins w:id="16" w:author="Xuan Tuong Tran" w:date="2020-11-09T16:40:00Z">
              <w:r>
                <w:rPr>
                  <w:rFonts w:eastAsiaTheme="minorEastAsia"/>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9456F5F" w14:textId="5D38FB7F" w:rsidR="00375AE2" w:rsidRDefault="00676F5C" w:rsidP="00B34375">
            <w:pPr>
              <w:rPr>
                <w:lang w:eastAsia="sv-SE"/>
              </w:rPr>
            </w:pPr>
            <w:ins w:id="17"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4B87" w14:textId="77777777" w:rsidR="00375AE2" w:rsidRDefault="00375AE2" w:rsidP="00B34375">
            <w:pPr>
              <w:rPr>
                <w:rFonts w:eastAsiaTheme="minorEastAsia"/>
                <w:lang w:eastAsia="zh-CN"/>
              </w:rPr>
            </w:pPr>
          </w:p>
        </w:tc>
      </w:tr>
    </w:tbl>
    <w:p w14:paraId="654D96A7" w14:textId="6D4F6A37" w:rsidR="006E493E" w:rsidRDefault="006E493E">
      <w:pPr>
        <w:spacing w:after="120"/>
        <w:rPr>
          <w:highlight w:val="yellow"/>
          <w:lang w:eastAsia="zh-CN"/>
        </w:rPr>
      </w:pPr>
    </w:p>
    <w:p w14:paraId="6DF3A80D" w14:textId="50418EC5" w:rsidR="00C01780" w:rsidRDefault="00C01780" w:rsidP="00C01780">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3782E98B" w14:textId="77777777" w:rsidR="00C01780" w:rsidRDefault="00C01780" w:rsidP="00C01780">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C01780" w14:paraId="337DEFD8"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4645D9" w14:textId="77777777" w:rsidR="00C01780" w:rsidRDefault="00C01780" w:rsidP="00FC2E6E"/>
        </w:tc>
        <w:tc>
          <w:tcPr>
            <w:tcW w:w="0" w:type="auto"/>
          </w:tcPr>
          <w:p w14:paraId="06F27332"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1E3A0515"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32E1A7C8"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15EE837E"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7A373876"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C01780" w14:paraId="713058A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166F762" w14:textId="77777777" w:rsidR="00C01780" w:rsidRDefault="00C01780" w:rsidP="00FC2E6E">
            <w:r>
              <w:t>2Rx RedCap</w:t>
            </w:r>
          </w:p>
        </w:tc>
        <w:tc>
          <w:tcPr>
            <w:tcW w:w="0" w:type="auto"/>
            <w:shd w:val="clear" w:color="auto" w:fill="B4C6E7" w:themeFill="accent5" w:themeFillTint="66"/>
          </w:tcPr>
          <w:p w14:paraId="662D09C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shd w:val="clear" w:color="auto" w:fill="B4C6E7" w:themeFill="accent5" w:themeFillTint="66"/>
          </w:tcPr>
          <w:p w14:paraId="68DCB9F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shd w:val="clear" w:color="auto" w:fill="B4C6E7" w:themeFill="accent5" w:themeFillTint="66"/>
          </w:tcPr>
          <w:p w14:paraId="76D7E1AB"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shd w:val="clear" w:color="auto" w:fill="B4C6E7" w:themeFill="accent5" w:themeFillTint="66"/>
          </w:tcPr>
          <w:p w14:paraId="52F9574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shd w:val="clear" w:color="auto" w:fill="B4C6E7" w:themeFill="accent5" w:themeFillTint="66"/>
          </w:tcPr>
          <w:p w14:paraId="42953573"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4BF5F41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6C55994" w14:textId="77777777" w:rsidR="00C01780" w:rsidRDefault="00C01780" w:rsidP="00FC2E6E"/>
        </w:tc>
        <w:tc>
          <w:tcPr>
            <w:tcW w:w="0" w:type="auto"/>
          </w:tcPr>
          <w:p w14:paraId="3C0A600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tcPr>
          <w:p w14:paraId="7513B207"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tcPr>
          <w:p w14:paraId="0FA1B88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tcPr>
          <w:p w14:paraId="4A318C0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tcPr>
          <w:p w14:paraId="69D5D91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2182B0E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A1DAB1" w14:textId="77777777" w:rsidR="00C01780" w:rsidRDefault="00C01780" w:rsidP="00FC2E6E"/>
        </w:tc>
        <w:tc>
          <w:tcPr>
            <w:tcW w:w="0" w:type="auto"/>
            <w:shd w:val="clear" w:color="auto" w:fill="B4C6E7" w:themeFill="accent5" w:themeFillTint="66"/>
          </w:tcPr>
          <w:p w14:paraId="1D4F84F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0EAC578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04A6126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721C12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3A03092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53DE4F7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C85273" w14:textId="77777777" w:rsidR="00C01780" w:rsidRDefault="00C01780" w:rsidP="00FC2E6E">
            <w:r>
              <w:t>1Rx RedCap</w:t>
            </w:r>
          </w:p>
        </w:tc>
        <w:tc>
          <w:tcPr>
            <w:tcW w:w="0" w:type="auto"/>
          </w:tcPr>
          <w:p w14:paraId="790FCDC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tcPr>
          <w:p w14:paraId="6E5660D9"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tcPr>
          <w:p w14:paraId="02CE53F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tcPr>
          <w:p w14:paraId="4077798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tcPr>
          <w:p w14:paraId="427D16BE"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17772D2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9A626B" w14:textId="77777777" w:rsidR="00C01780" w:rsidRDefault="00C01780" w:rsidP="00FC2E6E"/>
        </w:tc>
        <w:tc>
          <w:tcPr>
            <w:tcW w:w="0" w:type="auto"/>
            <w:shd w:val="clear" w:color="auto" w:fill="B4C6E7" w:themeFill="accent5" w:themeFillTint="66"/>
          </w:tcPr>
          <w:p w14:paraId="47BE577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shd w:val="clear" w:color="auto" w:fill="B4C6E7" w:themeFill="accent5" w:themeFillTint="66"/>
          </w:tcPr>
          <w:p w14:paraId="6C2E841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shd w:val="clear" w:color="auto" w:fill="B4C6E7" w:themeFill="accent5" w:themeFillTint="66"/>
          </w:tcPr>
          <w:p w14:paraId="4F8D421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shd w:val="clear" w:color="auto" w:fill="B4C6E7" w:themeFill="accent5" w:themeFillTint="66"/>
          </w:tcPr>
          <w:p w14:paraId="792E266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shd w:val="clear" w:color="auto" w:fill="B4C6E7" w:themeFill="accent5" w:themeFillTint="66"/>
          </w:tcPr>
          <w:p w14:paraId="7A833AE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30A7338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20BC912" w14:textId="77777777" w:rsidR="00C01780" w:rsidRDefault="00C01780" w:rsidP="00FC2E6E"/>
        </w:tc>
        <w:tc>
          <w:tcPr>
            <w:tcW w:w="0" w:type="auto"/>
          </w:tcPr>
          <w:p w14:paraId="292D8F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53DBABA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2D5550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3CF2C4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86DA030"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6FAEED34"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970463E" w14:textId="77777777" w:rsidR="00C01780" w:rsidRDefault="00C01780" w:rsidP="00FC2E6E"/>
        </w:tc>
        <w:tc>
          <w:tcPr>
            <w:tcW w:w="0" w:type="auto"/>
            <w:shd w:val="clear" w:color="auto" w:fill="B4C6E7" w:themeFill="accent5" w:themeFillTint="66"/>
          </w:tcPr>
          <w:p w14:paraId="0343729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D90024A"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28B4BF42"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91A007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358FFB78"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r>
    </w:tbl>
    <w:p w14:paraId="10D1D1E0" w14:textId="77777777" w:rsidR="00C01780" w:rsidRDefault="00C01780">
      <w:pPr>
        <w:rPr>
          <w:b/>
          <w:bCs/>
        </w:rPr>
      </w:pPr>
    </w:p>
    <w:p w14:paraId="08FD27E0" w14:textId="037DEBF5" w:rsidR="006E493E" w:rsidRDefault="00D3236F">
      <w:pPr>
        <w:rPr>
          <w:b/>
          <w:bCs/>
        </w:rPr>
      </w:pPr>
      <w:r w:rsidRPr="00916F97">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r>
              <w:rPr>
                <w:lang w:eastAsia="sv-SE"/>
              </w:rPr>
              <w:t>FL</w:t>
            </w:r>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r>
              <w:rPr>
                <w:lang w:eastAsia="zh-CN"/>
              </w:rPr>
              <w:t>Futurewei</w:t>
            </w:r>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lang w:val="en-GB" w:eastAsia="zh-CN"/>
        </w:rPr>
      </w:pPr>
      <w:r>
        <w:t xml:space="preserve">Based on </w:t>
      </w:r>
      <w:r>
        <w:rPr>
          <w:lang w:val="en-GB" w:eastAsia="zh-CN"/>
        </w:rPr>
        <w:t>the results in Table 3.2-4, the following observations are proposed for discussion for the TP drafting for TR 38.875.</w:t>
      </w:r>
    </w:p>
    <w:p w14:paraId="6909BD0A" w14:textId="289DD500" w:rsidR="006E493E" w:rsidRPr="005062D1" w:rsidRDefault="00D3236F">
      <w:r w:rsidRPr="005062D1">
        <w:rPr>
          <w:lang w:val="en-GB" w:eastAsia="zh-CN"/>
        </w:rPr>
        <w:t>[FL notes: The observations will be updated based on the agreement for the coverage recovery target in section 2 and the update of Table 3.2-4</w:t>
      </w:r>
      <w:r w:rsidRPr="005062D1">
        <w:rPr>
          <w:lang w:eastAsia="sv-SE"/>
        </w:rPr>
        <w:t>]</w:t>
      </w:r>
    </w:p>
    <w:p w14:paraId="35A6082B" w14:textId="77777777" w:rsidR="006E493E" w:rsidRPr="005062D1" w:rsidRDefault="00D3236F">
      <w:pPr>
        <w:rPr>
          <w:b/>
          <w:u w:val="single"/>
        </w:rPr>
      </w:pPr>
      <w:r w:rsidRPr="005062D1">
        <w:rPr>
          <w:b/>
          <w:u w:val="single"/>
        </w:rPr>
        <w:t>Moderator’s observation</w:t>
      </w:r>
    </w:p>
    <w:p w14:paraId="3D9423CD"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Pr="005062D1" w:rsidRDefault="00D3236F">
      <w:pPr>
        <w:pStyle w:val="ListParagraph"/>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A compensation of approximately 3 dB, 1.1 dB and 1.8 dB respectively, is observed for PUSCH, Msg3 and PUCCH format 3 with 22 bits</w:t>
      </w:r>
    </w:p>
    <w:p w14:paraId="44BC9F60"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P3: For a RedCap UE with 2 Rx antenna at 0.7 GHz carrier frequency, all downlink channels can reach the target coverage requirement thus requiring no compensation</w:t>
      </w:r>
    </w:p>
    <w:p w14:paraId="5776F7EA"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Pr="005062D1" w:rsidRDefault="00D3236F">
      <w:pPr>
        <w:pStyle w:val="ListParagraph"/>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A coverage compensation of approximately 2.1 dB is observed for Msg2 PDSCH </w:t>
      </w:r>
    </w:p>
    <w:p w14:paraId="61790E7C" w14:textId="77777777" w:rsidR="006E493E" w:rsidRPr="005062D1" w:rsidRDefault="006E493E">
      <w:pPr>
        <w:rPr>
          <w:lang w:val="en-GB"/>
        </w:rPr>
      </w:pPr>
    </w:p>
    <w:p w14:paraId="7C2DA327" w14:textId="77777777" w:rsidR="006E493E" w:rsidRDefault="00D3236F">
      <w:pPr>
        <w:rPr>
          <w:b/>
          <w:bCs/>
        </w:rPr>
      </w:pPr>
      <w:r w:rsidRPr="005062D1">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w:t>
            </w:r>
            <w:r>
              <w:rPr>
                <w:lang w:eastAsia="sv-SE"/>
              </w:rPr>
              <w:lastRenderedPageBreak/>
              <w:t>that this observation is derived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393E3236" w14:textId="0DCC7EAC" w:rsidR="006E493E" w:rsidRDefault="006E493E"/>
    <w:p w14:paraId="2BE8853E" w14:textId="18EC11B8" w:rsidR="00C01780" w:rsidRDefault="00C01780" w:rsidP="00C01780">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124C6C86" w14:textId="4386FFCB" w:rsidR="00C01780" w:rsidRPr="009F1280" w:rsidRDefault="00C01780" w:rsidP="00C01780">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16F97" w14:paraId="086DC1CA" w14:textId="77777777" w:rsidTr="00FF0493">
        <w:tc>
          <w:tcPr>
            <w:tcW w:w="9962" w:type="dxa"/>
          </w:tcPr>
          <w:p w14:paraId="62D1F5B6" w14:textId="7F3544F5" w:rsidR="00C01780" w:rsidRDefault="00C01780" w:rsidP="00C01780">
            <w:pPr>
              <w:spacing w:after="0"/>
              <w:rPr>
                <w:rFonts w:eastAsia="Calibri"/>
                <w:lang w:val="en-GB" w:eastAsia="zh-CN"/>
              </w:rPr>
            </w:pPr>
            <w:r>
              <w:rPr>
                <w:lang w:eastAsia="x-none"/>
              </w:rPr>
              <w:t xml:space="preserve">For rural scenario at 0.7 GHz, the bottleneck channel for the reference NR UE and the corresponding </w:t>
            </w:r>
            <w:r>
              <w:rPr>
                <w:lang w:eastAsia="zh-CN"/>
              </w:rPr>
              <w:t xml:space="preserve">maximum isotropic loss (MIL) value by the sourcing companies are shown in Table 9.1-4. </w:t>
            </w:r>
            <w:r>
              <w:rPr>
                <w:lang w:eastAsia="x-none"/>
              </w:rPr>
              <w:t xml:space="preserve">The estimated coverage loss for the RedCap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w:t>
            </w:r>
            <w:r w:rsidR="005C4F18">
              <w:rPr>
                <w:rFonts w:eastAsia="Calibri"/>
                <w:lang w:val="en-GB" w:eastAsia="zh-CN"/>
              </w:rPr>
              <w:t xml:space="preserve">the </w:t>
            </w:r>
            <w:r>
              <w:rPr>
                <w:rFonts w:eastAsia="Calibri"/>
                <w:lang w:val="en-GB" w:eastAsia="zh-CN"/>
              </w:rPr>
              <w:t>RedCap UE.</w:t>
            </w:r>
          </w:p>
          <w:p w14:paraId="77681137" w14:textId="77777777" w:rsidR="00C01780" w:rsidRDefault="00C01780" w:rsidP="00FF0493">
            <w:pPr>
              <w:spacing w:after="0"/>
              <w:rPr>
                <w:rFonts w:eastAsia="Calibri"/>
                <w:lang w:val="en-GB" w:eastAsia="zh-CN"/>
              </w:rPr>
            </w:pPr>
          </w:p>
          <w:p w14:paraId="5B3536A6" w14:textId="3AA0B792" w:rsidR="00916F97" w:rsidRPr="001D118B" w:rsidRDefault="00916F97" w:rsidP="00916F97">
            <w:pPr>
              <w:pStyle w:val="BodyText"/>
              <w:jc w:val="center"/>
              <w:rPr>
                <w:rFonts w:cs="Arial"/>
                <w:b/>
                <w:bCs/>
              </w:rPr>
            </w:pPr>
            <w:r>
              <w:rPr>
                <w:rFonts w:cs="Arial"/>
                <w:b/>
                <w:bCs/>
              </w:rPr>
              <w:t>Table 9.1-</w:t>
            </w:r>
            <w:r w:rsidR="009F1280">
              <w:rPr>
                <w:rFonts w:cs="Arial"/>
                <w:b/>
                <w:bCs/>
              </w:rPr>
              <w:t>4</w:t>
            </w:r>
            <w:r>
              <w:rPr>
                <w:rFonts w:cs="Arial"/>
                <w:b/>
                <w:bCs/>
              </w:rPr>
              <w:t>: Bottleneck channel and MIL value for Reference NR UE in rural 0.7 GHz</w:t>
            </w:r>
          </w:p>
          <w:tbl>
            <w:tblPr>
              <w:tblStyle w:val="GridTable5Dark-Accent5"/>
              <w:tblW w:w="6912" w:type="dxa"/>
              <w:jc w:val="center"/>
              <w:tblLook w:val="04A0" w:firstRow="1" w:lastRow="0" w:firstColumn="1" w:lastColumn="0" w:noHBand="0" w:noVBand="1"/>
            </w:tblPr>
            <w:tblGrid>
              <w:gridCol w:w="2016"/>
              <w:gridCol w:w="2448"/>
              <w:gridCol w:w="2448"/>
            </w:tblGrid>
            <w:tr w:rsidR="00916F97" w:rsidRPr="00B828EC" w14:paraId="3B1DB2F0"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296C2B5" w14:textId="77777777" w:rsidR="00916F97" w:rsidRPr="00C01780" w:rsidRDefault="00916F97" w:rsidP="00916F97">
                  <w:pPr>
                    <w:pStyle w:val="BodyText"/>
                    <w:rPr>
                      <w:rFonts w:ascii="Times New Roman" w:eastAsia="Calibri" w:hAnsi="Times New Roman"/>
                      <w:szCs w:val="20"/>
                      <w:lang w:val="en-GB" w:eastAsia="zh-CN"/>
                    </w:rPr>
                  </w:pPr>
                </w:p>
              </w:tc>
              <w:tc>
                <w:tcPr>
                  <w:tcW w:w="2448" w:type="dxa"/>
                </w:tcPr>
                <w:p w14:paraId="1CF243C0"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151DCDC2"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916F97" w:rsidRPr="00B828EC" w14:paraId="0B7BE05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66788D" w14:textId="77777777" w:rsidR="00916F97" w:rsidRPr="00C01780" w:rsidRDefault="00916F97" w:rsidP="00916F97">
                  <w:pPr>
                    <w:overflowPunct/>
                    <w:spacing w:after="0"/>
                  </w:pPr>
                  <w:r w:rsidRPr="00C01780">
                    <w:t>Samsung</w:t>
                  </w:r>
                </w:p>
              </w:tc>
              <w:tc>
                <w:tcPr>
                  <w:tcW w:w="2448" w:type="dxa"/>
                  <w:vAlign w:val="center"/>
                </w:tcPr>
                <w:p w14:paraId="273CA3EB"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C69372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146.6</w:t>
                  </w:r>
                </w:p>
              </w:tc>
            </w:tr>
            <w:tr w:rsidR="00916F97" w:rsidRPr="00B828EC" w14:paraId="3D88123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59DDC5" w14:textId="77777777" w:rsidR="00916F97" w:rsidRPr="00C01780" w:rsidRDefault="00916F97" w:rsidP="00916F97">
                  <w:pPr>
                    <w:overflowPunct/>
                    <w:spacing w:after="0"/>
                  </w:pPr>
                  <w:r w:rsidRPr="00C01780">
                    <w:t>ZTE</w:t>
                  </w:r>
                </w:p>
              </w:tc>
              <w:tc>
                <w:tcPr>
                  <w:tcW w:w="2448" w:type="dxa"/>
                  <w:vAlign w:val="center"/>
                </w:tcPr>
                <w:p w14:paraId="221279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 Msg3</w:t>
                  </w:r>
                </w:p>
              </w:tc>
              <w:tc>
                <w:tcPr>
                  <w:tcW w:w="2448" w:type="dxa"/>
                  <w:vAlign w:val="center"/>
                </w:tcPr>
                <w:p w14:paraId="39D29D0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143.2</w:t>
                  </w:r>
                </w:p>
              </w:tc>
            </w:tr>
            <w:tr w:rsidR="00916F97" w:rsidRPr="00B828EC" w14:paraId="7E5F3136"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82F5D43" w14:textId="77777777" w:rsidR="00916F97" w:rsidRPr="00C01780" w:rsidRDefault="00916F97" w:rsidP="00916F97">
                  <w:pPr>
                    <w:overflowPunct/>
                    <w:spacing w:after="0"/>
                  </w:pPr>
                  <w:r w:rsidRPr="00C01780">
                    <w:t>OPPO</w:t>
                  </w:r>
                </w:p>
              </w:tc>
              <w:tc>
                <w:tcPr>
                  <w:tcW w:w="2448" w:type="dxa"/>
                  <w:vAlign w:val="center"/>
                </w:tcPr>
                <w:p w14:paraId="43DACB2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PUCCH PF3 22 bits</w:t>
                  </w:r>
                </w:p>
              </w:tc>
              <w:tc>
                <w:tcPr>
                  <w:tcW w:w="2448" w:type="dxa"/>
                  <w:vAlign w:val="center"/>
                </w:tcPr>
                <w:p w14:paraId="3BB1228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148.9</w:t>
                  </w:r>
                </w:p>
              </w:tc>
            </w:tr>
            <w:tr w:rsidR="00916F97" w:rsidRPr="00B828EC" w14:paraId="26658129"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EFDF5A" w14:textId="77777777" w:rsidR="00916F97" w:rsidRPr="00C01780" w:rsidRDefault="00916F97" w:rsidP="00916F97">
                  <w:pPr>
                    <w:overflowPunct/>
                    <w:spacing w:after="0"/>
                  </w:pPr>
                  <w:r w:rsidRPr="00C01780">
                    <w:t>CATT</w:t>
                  </w:r>
                </w:p>
              </w:tc>
              <w:tc>
                <w:tcPr>
                  <w:tcW w:w="2448" w:type="dxa"/>
                  <w:vAlign w:val="center"/>
                </w:tcPr>
                <w:p w14:paraId="504F9810"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1889716F"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147.9</w:t>
                  </w:r>
                </w:p>
              </w:tc>
            </w:tr>
            <w:tr w:rsidR="00916F97" w:rsidRPr="00B828EC" w14:paraId="27DDA07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18BB24" w14:textId="77777777" w:rsidR="00916F97" w:rsidRPr="00C01780" w:rsidRDefault="00916F97" w:rsidP="00916F97">
                  <w:pPr>
                    <w:overflowPunct/>
                    <w:spacing w:after="0"/>
                  </w:pPr>
                  <w:r w:rsidRPr="00C01780">
                    <w:lastRenderedPageBreak/>
                    <w:t>vivo</w:t>
                  </w:r>
                </w:p>
              </w:tc>
              <w:tc>
                <w:tcPr>
                  <w:tcW w:w="2448" w:type="dxa"/>
                  <w:vAlign w:val="center"/>
                </w:tcPr>
                <w:p w14:paraId="2E9C1E1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63A61A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144.0</w:t>
                  </w:r>
                </w:p>
              </w:tc>
            </w:tr>
            <w:tr w:rsidR="00916F97" w:rsidRPr="00B828EC" w14:paraId="4F4E201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614D24" w14:textId="77777777" w:rsidR="00916F97" w:rsidRPr="00C01780" w:rsidRDefault="00916F97" w:rsidP="00916F97">
                  <w:pPr>
                    <w:overflowPunct/>
                    <w:spacing w:after="0"/>
                  </w:pPr>
                  <w:r w:rsidRPr="00C01780">
                    <w:t>Xiaomi</w:t>
                  </w:r>
                </w:p>
              </w:tc>
              <w:tc>
                <w:tcPr>
                  <w:tcW w:w="2448" w:type="dxa"/>
                  <w:vAlign w:val="center"/>
                </w:tcPr>
                <w:p w14:paraId="5ACB175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C4BD08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149.7</w:t>
                  </w:r>
                </w:p>
              </w:tc>
            </w:tr>
            <w:tr w:rsidR="00916F97" w:rsidRPr="00B828EC" w14:paraId="6B9CD6A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3326E93" w14:textId="77777777" w:rsidR="00916F97" w:rsidRPr="00C01780" w:rsidRDefault="00916F97" w:rsidP="00916F97">
                  <w:pPr>
                    <w:overflowPunct/>
                    <w:spacing w:after="0"/>
                  </w:pPr>
                  <w:r w:rsidRPr="00C01780">
                    <w:t>Futurewei</w:t>
                  </w:r>
                </w:p>
              </w:tc>
              <w:tc>
                <w:tcPr>
                  <w:tcW w:w="2448" w:type="dxa"/>
                  <w:vAlign w:val="center"/>
                </w:tcPr>
                <w:p w14:paraId="56952064"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2088FF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150.8</w:t>
                  </w:r>
                </w:p>
              </w:tc>
            </w:tr>
            <w:tr w:rsidR="00916F97" w:rsidRPr="00B828EC" w14:paraId="1C95D5F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E2B793" w14:textId="77777777" w:rsidR="00916F97" w:rsidRPr="00C01780" w:rsidRDefault="00916F97" w:rsidP="00916F97">
                  <w:pPr>
                    <w:overflowPunct/>
                    <w:spacing w:after="0"/>
                  </w:pPr>
                  <w:r w:rsidRPr="00C01780">
                    <w:t>Nokia</w:t>
                  </w:r>
                </w:p>
              </w:tc>
              <w:tc>
                <w:tcPr>
                  <w:tcW w:w="2448" w:type="dxa"/>
                  <w:vAlign w:val="center"/>
                </w:tcPr>
                <w:p w14:paraId="07269CF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Msg3</w:t>
                  </w:r>
                </w:p>
              </w:tc>
              <w:tc>
                <w:tcPr>
                  <w:tcW w:w="2448" w:type="dxa"/>
                  <w:vAlign w:val="center"/>
                </w:tcPr>
                <w:p w14:paraId="6F60E7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138.5</w:t>
                  </w:r>
                </w:p>
              </w:tc>
            </w:tr>
            <w:tr w:rsidR="00916F97" w:rsidRPr="00B828EC" w14:paraId="6FAA89D2"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3DD885" w14:textId="77777777" w:rsidR="00916F97" w:rsidRPr="00C01780" w:rsidRDefault="00916F97" w:rsidP="00916F97">
                  <w:pPr>
                    <w:overflowPunct/>
                    <w:spacing w:after="0"/>
                  </w:pPr>
                  <w:r w:rsidRPr="00C01780">
                    <w:t>DCM</w:t>
                  </w:r>
                </w:p>
              </w:tc>
              <w:tc>
                <w:tcPr>
                  <w:tcW w:w="2448" w:type="dxa"/>
                  <w:vAlign w:val="center"/>
                </w:tcPr>
                <w:p w14:paraId="7D99D04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0D84D5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r w:rsidR="00916F97" w:rsidRPr="00B828EC" w14:paraId="114BDA7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06C18FE" w14:textId="77777777" w:rsidR="00916F97" w:rsidRPr="00C01780" w:rsidRDefault="00916F97" w:rsidP="00916F97">
                  <w:pPr>
                    <w:overflowPunct/>
                    <w:spacing w:after="0"/>
                  </w:pPr>
                  <w:r w:rsidRPr="00C01780">
                    <w:t>Panasonic</w:t>
                  </w:r>
                </w:p>
              </w:tc>
              <w:tc>
                <w:tcPr>
                  <w:tcW w:w="2448" w:type="dxa"/>
                  <w:vAlign w:val="center"/>
                </w:tcPr>
                <w:p w14:paraId="50073A38"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40514C36"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141.8</w:t>
                  </w:r>
                </w:p>
              </w:tc>
            </w:tr>
            <w:tr w:rsidR="00916F97" w:rsidRPr="00B828EC" w14:paraId="556CF31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944A7" w14:textId="77777777" w:rsidR="00916F97" w:rsidRPr="00C01780" w:rsidRDefault="00916F97" w:rsidP="00916F97">
                  <w:pPr>
                    <w:overflowPunct/>
                    <w:spacing w:after="0"/>
                  </w:pPr>
                  <w:r w:rsidRPr="00C01780">
                    <w:t>Huawei</w:t>
                  </w:r>
                </w:p>
              </w:tc>
              <w:tc>
                <w:tcPr>
                  <w:tcW w:w="2448" w:type="dxa"/>
                  <w:vAlign w:val="center"/>
                </w:tcPr>
                <w:p w14:paraId="7ED2390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E2DC45"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141.8</w:t>
                  </w:r>
                </w:p>
              </w:tc>
            </w:tr>
            <w:tr w:rsidR="00916F97" w:rsidRPr="00B828EC" w14:paraId="78F4B936"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FB61D8E" w14:textId="77777777" w:rsidR="00916F97" w:rsidRPr="00C01780" w:rsidRDefault="00916F97" w:rsidP="00916F97">
                  <w:pPr>
                    <w:overflowPunct/>
                    <w:spacing w:after="0"/>
                  </w:pPr>
                  <w:r w:rsidRPr="00C01780">
                    <w:t>SPRD</w:t>
                  </w:r>
                </w:p>
              </w:tc>
              <w:tc>
                <w:tcPr>
                  <w:tcW w:w="2448" w:type="dxa"/>
                  <w:vAlign w:val="center"/>
                </w:tcPr>
                <w:p w14:paraId="77EF4D3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272C732"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151.5</w:t>
                  </w:r>
                </w:p>
              </w:tc>
            </w:tr>
            <w:tr w:rsidR="00916F97" w:rsidRPr="00B828EC" w14:paraId="559BEAC8"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F72476C" w14:textId="77777777" w:rsidR="00916F97" w:rsidRPr="00C01780" w:rsidRDefault="00916F97" w:rsidP="00916F97">
                  <w:pPr>
                    <w:overflowPunct/>
                    <w:spacing w:after="0"/>
                  </w:pPr>
                  <w:r w:rsidRPr="00C01780">
                    <w:t>Apple</w:t>
                  </w:r>
                </w:p>
              </w:tc>
              <w:tc>
                <w:tcPr>
                  <w:tcW w:w="2448" w:type="dxa"/>
                  <w:vAlign w:val="center"/>
                </w:tcPr>
                <w:p w14:paraId="2952A6FF"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2DD41C7"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143.7</w:t>
                  </w:r>
                </w:p>
              </w:tc>
            </w:tr>
            <w:tr w:rsidR="00916F97" w:rsidRPr="00B828EC" w14:paraId="59B6949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8AE714" w14:textId="77777777" w:rsidR="00916F97" w:rsidRPr="00C01780" w:rsidRDefault="00916F97" w:rsidP="00916F97">
                  <w:pPr>
                    <w:overflowPunct/>
                    <w:spacing w:after="0"/>
                  </w:pPr>
                  <w:r w:rsidRPr="00C01780">
                    <w:t>Ericsson</w:t>
                  </w:r>
                </w:p>
              </w:tc>
              <w:tc>
                <w:tcPr>
                  <w:tcW w:w="2448" w:type="dxa"/>
                  <w:vAlign w:val="center"/>
                </w:tcPr>
                <w:p w14:paraId="56814C5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95B86E5"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142.9</w:t>
                  </w:r>
                </w:p>
              </w:tc>
            </w:tr>
            <w:tr w:rsidR="00916F97" w:rsidRPr="00B828EC" w14:paraId="18B5B8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6F3973" w14:textId="77777777" w:rsidR="00916F97" w:rsidRPr="00C01780" w:rsidRDefault="00916F97" w:rsidP="00916F97">
                  <w:pPr>
                    <w:overflowPunct/>
                    <w:spacing w:after="0"/>
                  </w:pPr>
                  <w:r w:rsidRPr="00C01780">
                    <w:t>IDCC</w:t>
                  </w:r>
                </w:p>
              </w:tc>
              <w:tc>
                <w:tcPr>
                  <w:tcW w:w="2448" w:type="dxa"/>
                  <w:vAlign w:val="center"/>
                </w:tcPr>
                <w:p w14:paraId="5B2C96E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Msg3</w:t>
                  </w:r>
                </w:p>
              </w:tc>
              <w:tc>
                <w:tcPr>
                  <w:tcW w:w="2448" w:type="dxa"/>
                  <w:vAlign w:val="center"/>
                </w:tcPr>
                <w:p w14:paraId="58A5383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144.4</w:t>
                  </w:r>
                </w:p>
              </w:tc>
            </w:tr>
            <w:tr w:rsidR="00916F97" w:rsidRPr="00B828EC" w14:paraId="290B2E41"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E6CA16B" w14:textId="77777777" w:rsidR="00916F97" w:rsidRPr="00C01780" w:rsidRDefault="00916F97" w:rsidP="00916F97">
                  <w:pPr>
                    <w:overflowPunct/>
                    <w:spacing w:after="0"/>
                  </w:pPr>
                  <w:r w:rsidRPr="00C01780">
                    <w:t>QC</w:t>
                  </w:r>
                </w:p>
              </w:tc>
              <w:tc>
                <w:tcPr>
                  <w:tcW w:w="2448" w:type="dxa"/>
                  <w:vAlign w:val="center"/>
                </w:tcPr>
                <w:p w14:paraId="31ADB9B1"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0B97BB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141.3</w:t>
                  </w:r>
                </w:p>
              </w:tc>
            </w:tr>
            <w:tr w:rsidR="00916F97" w:rsidRPr="00B828EC" w14:paraId="794F5D7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FA3BC5" w14:textId="77777777" w:rsidR="00916F97" w:rsidRPr="00C01780" w:rsidRDefault="00916F97" w:rsidP="00916F97">
                  <w:pPr>
                    <w:overflowPunct/>
                    <w:spacing w:after="0"/>
                  </w:pPr>
                  <w:r w:rsidRPr="00C01780">
                    <w:t>Intel</w:t>
                  </w:r>
                </w:p>
              </w:tc>
              <w:tc>
                <w:tcPr>
                  <w:tcW w:w="2448" w:type="dxa"/>
                  <w:vAlign w:val="center"/>
                </w:tcPr>
                <w:p w14:paraId="7FD56F0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A10AB5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bl>
          <w:p w14:paraId="484C2DA8" w14:textId="77777777" w:rsidR="00916F97" w:rsidRDefault="00916F97" w:rsidP="00FF0493">
            <w:pPr>
              <w:pStyle w:val="BodyText"/>
              <w:rPr>
                <w:rFonts w:ascii="Times New Roman" w:eastAsia="Calibri" w:hAnsi="Times New Roman"/>
                <w:szCs w:val="20"/>
                <w:lang w:val="en-GB" w:eastAsia="zh-CN"/>
              </w:rPr>
            </w:pPr>
          </w:p>
          <w:p w14:paraId="55A9998B" w14:textId="77777777" w:rsidR="001C1C7E" w:rsidRDefault="001C1C7E" w:rsidP="001C1C7E">
            <w:pPr>
              <w:pStyle w:val="BodyText"/>
              <w:rPr>
                <w:rFonts w:ascii="Times New Roman" w:eastAsia="Calibri" w:hAnsi="Times New Roman"/>
                <w:szCs w:val="20"/>
                <w:lang w:val="en-GB" w:eastAsia="zh-CN"/>
              </w:rPr>
            </w:pPr>
            <w:bookmarkStart w:id="18"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18C8E391" w14:textId="054000F0" w:rsidR="001C1C7E" w:rsidRDefault="001C1C7E" w:rsidP="001C1C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6B5E6F10" w14:textId="52209EB4" w:rsidR="005C4F18" w:rsidRDefault="005C4F18" w:rsidP="005C4F1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w:t>
            </w:r>
            <w:r w:rsidR="00134487">
              <w:rPr>
                <w:rFonts w:ascii="Times New Roman" w:eastAsia="Calibri" w:hAnsi="Times New Roman"/>
                <w:szCs w:val="20"/>
                <w:lang w:val="en-GB" w:eastAsia="zh-CN"/>
              </w:rPr>
              <w:t>3</w:t>
            </w:r>
            <w:r w:rsidR="001C1C7E">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dB loss is resulted from the UE antenna efficiency loss assumed for the wearable use cases. Furthermore, the same target data rate of 100 kbps for PUSCH is assumed for both RedCap UE and the reference </w:t>
            </w:r>
            <w:r w:rsidR="001C1C7E">
              <w:rPr>
                <w:rFonts w:ascii="Times New Roman" w:eastAsia="Calibri" w:hAnsi="Times New Roman"/>
                <w:szCs w:val="20"/>
                <w:lang w:val="en-GB" w:eastAsia="zh-CN"/>
              </w:rPr>
              <w:t xml:space="preserve">NR </w:t>
            </w:r>
            <w:r>
              <w:rPr>
                <w:rFonts w:ascii="Times New Roman" w:eastAsia="Calibri" w:hAnsi="Times New Roman"/>
                <w:szCs w:val="20"/>
                <w:lang w:val="en-GB" w:eastAsia="zh-CN"/>
              </w:rPr>
              <w:t xml:space="preserve">UE (see evaluation methodology described in clause 6.3). A smaller coverage loss for PUSCH is expected if the target data rate for RedCap UE is reduced. </w:t>
            </w:r>
          </w:p>
          <w:bookmarkEnd w:id="18"/>
          <w:p w14:paraId="17FF58A1" w14:textId="77777777" w:rsidR="005C4F18" w:rsidRPr="005C4F18" w:rsidRDefault="005C4F18" w:rsidP="00FF0493">
            <w:pPr>
              <w:spacing w:line="252" w:lineRule="auto"/>
              <w:contextualSpacing/>
              <w:rPr>
                <w:lang w:val="en-GB"/>
              </w:rPr>
            </w:pPr>
          </w:p>
          <w:p w14:paraId="528F6560" w14:textId="2622F38C" w:rsidR="00916F97" w:rsidRPr="001D118B" w:rsidRDefault="00916F97" w:rsidP="00FF0493">
            <w:pPr>
              <w:pStyle w:val="BodyText"/>
              <w:jc w:val="center"/>
              <w:rPr>
                <w:rFonts w:cs="Arial"/>
                <w:b/>
                <w:bCs/>
              </w:rPr>
            </w:pPr>
            <w:r>
              <w:rPr>
                <w:rFonts w:cs="Arial"/>
                <w:b/>
                <w:bCs/>
              </w:rPr>
              <w:t>Table 9.1-</w:t>
            </w:r>
            <w:r w:rsidR="009F1280">
              <w:rPr>
                <w:rFonts w:cs="Arial"/>
                <w:b/>
                <w:bCs/>
              </w:rPr>
              <w:t>5</w:t>
            </w:r>
            <w:r>
              <w:rPr>
                <w:rFonts w:cs="Arial"/>
                <w:b/>
                <w:bCs/>
              </w:rPr>
              <w:t>: Coverage loss (dB) for 2Rx RedCap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A3AB423"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230EBD7"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9D47A64"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767F54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A3A031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E95F9E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2A9FE2C3"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2CB2B4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57474357"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63EF3B9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6BCD1725"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35FDCEB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4F122D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1D3824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16F97" w:rsidRPr="00B828EC" w14:paraId="1F668AFF"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1D9FB2" w14:textId="77777777" w:rsidR="00916F97" w:rsidRPr="00B828EC" w:rsidRDefault="00916F97" w:rsidP="00FF0493">
                  <w:pPr>
                    <w:overflowPunct/>
                    <w:spacing w:after="0"/>
                    <w:rPr>
                      <w:sz w:val="16"/>
                      <w:szCs w:val="16"/>
                    </w:rPr>
                  </w:pPr>
                  <w:r w:rsidRPr="005977E9">
                    <w:rPr>
                      <w:sz w:val="16"/>
                      <w:szCs w:val="16"/>
                    </w:rPr>
                    <w:t>Samsung</w:t>
                  </w:r>
                </w:p>
              </w:tc>
              <w:tc>
                <w:tcPr>
                  <w:tcW w:w="771" w:type="dxa"/>
                  <w:vAlign w:val="center"/>
                </w:tcPr>
                <w:p w14:paraId="408448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DE22D1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47" w:type="dxa"/>
                  <w:vAlign w:val="center"/>
                </w:tcPr>
                <w:p w14:paraId="58E889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6BEEB0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3EFD1F9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0FB19AA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B85E3D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4A8352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B0C612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14F9125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40FA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01D9E6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0868429"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F27FD" w14:textId="77777777" w:rsidR="00916F97" w:rsidRPr="00B828EC" w:rsidRDefault="00916F97" w:rsidP="00FF0493">
                  <w:pPr>
                    <w:overflowPunct/>
                    <w:spacing w:after="0"/>
                    <w:rPr>
                      <w:sz w:val="16"/>
                      <w:szCs w:val="16"/>
                    </w:rPr>
                  </w:pPr>
                  <w:r w:rsidRPr="005977E9">
                    <w:rPr>
                      <w:sz w:val="16"/>
                      <w:szCs w:val="16"/>
                    </w:rPr>
                    <w:t>ZTE</w:t>
                  </w:r>
                </w:p>
              </w:tc>
              <w:tc>
                <w:tcPr>
                  <w:tcW w:w="771" w:type="dxa"/>
                  <w:vAlign w:val="center"/>
                </w:tcPr>
                <w:p w14:paraId="60DDED1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CDDD04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48BA80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1CBA00E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26C0F75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53DD3C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72D59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757926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43D42B9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3D9A560B"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4E3B15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E1682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rPr>
                    <w:t> </w:t>
                  </w:r>
                </w:p>
              </w:tc>
            </w:tr>
            <w:tr w:rsidR="00916F97" w:rsidRPr="00B828EC" w14:paraId="416C4CA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88CEEC" w14:textId="77777777" w:rsidR="00916F97" w:rsidRPr="00B828EC" w:rsidRDefault="00916F97" w:rsidP="00FF0493">
                  <w:pPr>
                    <w:overflowPunct/>
                    <w:spacing w:after="0"/>
                    <w:rPr>
                      <w:sz w:val="16"/>
                      <w:szCs w:val="16"/>
                    </w:rPr>
                  </w:pPr>
                  <w:r w:rsidRPr="005977E9">
                    <w:rPr>
                      <w:sz w:val="16"/>
                      <w:szCs w:val="16"/>
                    </w:rPr>
                    <w:t>OPPO</w:t>
                  </w:r>
                </w:p>
              </w:tc>
              <w:tc>
                <w:tcPr>
                  <w:tcW w:w="771" w:type="dxa"/>
                  <w:vAlign w:val="center"/>
                </w:tcPr>
                <w:p w14:paraId="0276E5C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center"/>
                </w:tcPr>
                <w:p w14:paraId="265A36C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47" w:type="dxa"/>
                  <w:vAlign w:val="center"/>
                </w:tcPr>
                <w:p w14:paraId="6DF318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21FA1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11B048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651" w:type="dxa"/>
                  <w:vAlign w:val="center"/>
                </w:tcPr>
                <w:p w14:paraId="32C9AF3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E5367D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60C33F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3D6AEB8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49D98C6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39ED264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59E1AB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34F529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C61D60" w14:textId="77777777" w:rsidR="00916F97" w:rsidRPr="00B828EC" w:rsidRDefault="00916F97" w:rsidP="00FF0493">
                  <w:pPr>
                    <w:overflowPunct/>
                    <w:spacing w:after="0"/>
                    <w:rPr>
                      <w:sz w:val="16"/>
                      <w:szCs w:val="16"/>
                    </w:rPr>
                  </w:pPr>
                  <w:r w:rsidRPr="005977E9">
                    <w:rPr>
                      <w:sz w:val="16"/>
                      <w:szCs w:val="16"/>
                    </w:rPr>
                    <w:t>CATT</w:t>
                  </w:r>
                </w:p>
              </w:tc>
              <w:tc>
                <w:tcPr>
                  <w:tcW w:w="771" w:type="dxa"/>
                  <w:vAlign w:val="center"/>
                </w:tcPr>
                <w:p w14:paraId="3561E33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72" w:type="dxa"/>
                  <w:vAlign w:val="center"/>
                </w:tcPr>
                <w:p w14:paraId="07575C4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3D7BBD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4F1BE9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7CEB21A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651" w:type="dxa"/>
                  <w:vAlign w:val="center"/>
                </w:tcPr>
                <w:p w14:paraId="637833E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6D06F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2B0A2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1D4947A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1F4F705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4595B82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1BC6CEB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60254EF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1B02F" w14:textId="77777777" w:rsidR="00916F97" w:rsidRPr="00B828EC" w:rsidRDefault="00916F97" w:rsidP="00FF0493">
                  <w:pPr>
                    <w:overflowPunct/>
                    <w:spacing w:after="0"/>
                    <w:rPr>
                      <w:sz w:val="16"/>
                      <w:szCs w:val="16"/>
                    </w:rPr>
                  </w:pPr>
                  <w:r w:rsidRPr="005977E9">
                    <w:rPr>
                      <w:sz w:val="16"/>
                      <w:szCs w:val="16"/>
                    </w:rPr>
                    <w:t>vivo</w:t>
                  </w:r>
                </w:p>
              </w:tc>
              <w:tc>
                <w:tcPr>
                  <w:tcW w:w="771" w:type="dxa"/>
                  <w:vAlign w:val="center"/>
                </w:tcPr>
                <w:p w14:paraId="24E0C7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E553DB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center"/>
                </w:tcPr>
                <w:p w14:paraId="072CDA1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5EB6701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center"/>
                </w:tcPr>
                <w:p w14:paraId="17F688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651" w:type="dxa"/>
                  <w:vAlign w:val="center"/>
                </w:tcPr>
                <w:p w14:paraId="67CE64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3EA579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002F9E4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3DD853B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2F10CE0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BDBBE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33DDD44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916F97" w:rsidRPr="00B828EC" w14:paraId="282B94F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3CCF3" w14:textId="77777777" w:rsidR="00916F97" w:rsidRPr="00B828EC" w:rsidRDefault="00916F97" w:rsidP="00FF0493">
                  <w:pPr>
                    <w:overflowPunct/>
                    <w:spacing w:after="0"/>
                    <w:rPr>
                      <w:sz w:val="16"/>
                      <w:szCs w:val="16"/>
                    </w:rPr>
                  </w:pPr>
                  <w:r w:rsidRPr="005977E9">
                    <w:rPr>
                      <w:sz w:val="16"/>
                      <w:szCs w:val="16"/>
                    </w:rPr>
                    <w:t>Xiaomi</w:t>
                  </w:r>
                </w:p>
              </w:tc>
              <w:tc>
                <w:tcPr>
                  <w:tcW w:w="771" w:type="dxa"/>
                  <w:vAlign w:val="center"/>
                </w:tcPr>
                <w:p w14:paraId="33EA50F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3F318AB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6AA29C8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7B5B433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582" w:type="dxa"/>
                  <w:vAlign w:val="center"/>
                </w:tcPr>
                <w:p w14:paraId="772EE8A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DA02D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5080B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00BE292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1A3DEE3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54E8E2D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541BA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06B6A6D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5790ABB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FFBD06" w14:textId="77777777" w:rsidR="00916F97" w:rsidRPr="00B828EC" w:rsidRDefault="00916F97" w:rsidP="00FF0493">
                  <w:pPr>
                    <w:overflowPunct/>
                    <w:spacing w:after="0"/>
                    <w:rPr>
                      <w:sz w:val="16"/>
                      <w:szCs w:val="16"/>
                    </w:rPr>
                  </w:pPr>
                  <w:r w:rsidRPr="005977E9">
                    <w:rPr>
                      <w:sz w:val="16"/>
                      <w:szCs w:val="16"/>
                    </w:rPr>
                    <w:t>Futurewei</w:t>
                  </w:r>
                </w:p>
              </w:tc>
              <w:tc>
                <w:tcPr>
                  <w:tcW w:w="771" w:type="dxa"/>
                  <w:vAlign w:val="center"/>
                </w:tcPr>
                <w:p w14:paraId="3003667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72" w:type="dxa"/>
                  <w:vAlign w:val="center"/>
                </w:tcPr>
                <w:p w14:paraId="0D7EFAE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47" w:type="dxa"/>
                  <w:vAlign w:val="center"/>
                </w:tcPr>
                <w:p w14:paraId="5B6BA2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4B4689C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6C21743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A74F7D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453D47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F0B5E6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23283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46E96BF4"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DF4A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2840C3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7663EA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17C63F" w14:textId="77777777" w:rsidR="00916F97" w:rsidRPr="00B828EC" w:rsidRDefault="00916F97" w:rsidP="00FF0493">
                  <w:pPr>
                    <w:overflowPunct/>
                    <w:spacing w:after="0"/>
                    <w:rPr>
                      <w:sz w:val="16"/>
                      <w:szCs w:val="16"/>
                    </w:rPr>
                  </w:pPr>
                  <w:r w:rsidRPr="005977E9">
                    <w:rPr>
                      <w:sz w:val="16"/>
                      <w:szCs w:val="16"/>
                    </w:rPr>
                    <w:t>Nokia</w:t>
                  </w:r>
                </w:p>
              </w:tc>
              <w:tc>
                <w:tcPr>
                  <w:tcW w:w="771" w:type="dxa"/>
                  <w:vAlign w:val="center"/>
                </w:tcPr>
                <w:p w14:paraId="7F1D3F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72" w:type="dxa"/>
                  <w:vAlign w:val="center"/>
                </w:tcPr>
                <w:p w14:paraId="20077E6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47" w:type="dxa"/>
                  <w:vAlign w:val="center"/>
                </w:tcPr>
                <w:p w14:paraId="5A8827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582" w:type="dxa"/>
                  <w:vAlign w:val="center"/>
                </w:tcPr>
                <w:p w14:paraId="346EB80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1695F3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11A4A5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76E1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4C87E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A9748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58D3A904"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B07F1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AB61C3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916F97" w:rsidRPr="00B828EC" w14:paraId="051BFB84"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7F6FFA" w14:textId="77777777" w:rsidR="00916F97" w:rsidRPr="00B828EC" w:rsidRDefault="00916F97" w:rsidP="00FF0493">
                  <w:pPr>
                    <w:overflowPunct/>
                    <w:spacing w:after="0"/>
                    <w:rPr>
                      <w:sz w:val="16"/>
                      <w:szCs w:val="16"/>
                    </w:rPr>
                  </w:pPr>
                  <w:r w:rsidRPr="005977E9">
                    <w:rPr>
                      <w:sz w:val="16"/>
                      <w:szCs w:val="16"/>
                    </w:rPr>
                    <w:t>DCM</w:t>
                  </w:r>
                </w:p>
              </w:tc>
              <w:tc>
                <w:tcPr>
                  <w:tcW w:w="771" w:type="dxa"/>
                  <w:vAlign w:val="center"/>
                </w:tcPr>
                <w:p w14:paraId="4BF7B0B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4285A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B0DAA6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464F63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E989D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6FCEE58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F4931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600E9F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4C1D71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09010A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CB32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1AD1FE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D5B3AA7"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8CBA17" w14:textId="77777777" w:rsidR="00916F97" w:rsidRPr="00B828EC" w:rsidRDefault="00916F97" w:rsidP="00FF0493">
                  <w:pPr>
                    <w:overflowPunct/>
                    <w:spacing w:after="0"/>
                    <w:rPr>
                      <w:sz w:val="16"/>
                      <w:szCs w:val="16"/>
                    </w:rPr>
                  </w:pPr>
                  <w:r w:rsidRPr="005977E9">
                    <w:rPr>
                      <w:sz w:val="16"/>
                      <w:szCs w:val="16"/>
                    </w:rPr>
                    <w:t>Panasonic</w:t>
                  </w:r>
                </w:p>
              </w:tc>
              <w:tc>
                <w:tcPr>
                  <w:tcW w:w="771" w:type="dxa"/>
                  <w:vAlign w:val="center"/>
                </w:tcPr>
                <w:p w14:paraId="3ACBD49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8A806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17.0</w:t>
                  </w:r>
                </w:p>
              </w:tc>
              <w:tc>
                <w:tcPr>
                  <w:tcW w:w="747" w:type="dxa"/>
                  <w:vAlign w:val="center"/>
                </w:tcPr>
                <w:p w14:paraId="2109FA2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582" w:type="dxa"/>
                  <w:vAlign w:val="center"/>
                </w:tcPr>
                <w:p w14:paraId="16CD88A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5FF244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1FED4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BDE475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9645F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0AAACB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5557463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2E62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5E87DDF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F2ADD0E"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E5DE0D" w14:textId="77777777" w:rsidR="00916F97" w:rsidRPr="00B828EC" w:rsidRDefault="00916F97" w:rsidP="00FF0493">
                  <w:pPr>
                    <w:overflowPunct/>
                    <w:spacing w:after="0"/>
                    <w:rPr>
                      <w:sz w:val="16"/>
                      <w:szCs w:val="16"/>
                    </w:rPr>
                  </w:pPr>
                  <w:r w:rsidRPr="005977E9">
                    <w:rPr>
                      <w:sz w:val="16"/>
                      <w:szCs w:val="16"/>
                    </w:rPr>
                    <w:t>Huawei</w:t>
                  </w:r>
                </w:p>
              </w:tc>
              <w:tc>
                <w:tcPr>
                  <w:tcW w:w="771" w:type="dxa"/>
                  <w:vAlign w:val="center"/>
                </w:tcPr>
                <w:p w14:paraId="40847A3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72" w:type="dxa"/>
                  <w:vAlign w:val="center"/>
                </w:tcPr>
                <w:p w14:paraId="355102C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47" w:type="dxa"/>
                  <w:vAlign w:val="center"/>
                </w:tcPr>
                <w:p w14:paraId="7FE500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0F5BED1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54A3960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center"/>
                </w:tcPr>
                <w:p w14:paraId="22C02C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789BD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AFF89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558F1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155FC34C"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5D3EED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7E7E525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7036E4E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F3422" w14:textId="77777777" w:rsidR="00916F97" w:rsidRPr="00B828EC" w:rsidRDefault="00916F97" w:rsidP="00FF0493">
                  <w:pPr>
                    <w:overflowPunct/>
                    <w:spacing w:after="0"/>
                    <w:rPr>
                      <w:sz w:val="16"/>
                      <w:szCs w:val="16"/>
                    </w:rPr>
                  </w:pPr>
                  <w:r w:rsidRPr="005977E9">
                    <w:rPr>
                      <w:sz w:val="16"/>
                      <w:szCs w:val="16"/>
                    </w:rPr>
                    <w:t>SPRD</w:t>
                  </w:r>
                </w:p>
              </w:tc>
              <w:tc>
                <w:tcPr>
                  <w:tcW w:w="771" w:type="dxa"/>
                  <w:vAlign w:val="center"/>
                </w:tcPr>
                <w:p w14:paraId="572FD2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0A08E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0A80FA2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582" w:type="dxa"/>
                  <w:vAlign w:val="center"/>
                </w:tcPr>
                <w:p w14:paraId="110917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24E34D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651" w:type="dxa"/>
                  <w:vAlign w:val="center"/>
                </w:tcPr>
                <w:p w14:paraId="3F1362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65AFFA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2B37118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AA73D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7D00AD67"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E093AB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631D25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916F97" w:rsidRPr="00B828EC" w14:paraId="4B5FC1AD"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F902E3" w14:textId="77777777" w:rsidR="00916F97" w:rsidRPr="00B828EC" w:rsidRDefault="00916F97" w:rsidP="00FF0493">
                  <w:pPr>
                    <w:overflowPunct/>
                    <w:spacing w:after="0"/>
                    <w:rPr>
                      <w:sz w:val="16"/>
                      <w:szCs w:val="16"/>
                    </w:rPr>
                  </w:pPr>
                  <w:r w:rsidRPr="005977E9">
                    <w:rPr>
                      <w:sz w:val="16"/>
                      <w:szCs w:val="16"/>
                    </w:rPr>
                    <w:t>Apple</w:t>
                  </w:r>
                </w:p>
              </w:tc>
              <w:tc>
                <w:tcPr>
                  <w:tcW w:w="771" w:type="dxa"/>
                  <w:vAlign w:val="center"/>
                </w:tcPr>
                <w:p w14:paraId="5FF0672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24B20ED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47" w:type="dxa"/>
                  <w:vAlign w:val="center"/>
                </w:tcPr>
                <w:p w14:paraId="5DF05FD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582" w:type="dxa"/>
                  <w:vAlign w:val="center"/>
                </w:tcPr>
                <w:p w14:paraId="6999A0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582" w:type="dxa"/>
                  <w:vAlign w:val="center"/>
                </w:tcPr>
                <w:p w14:paraId="45A0265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2BEACA9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6AE28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481A04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BED82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A50AE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39FB8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81607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28B87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95E603" w14:textId="77777777" w:rsidR="00916F97" w:rsidRPr="00B828EC" w:rsidRDefault="00916F97" w:rsidP="00FF0493">
                  <w:pPr>
                    <w:overflowPunct/>
                    <w:spacing w:after="0"/>
                    <w:rPr>
                      <w:sz w:val="16"/>
                      <w:szCs w:val="16"/>
                    </w:rPr>
                  </w:pPr>
                  <w:r w:rsidRPr="005977E9">
                    <w:rPr>
                      <w:sz w:val="16"/>
                      <w:szCs w:val="16"/>
                    </w:rPr>
                    <w:t>Ericsson</w:t>
                  </w:r>
                </w:p>
              </w:tc>
              <w:tc>
                <w:tcPr>
                  <w:tcW w:w="771" w:type="dxa"/>
                  <w:vAlign w:val="center"/>
                </w:tcPr>
                <w:p w14:paraId="18A5C49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A7414A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47" w:type="dxa"/>
                  <w:vAlign w:val="center"/>
                </w:tcPr>
                <w:p w14:paraId="4249E4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27C915D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6857190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651" w:type="dxa"/>
                  <w:vAlign w:val="center"/>
                </w:tcPr>
                <w:p w14:paraId="706889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75651B7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42DB49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1AFA44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7A3ECEF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971ED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7E88009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916F97" w:rsidRPr="00B828EC" w14:paraId="34C65678"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DE5D9DA" w14:textId="77777777" w:rsidR="00916F97" w:rsidRPr="00B828EC" w:rsidRDefault="00916F97" w:rsidP="00FF0493">
                  <w:pPr>
                    <w:overflowPunct/>
                    <w:spacing w:after="0"/>
                    <w:rPr>
                      <w:sz w:val="16"/>
                      <w:szCs w:val="16"/>
                    </w:rPr>
                  </w:pPr>
                  <w:r w:rsidRPr="005977E9">
                    <w:rPr>
                      <w:sz w:val="16"/>
                      <w:szCs w:val="16"/>
                    </w:rPr>
                    <w:lastRenderedPageBreak/>
                    <w:t>IDCC</w:t>
                  </w:r>
                </w:p>
              </w:tc>
              <w:tc>
                <w:tcPr>
                  <w:tcW w:w="771" w:type="dxa"/>
                  <w:vAlign w:val="center"/>
                </w:tcPr>
                <w:p w14:paraId="75E36F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12F58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47" w:type="dxa"/>
                  <w:vAlign w:val="center"/>
                </w:tcPr>
                <w:p w14:paraId="0062B1D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654C6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3E778EC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651" w:type="dxa"/>
                  <w:vAlign w:val="center"/>
                </w:tcPr>
                <w:p w14:paraId="0BACEF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60D3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1192AE9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34145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3A1FACFA"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6C3BD50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4E6932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BD719B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F0195A" w14:textId="77777777" w:rsidR="00916F97" w:rsidRPr="00B828EC" w:rsidRDefault="00916F97" w:rsidP="00FF0493">
                  <w:pPr>
                    <w:overflowPunct/>
                    <w:spacing w:after="0"/>
                    <w:rPr>
                      <w:sz w:val="16"/>
                      <w:szCs w:val="16"/>
                    </w:rPr>
                  </w:pPr>
                  <w:r w:rsidRPr="005977E9">
                    <w:rPr>
                      <w:sz w:val="16"/>
                      <w:szCs w:val="16"/>
                    </w:rPr>
                    <w:t>QC</w:t>
                  </w:r>
                </w:p>
              </w:tc>
              <w:tc>
                <w:tcPr>
                  <w:tcW w:w="771" w:type="dxa"/>
                  <w:vAlign w:val="center"/>
                </w:tcPr>
                <w:p w14:paraId="110970C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32386F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A1614C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7C284B7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30E41C6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3A216A5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EFA434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F4F92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E0723A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2EEEF38"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35C0A5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D06758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16F97" w:rsidRPr="00B828EC" w14:paraId="378045E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02C711" w14:textId="496A0115" w:rsidR="00916F97" w:rsidRPr="00B828EC" w:rsidRDefault="00916F97" w:rsidP="00FF0493">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439BB0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CE990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ED197C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9B89F4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AC28B7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246CD1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DA3BA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0D34847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32CB06E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31D38EF3"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1FD65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0C6FC90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916F97" w:rsidRPr="00B828EC" w14:paraId="635E6F5C"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F06440C" w14:textId="77777777" w:rsidR="00916F97" w:rsidRPr="00B828EC" w:rsidRDefault="00916F97" w:rsidP="00FF0493">
                  <w:pPr>
                    <w:overflowPunct/>
                    <w:spacing w:after="0"/>
                    <w:rPr>
                      <w:sz w:val="16"/>
                      <w:szCs w:val="16"/>
                    </w:rPr>
                  </w:pPr>
                  <w:r w:rsidRPr="00B828EC">
                    <w:rPr>
                      <w:sz w:val="16"/>
                      <w:szCs w:val="16"/>
                    </w:rPr>
                    <w:t>Representative value (dB)</w:t>
                  </w:r>
                </w:p>
              </w:tc>
              <w:tc>
                <w:tcPr>
                  <w:tcW w:w="771" w:type="dxa"/>
                  <w:vAlign w:val="center"/>
                </w:tcPr>
                <w:p w14:paraId="3E6D62BE"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10.6</w:t>
                  </w:r>
                </w:p>
              </w:tc>
              <w:tc>
                <w:tcPr>
                  <w:tcW w:w="772" w:type="dxa"/>
                  <w:vAlign w:val="center"/>
                </w:tcPr>
                <w:p w14:paraId="0571D97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10.8</w:t>
                  </w:r>
                </w:p>
              </w:tc>
              <w:tc>
                <w:tcPr>
                  <w:tcW w:w="747" w:type="dxa"/>
                  <w:vAlign w:val="center"/>
                </w:tcPr>
                <w:p w14:paraId="7BB02D73"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7.5</w:t>
                  </w:r>
                </w:p>
              </w:tc>
              <w:tc>
                <w:tcPr>
                  <w:tcW w:w="582" w:type="dxa"/>
                  <w:vAlign w:val="center"/>
                </w:tcPr>
                <w:p w14:paraId="30CC8DB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582" w:type="dxa"/>
                  <w:vAlign w:val="center"/>
                </w:tcPr>
                <w:p w14:paraId="32655F8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7.9</w:t>
                  </w:r>
                </w:p>
              </w:tc>
              <w:tc>
                <w:tcPr>
                  <w:tcW w:w="651" w:type="dxa"/>
                  <w:vAlign w:val="center"/>
                </w:tcPr>
                <w:p w14:paraId="760F754B"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11.5</w:t>
                  </w:r>
                </w:p>
              </w:tc>
              <w:tc>
                <w:tcPr>
                  <w:tcW w:w="772" w:type="dxa"/>
                  <w:vAlign w:val="center"/>
                </w:tcPr>
                <w:p w14:paraId="4A13AC9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772" w:type="dxa"/>
                  <w:vAlign w:val="center"/>
                </w:tcPr>
                <w:p w14:paraId="6FD1F24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4.7</w:t>
                  </w:r>
                </w:p>
              </w:tc>
              <w:tc>
                <w:tcPr>
                  <w:tcW w:w="772" w:type="dxa"/>
                  <w:vAlign w:val="center"/>
                </w:tcPr>
                <w:p w14:paraId="64496A0F"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1.4</w:t>
                  </w:r>
                </w:p>
              </w:tc>
              <w:tc>
                <w:tcPr>
                  <w:tcW w:w="747" w:type="dxa"/>
                  <w:vAlign w:val="center"/>
                </w:tcPr>
                <w:p w14:paraId="6F76A57A"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-2.8</w:t>
                  </w:r>
                </w:p>
              </w:tc>
              <w:tc>
                <w:tcPr>
                  <w:tcW w:w="582" w:type="dxa"/>
                  <w:vAlign w:val="center"/>
                </w:tcPr>
                <w:p w14:paraId="35B725F8"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-1.0</w:t>
                  </w:r>
                </w:p>
              </w:tc>
              <w:tc>
                <w:tcPr>
                  <w:tcW w:w="772" w:type="dxa"/>
                  <w:vAlign w:val="center"/>
                </w:tcPr>
                <w:p w14:paraId="4E385D41"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2.3</w:t>
                  </w:r>
                </w:p>
              </w:tc>
            </w:tr>
          </w:tbl>
          <w:p w14:paraId="3736B928"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38E31A14" w14:textId="77777777" w:rsidR="00916F97" w:rsidRDefault="00916F97" w:rsidP="00FF0493">
            <w:pPr>
              <w:spacing w:after="0"/>
            </w:pPr>
          </w:p>
          <w:p w14:paraId="7B6C3C31" w14:textId="0329C899" w:rsidR="00916F97" w:rsidRPr="001D118B" w:rsidRDefault="00916F97" w:rsidP="00FF0493">
            <w:pPr>
              <w:pStyle w:val="BodyText"/>
              <w:jc w:val="center"/>
              <w:rPr>
                <w:rFonts w:cs="Arial"/>
                <w:b/>
                <w:bCs/>
              </w:rPr>
            </w:pPr>
            <w:r>
              <w:rPr>
                <w:rFonts w:cs="Arial"/>
                <w:b/>
                <w:bCs/>
              </w:rPr>
              <w:t>Table 9.1-</w:t>
            </w:r>
            <w:r w:rsidR="009F1280">
              <w:rPr>
                <w:rFonts w:cs="Arial"/>
                <w:b/>
                <w:bCs/>
              </w:rPr>
              <w:t>6</w:t>
            </w:r>
            <w:r>
              <w:rPr>
                <w:rFonts w:cs="Arial"/>
                <w:b/>
                <w:bCs/>
              </w:rPr>
              <w:t>: Coverage loss (dB) for 1Rx RedCap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3606752"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24E1638"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8B723E9"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74E952A6"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3614933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E5FBB4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499FA1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C03932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030147C"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4F8E951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BF9739D"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BD5060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65448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7A6E452A"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1C1C7E" w:rsidRPr="00B828EC" w14:paraId="218A3E91"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68B9C9" w14:textId="77777777" w:rsidR="001C1C7E" w:rsidRPr="00F61A8C" w:rsidRDefault="001C1C7E" w:rsidP="001C1C7E">
                  <w:pPr>
                    <w:overflowPunct/>
                    <w:spacing w:after="0"/>
                    <w:rPr>
                      <w:sz w:val="16"/>
                      <w:szCs w:val="16"/>
                    </w:rPr>
                  </w:pPr>
                  <w:r w:rsidRPr="005977E9">
                    <w:rPr>
                      <w:sz w:val="16"/>
                      <w:szCs w:val="16"/>
                    </w:rPr>
                    <w:t>Samsung</w:t>
                  </w:r>
                </w:p>
              </w:tc>
              <w:tc>
                <w:tcPr>
                  <w:tcW w:w="771" w:type="dxa"/>
                  <w:vAlign w:val="center"/>
                </w:tcPr>
                <w:p w14:paraId="50AC3DBE" w14:textId="228B1F6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7AC9872C" w14:textId="38F3B36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47" w:type="dxa"/>
                  <w:vAlign w:val="center"/>
                </w:tcPr>
                <w:p w14:paraId="2053AB6E" w14:textId="32088BE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44E46BF5" w14:textId="4C0E56B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w:t>
                  </w:r>
                </w:p>
              </w:tc>
              <w:tc>
                <w:tcPr>
                  <w:tcW w:w="582" w:type="dxa"/>
                  <w:vAlign w:val="center"/>
                </w:tcPr>
                <w:p w14:paraId="0A0E7D69" w14:textId="7C81B8C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651" w:type="dxa"/>
                  <w:vAlign w:val="center"/>
                </w:tcPr>
                <w:p w14:paraId="68EDCBBB" w14:textId="21A2F1D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ADB3AE" w14:textId="59ABEF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73D2DF84" w14:textId="60CB90D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7BD5CBD4" w14:textId="7BDA427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53F96E0A" w14:textId="3EE31FC4"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FF5060" w14:textId="69F827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37BB2514" w14:textId="6D40C7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4E1AB22"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8F1365" w14:textId="77777777" w:rsidR="001C1C7E" w:rsidRPr="00F61A8C" w:rsidRDefault="001C1C7E" w:rsidP="001C1C7E">
                  <w:pPr>
                    <w:overflowPunct/>
                    <w:spacing w:after="0"/>
                    <w:rPr>
                      <w:sz w:val="16"/>
                      <w:szCs w:val="16"/>
                    </w:rPr>
                  </w:pPr>
                  <w:r w:rsidRPr="005977E9">
                    <w:rPr>
                      <w:sz w:val="16"/>
                      <w:szCs w:val="16"/>
                    </w:rPr>
                    <w:t>ZTE</w:t>
                  </w:r>
                </w:p>
              </w:tc>
              <w:tc>
                <w:tcPr>
                  <w:tcW w:w="771" w:type="dxa"/>
                  <w:vAlign w:val="center"/>
                </w:tcPr>
                <w:p w14:paraId="3EE7F7E9" w14:textId="4FEEBD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center"/>
                </w:tcPr>
                <w:p w14:paraId="641E86E6" w14:textId="5BDFBA6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022A1CEB" w14:textId="5990D2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24A42469" w14:textId="6CF8F6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48159D19" w14:textId="488F5F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651" w:type="dxa"/>
                  <w:vAlign w:val="center"/>
                </w:tcPr>
                <w:p w14:paraId="0038A778" w14:textId="0AC0439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7D62D7" w14:textId="0E01DC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1D458715" w14:textId="25C8D12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0F5C0296" w14:textId="3D863A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57DBE4E5" w14:textId="11EFC243"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29E90C12" w14:textId="2788E38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80D113" w14:textId="3FA4B2F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5DC34DA"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EFA1E" w14:textId="77777777" w:rsidR="001C1C7E" w:rsidRPr="00F61A8C" w:rsidRDefault="001C1C7E" w:rsidP="001C1C7E">
                  <w:pPr>
                    <w:overflowPunct/>
                    <w:spacing w:after="0"/>
                    <w:rPr>
                      <w:sz w:val="16"/>
                      <w:szCs w:val="16"/>
                    </w:rPr>
                  </w:pPr>
                  <w:r w:rsidRPr="005977E9">
                    <w:rPr>
                      <w:sz w:val="16"/>
                      <w:szCs w:val="16"/>
                    </w:rPr>
                    <w:t>OPPO</w:t>
                  </w:r>
                </w:p>
              </w:tc>
              <w:tc>
                <w:tcPr>
                  <w:tcW w:w="771" w:type="dxa"/>
                  <w:vAlign w:val="center"/>
                </w:tcPr>
                <w:p w14:paraId="3C7DFE4E" w14:textId="52B92F0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891D306" w14:textId="5A06957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1D596692" w14:textId="448453A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09C0BD45" w14:textId="0E04C58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center"/>
                </w:tcPr>
                <w:p w14:paraId="4229A575" w14:textId="3B5596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52BD457B" w14:textId="62343A7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21F6091" w14:textId="58E48E0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48C86F32" w14:textId="72FB595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4C5EA6CF" w14:textId="68A702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66321E46" w14:textId="621CD0A2"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2BC063C9" w14:textId="7B59480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0EC0CF45" w14:textId="7D2B592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B9F933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45E2C" w14:textId="77777777" w:rsidR="001C1C7E" w:rsidRPr="00F61A8C" w:rsidRDefault="001C1C7E" w:rsidP="001C1C7E">
                  <w:pPr>
                    <w:overflowPunct/>
                    <w:spacing w:after="0"/>
                    <w:rPr>
                      <w:sz w:val="16"/>
                      <w:szCs w:val="16"/>
                    </w:rPr>
                  </w:pPr>
                  <w:r w:rsidRPr="005977E9">
                    <w:rPr>
                      <w:sz w:val="16"/>
                      <w:szCs w:val="16"/>
                    </w:rPr>
                    <w:t>CATT</w:t>
                  </w:r>
                </w:p>
              </w:tc>
              <w:tc>
                <w:tcPr>
                  <w:tcW w:w="771" w:type="dxa"/>
                  <w:vAlign w:val="center"/>
                </w:tcPr>
                <w:p w14:paraId="42FD82B2" w14:textId="548612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72" w:type="dxa"/>
                  <w:vAlign w:val="center"/>
                </w:tcPr>
                <w:p w14:paraId="128BAFCC" w14:textId="56DE0DB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47" w:type="dxa"/>
                  <w:vAlign w:val="center"/>
                </w:tcPr>
                <w:p w14:paraId="13E3E361" w14:textId="4C09A7B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center"/>
                </w:tcPr>
                <w:p w14:paraId="2896B18B" w14:textId="49776BE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center"/>
                </w:tcPr>
                <w:p w14:paraId="3825E8E7" w14:textId="20928B7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651" w:type="dxa"/>
                  <w:vAlign w:val="center"/>
                </w:tcPr>
                <w:p w14:paraId="2164C3BB" w14:textId="69564F9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B5A04C" w14:textId="2616436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FD34267" w14:textId="64B598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06A72524" w14:textId="1FE3F7C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554880A3" w14:textId="58B29B09"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597BCDA5" w14:textId="340E14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7D8D2A60" w14:textId="2B07E70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0095D79"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E0A0CB" w14:textId="77777777" w:rsidR="001C1C7E" w:rsidRPr="00F61A8C" w:rsidRDefault="001C1C7E" w:rsidP="001C1C7E">
                  <w:pPr>
                    <w:overflowPunct/>
                    <w:spacing w:after="0"/>
                    <w:rPr>
                      <w:sz w:val="16"/>
                      <w:szCs w:val="16"/>
                    </w:rPr>
                  </w:pPr>
                  <w:r w:rsidRPr="005977E9">
                    <w:rPr>
                      <w:sz w:val="16"/>
                      <w:szCs w:val="16"/>
                    </w:rPr>
                    <w:t>vivo</w:t>
                  </w:r>
                </w:p>
              </w:tc>
              <w:tc>
                <w:tcPr>
                  <w:tcW w:w="771" w:type="dxa"/>
                  <w:vAlign w:val="center"/>
                </w:tcPr>
                <w:p w14:paraId="7B855B77" w14:textId="7E469AF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4612EE9F" w14:textId="2F93A52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47" w:type="dxa"/>
                  <w:vAlign w:val="center"/>
                </w:tcPr>
                <w:p w14:paraId="5F59367B" w14:textId="49055E3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7C8BFC06" w14:textId="2668C2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582" w:type="dxa"/>
                  <w:vAlign w:val="center"/>
                </w:tcPr>
                <w:p w14:paraId="21506F3D" w14:textId="6D59E6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651" w:type="dxa"/>
                  <w:vAlign w:val="center"/>
                </w:tcPr>
                <w:p w14:paraId="25C830C8" w14:textId="0266000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0C043649" w14:textId="3D8ACC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18A348E4" w14:textId="75D4D3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301969" w14:textId="4737F51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0F4BAF08" w14:textId="4E71CB1C"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586903C" w14:textId="086EB60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76582ED3" w14:textId="4A8AC02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1C1C7E" w:rsidRPr="00B828EC" w14:paraId="262BF586"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53B881" w14:textId="77777777" w:rsidR="001C1C7E" w:rsidRPr="00F61A8C" w:rsidRDefault="001C1C7E" w:rsidP="001C1C7E">
                  <w:pPr>
                    <w:overflowPunct/>
                    <w:spacing w:after="0"/>
                    <w:rPr>
                      <w:sz w:val="16"/>
                      <w:szCs w:val="16"/>
                    </w:rPr>
                  </w:pPr>
                  <w:r w:rsidRPr="005977E9">
                    <w:rPr>
                      <w:sz w:val="16"/>
                      <w:szCs w:val="16"/>
                    </w:rPr>
                    <w:t>Xiaomi</w:t>
                  </w:r>
                </w:p>
              </w:tc>
              <w:tc>
                <w:tcPr>
                  <w:tcW w:w="771" w:type="dxa"/>
                  <w:vAlign w:val="center"/>
                </w:tcPr>
                <w:p w14:paraId="10DA2CFE" w14:textId="6D64CE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center"/>
                </w:tcPr>
                <w:p w14:paraId="1CFCD721" w14:textId="51E15B9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center"/>
                </w:tcPr>
                <w:p w14:paraId="2AD5D213" w14:textId="359A516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582" w:type="dxa"/>
                  <w:vAlign w:val="center"/>
                </w:tcPr>
                <w:p w14:paraId="67E8E882" w14:textId="3B3B36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center"/>
                </w:tcPr>
                <w:p w14:paraId="6D2CB99C" w14:textId="5AD8DF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651" w:type="dxa"/>
                  <w:vAlign w:val="center"/>
                </w:tcPr>
                <w:p w14:paraId="67D99593" w14:textId="5FCA27C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14C04A4" w14:textId="5BFD0C4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7C5AD20E" w14:textId="5D8C73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4339520E" w14:textId="027174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090DBD61" w14:textId="35313D3F"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26E0FE" w14:textId="6003EE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4192574D" w14:textId="40103B8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3FC210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76D344" w14:textId="77777777" w:rsidR="001C1C7E" w:rsidRPr="00F61A8C" w:rsidRDefault="001C1C7E" w:rsidP="001C1C7E">
                  <w:pPr>
                    <w:overflowPunct/>
                    <w:spacing w:after="0"/>
                    <w:rPr>
                      <w:sz w:val="16"/>
                      <w:szCs w:val="16"/>
                    </w:rPr>
                  </w:pPr>
                  <w:r w:rsidRPr="005977E9">
                    <w:rPr>
                      <w:sz w:val="16"/>
                      <w:szCs w:val="16"/>
                    </w:rPr>
                    <w:t>Futurewei</w:t>
                  </w:r>
                </w:p>
              </w:tc>
              <w:tc>
                <w:tcPr>
                  <w:tcW w:w="771" w:type="dxa"/>
                  <w:vAlign w:val="center"/>
                </w:tcPr>
                <w:p w14:paraId="0C93E3BF" w14:textId="5C5BFF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2094DC99" w14:textId="2BCA8FD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47" w:type="dxa"/>
                  <w:vAlign w:val="center"/>
                </w:tcPr>
                <w:p w14:paraId="09DF94A1" w14:textId="2224B13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center"/>
                </w:tcPr>
                <w:p w14:paraId="61559D0F" w14:textId="733DA9F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center"/>
                </w:tcPr>
                <w:p w14:paraId="2C77279C" w14:textId="126F61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center"/>
                </w:tcPr>
                <w:p w14:paraId="7237595F" w14:textId="5B12454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06C7936" w14:textId="4BB79A3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C72F571" w14:textId="245CFC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13ECE50" w14:textId="65B699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317D9A05" w14:textId="2F4842F0"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8A8C2E" w14:textId="6D5A6A5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70309CCC" w14:textId="0BB66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6DD799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8B674D" w14:textId="77777777" w:rsidR="001C1C7E" w:rsidRPr="00F61A8C" w:rsidRDefault="001C1C7E" w:rsidP="001C1C7E">
                  <w:pPr>
                    <w:overflowPunct/>
                    <w:spacing w:after="0"/>
                    <w:rPr>
                      <w:sz w:val="16"/>
                      <w:szCs w:val="16"/>
                    </w:rPr>
                  </w:pPr>
                  <w:r w:rsidRPr="005977E9">
                    <w:rPr>
                      <w:sz w:val="16"/>
                      <w:szCs w:val="16"/>
                    </w:rPr>
                    <w:t>Nokia</w:t>
                  </w:r>
                </w:p>
              </w:tc>
              <w:tc>
                <w:tcPr>
                  <w:tcW w:w="771" w:type="dxa"/>
                  <w:vAlign w:val="center"/>
                </w:tcPr>
                <w:p w14:paraId="6106CE6F" w14:textId="53CD3E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5D2A73E1" w14:textId="133B3D5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47" w:type="dxa"/>
                  <w:vAlign w:val="center"/>
                </w:tcPr>
                <w:p w14:paraId="40AC6CBC" w14:textId="21845CF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582" w:type="dxa"/>
                  <w:vAlign w:val="center"/>
                </w:tcPr>
                <w:p w14:paraId="31D434A6" w14:textId="7B9EE14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582" w:type="dxa"/>
                  <w:vAlign w:val="center"/>
                </w:tcPr>
                <w:p w14:paraId="34F4A1AB" w14:textId="244BED5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14.9</w:t>
                  </w:r>
                </w:p>
              </w:tc>
              <w:tc>
                <w:tcPr>
                  <w:tcW w:w="651" w:type="dxa"/>
                  <w:vAlign w:val="center"/>
                </w:tcPr>
                <w:p w14:paraId="27EADD09" w14:textId="1E00B20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2E79C8" w14:textId="5F5030A0"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A02F3DB" w14:textId="4AE22E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E51D852" w14:textId="79B6E6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34E4B1BC" w14:textId="0D1AA437"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4833B02" w14:textId="5D81B68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797BA107" w14:textId="0228AD0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1C1C7E" w:rsidRPr="00B828EC" w14:paraId="283CA8C2"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D5211" w14:textId="77777777" w:rsidR="001C1C7E" w:rsidRPr="00F61A8C" w:rsidRDefault="001C1C7E" w:rsidP="001C1C7E">
                  <w:pPr>
                    <w:overflowPunct/>
                    <w:spacing w:after="0"/>
                    <w:rPr>
                      <w:sz w:val="16"/>
                      <w:szCs w:val="16"/>
                    </w:rPr>
                  </w:pPr>
                  <w:r w:rsidRPr="005977E9">
                    <w:rPr>
                      <w:sz w:val="16"/>
                      <w:szCs w:val="16"/>
                    </w:rPr>
                    <w:t>DCM</w:t>
                  </w:r>
                </w:p>
              </w:tc>
              <w:tc>
                <w:tcPr>
                  <w:tcW w:w="771" w:type="dxa"/>
                  <w:vAlign w:val="center"/>
                </w:tcPr>
                <w:p w14:paraId="4D923E53" w14:textId="614A6E8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7E6DE26C" w14:textId="72DE21E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47" w:type="dxa"/>
                  <w:vAlign w:val="center"/>
                </w:tcPr>
                <w:p w14:paraId="58943521" w14:textId="09582B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48C72268" w14:textId="335F71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582" w:type="dxa"/>
                  <w:vAlign w:val="center"/>
                </w:tcPr>
                <w:p w14:paraId="1A7FCD72" w14:textId="561C72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33F943D7" w14:textId="55BECBC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AC5622" w14:textId="71179C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7A715E0B" w14:textId="623CE4E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6A31CA66" w14:textId="594F51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32E9562" w14:textId="4945FA1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D257A68" w14:textId="1F5BC51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1D5F59F" w14:textId="6285757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7FC2735A"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22E5B5" w14:textId="77777777" w:rsidR="001C1C7E" w:rsidRPr="00F61A8C" w:rsidRDefault="001C1C7E" w:rsidP="001C1C7E">
                  <w:pPr>
                    <w:overflowPunct/>
                    <w:spacing w:after="0"/>
                    <w:rPr>
                      <w:sz w:val="16"/>
                      <w:szCs w:val="16"/>
                    </w:rPr>
                  </w:pPr>
                  <w:r w:rsidRPr="005977E9">
                    <w:rPr>
                      <w:sz w:val="16"/>
                      <w:szCs w:val="16"/>
                    </w:rPr>
                    <w:t>Panasonic</w:t>
                  </w:r>
                </w:p>
              </w:tc>
              <w:tc>
                <w:tcPr>
                  <w:tcW w:w="771" w:type="dxa"/>
                  <w:vAlign w:val="center"/>
                </w:tcPr>
                <w:p w14:paraId="67D31250" w14:textId="3B5715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77284CB" w14:textId="5840F27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47" w:type="dxa"/>
                  <w:vAlign w:val="center"/>
                </w:tcPr>
                <w:p w14:paraId="6F5D31A4" w14:textId="47BB8B1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65464EDF" w14:textId="4113F8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54CA93C" w14:textId="29AD7E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79055609" w14:textId="33D5FED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C27F0B" w14:textId="4D4FE0F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C90B8DE" w14:textId="4ED4AEC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4710D764" w14:textId="67289BA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6C2400C0" w14:textId="3E8BB725"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C3DB565" w14:textId="766F7D6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664B00C" w14:textId="161F1AA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6E643A3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D05055" w14:textId="77777777" w:rsidR="001C1C7E" w:rsidRPr="00F61A8C" w:rsidRDefault="001C1C7E" w:rsidP="001C1C7E">
                  <w:pPr>
                    <w:overflowPunct/>
                    <w:spacing w:after="0"/>
                    <w:rPr>
                      <w:sz w:val="16"/>
                      <w:szCs w:val="16"/>
                    </w:rPr>
                  </w:pPr>
                  <w:r w:rsidRPr="005977E9">
                    <w:rPr>
                      <w:sz w:val="16"/>
                      <w:szCs w:val="16"/>
                    </w:rPr>
                    <w:t>Huawei</w:t>
                  </w:r>
                </w:p>
              </w:tc>
              <w:tc>
                <w:tcPr>
                  <w:tcW w:w="771" w:type="dxa"/>
                  <w:vAlign w:val="center"/>
                </w:tcPr>
                <w:p w14:paraId="0FA6CAD6" w14:textId="4B84BEA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72" w:type="dxa"/>
                  <w:vAlign w:val="center"/>
                </w:tcPr>
                <w:p w14:paraId="0CC0342F" w14:textId="44DE879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center"/>
                </w:tcPr>
                <w:p w14:paraId="449EAAA4" w14:textId="651EC24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16053EEE" w14:textId="4DD72BB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3.8</w:t>
                  </w:r>
                </w:p>
              </w:tc>
              <w:tc>
                <w:tcPr>
                  <w:tcW w:w="582" w:type="dxa"/>
                  <w:vAlign w:val="center"/>
                </w:tcPr>
                <w:p w14:paraId="624BF2C5" w14:textId="30EB824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16AD6641" w14:textId="55CE3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389AAA" w14:textId="4EA6600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37923770" w14:textId="25ECBAA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F6588B1" w14:textId="48AE8E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7539F9AA" w14:textId="19FD4AB3"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C2BE944" w14:textId="76AF8E3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A0AEF1" w14:textId="407060E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3ECB0E4"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19B0E3" w14:textId="77777777" w:rsidR="001C1C7E" w:rsidRPr="00F61A8C" w:rsidRDefault="001C1C7E" w:rsidP="001C1C7E">
                  <w:pPr>
                    <w:overflowPunct/>
                    <w:spacing w:after="0"/>
                    <w:rPr>
                      <w:sz w:val="16"/>
                      <w:szCs w:val="16"/>
                    </w:rPr>
                  </w:pPr>
                  <w:r w:rsidRPr="005977E9">
                    <w:rPr>
                      <w:sz w:val="16"/>
                      <w:szCs w:val="16"/>
                    </w:rPr>
                    <w:t>SPRD</w:t>
                  </w:r>
                </w:p>
              </w:tc>
              <w:tc>
                <w:tcPr>
                  <w:tcW w:w="771" w:type="dxa"/>
                  <w:vAlign w:val="center"/>
                </w:tcPr>
                <w:p w14:paraId="72A3BFC4" w14:textId="1E6830E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72" w:type="dxa"/>
                  <w:vAlign w:val="center"/>
                </w:tcPr>
                <w:p w14:paraId="0F00B11A" w14:textId="4CDB452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47" w:type="dxa"/>
                  <w:vAlign w:val="center"/>
                </w:tcPr>
                <w:p w14:paraId="2896DF54" w14:textId="4F6E62A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F026BCA" w14:textId="2CD5401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5AEDE8CB" w14:textId="5CD273F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651" w:type="dxa"/>
                  <w:vAlign w:val="center"/>
                </w:tcPr>
                <w:p w14:paraId="7408875D" w14:textId="66BA13B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063DEFE7" w14:textId="425F678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112920CD" w14:textId="38B836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1DC0E91" w14:textId="632B4D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2227D66D" w14:textId="4E7C0B31"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59CFEA" w14:textId="5CD9CBF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298A2651" w14:textId="36503F7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1C1C7E" w:rsidRPr="00B828EC" w14:paraId="689BBA4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A4AEEE6" w14:textId="77777777" w:rsidR="001C1C7E" w:rsidRPr="00F61A8C" w:rsidRDefault="001C1C7E" w:rsidP="001C1C7E">
                  <w:pPr>
                    <w:overflowPunct/>
                    <w:spacing w:after="0"/>
                    <w:rPr>
                      <w:sz w:val="16"/>
                      <w:szCs w:val="16"/>
                    </w:rPr>
                  </w:pPr>
                  <w:r w:rsidRPr="005977E9">
                    <w:rPr>
                      <w:sz w:val="16"/>
                      <w:szCs w:val="16"/>
                    </w:rPr>
                    <w:t>Apple</w:t>
                  </w:r>
                </w:p>
              </w:tc>
              <w:tc>
                <w:tcPr>
                  <w:tcW w:w="771" w:type="dxa"/>
                  <w:vAlign w:val="center"/>
                </w:tcPr>
                <w:p w14:paraId="47BBBFC0" w14:textId="0674CBF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08B80C8F" w14:textId="44BD415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47" w:type="dxa"/>
                  <w:vAlign w:val="center"/>
                </w:tcPr>
                <w:p w14:paraId="17C67B54" w14:textId="6BB540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center"/>
                </w:tcPr>
                <w:p w14:paraId="347613E4" w14:textId="53D1DB4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center"/>
                </w:tcPr>
                <w:p w14:paraId="30E5EB85" w14:textId="7CB6119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4.3</w:t>
                  </w:r>
                </w:p>
              </w:tc>
              <w:tc>
                <w:tcPr>
                  <w:tcW w:w="651" w:type="dxa"/>
                  <w:vAlign w:val="center"/>
                </w:tcPr>
                <w:p w14:paraId="7F89110C" w14:textId="635EED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60015B" w14:textId="3B2E06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620CD9C" w14:textId="34DC9A6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37CB36F" w14:textId="51BCD44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71FC9A63" w14:textId="5A7C57CB"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2BBCBD8" w14:textId="27F1A0C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987C4F4" w14:textId="77CA201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4063B42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462D74" w14:textId="77777777" w:rsidR="001C1C7E" w:rsidRPr="00F61A8C" w:rsidRDefault="001C1C7E" w:rsidP="001C1C7E">
                  <w:pPr>
                    <w:overflowPunct/>
                    <w:spacing w:after="0"/>
                    <w:rPr>
                      <w:sz w:val="16"/>
                      <w:szCs w:val="16"/>
                    </w:rPr>
                  </w:pPr>
                  <w:r w:rsidRPr="005977E9">
                    <w:rPr>
                      <w:sz w:val="16"/>
                      <w:szCs w:val="16"/>
                    </w:rPr>
                    <w:t>Ericsson</w:t>
                  </w:r>
                </w:p>
              </w:tc>
              <w:tc>
                <w:tcPr>
                  <w:tcW w:w="771" w:type="dxa"/>
                  <w:vAlign w:val="center"/>
                </w:tcPr>
                <w:p w14:paraId="544A980D" w14:textId="271367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4CB80D8D" w14:textId="239FE5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4BECCA77" w14:textId="04320E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562014D1" w14:textId="07DEB1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27CB6ABF" w14:textId="2B4D870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1CAEC8A" w14:textId="6B4D9C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20E14B18" w14:textId="2FBB865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7E0A8CD7" w14:textId="5724812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5CA0BFD" w14:textId="64D9BC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633ADAB9" w14:textId="3C6841E8"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3E5E81C" w14:textId="6E2BEE2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06067283" w14:textId="3ABF2C4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1C1C7E" w:rsidRPr="00B828EC" w14:paraId="02BEDEC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0213BB" w14:textId="77777777" w:rsidR="001C1C7E" w:rsidRPr="00F61A8C" w:rsidRDefault="001C1C7E" w:rsidP="001C1C7E">
                  <w:pPr>
                    <w:overflowPunct/>
                    <w:spacing w:after="0"/>
                    <w:rPr>
                      <w:sz w:val="16"/>
                      <w:szCs w:val="16"/>
                    </w:rPr>
                  </w:pPr>
                  <w:r w:rsidRPr="005977E9">
                    <w:rPr>
                      <w:sz w:val="16"/>
                      <w:szCs w:val="16"/>
                    </w:rPr>
                    <w:t>IDCC</w:t>
                  </w:r>
                </w:p>
              </w:tc>
              <w:tc>
                <w:tcPr>
                  <w:tcW w:w="771" w:type="dxa"/>
                  <w:vAlign w:val="center"/>
                </w:tcPr>
                <w:p w14:paraId="06BBBA30" w14:textId="20F2009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6AE28153" w14:textId="37C333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47" w:type="dxa"/>
                  <w:vAlign w:val="center"/>
                </w:tcPr>
                <w:p w14:paraId="0E884EB5" w14:textId="3E72932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1E402B7B" w14:textId="6FC64D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center"/>
                </w:tcPr>
                <w:p w14:paraId="1ED0CA3A" w14:textId="7727D20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4AEAE3EB" w14:textId="32914E0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03687D6" w14:textId="152FF3A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3705F1F0" w14:textId="0F604E1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A1F4BD1" w14:textId="4A196A6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1DAC83A5" w14:textId="5C72E26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7E430803" w14:textId="3AF6433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974855" w14:textId="4397258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7B4DFF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75B33D" w14:textId="77777777" w:rsidR="001C1C7E" w:rsidRPr="00F61A8C" w:rsidRDefault="001C1C7E" w:rsidP="001C1C7E">
                  <w:pPr>
                    <w:overflowPunct/>
                    <w:spacing w:after="0"/>
                    <w:rPr>
                      <w:sz w:val="16"/>
                      <w:szCs w:val="16"/>
                    </w:rPr>
                  </w:pPr>
                  <w:r w:rsidRPr="005977E9">
                    <w:rPr>
                      <w:sz w:val="16"/>
                      <w:szCs w:val="16"/>
                    </w:rPr>
                    <w:t>QC</w:t>
                  </w:r>
                </w:p>
              </w:tc>
              <w:tc>
                <w:tcPr>
                  <w:tcW w:w="771" w:type="dxa"/>
                  <w:vAlign w:val="center"/>
                </w:tcPr>
                <w:p w14:paraId="116A0C6C" w14:textId="0D56B08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2C6B4CF3" w14:textId="400491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B73C538" w14:textId="262852B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1361BF00" w14:textId="36D88F8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27E92BAF" w14:textId="6A31CA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373D9365" w14:textId="3EBD093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04C53B8" w14:textId="0D6761B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B34A55E" w14:textId="1D61CE2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DB8D3BA" w14:textId="4900A8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469F5279" w14:textId="64FB1490"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92BC5DE" w14:textId="2813F9B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F52D4A7" w14:textId="724B775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1C1C7E" w:rsidRPr="00B828EC" w14:paraId="784E3A6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FFC8CA" w14:textId="75BD5964" w:rsidR="001C1C7E" w:rsidRPr="00F61A8C" w:rsidRDefault="001C1C7E" w:rsidP="001C1C7E">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5FC6B59D" w14:textId="6C1852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653225C5" w14:textId="7DADAFF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FDFD952" w14:textId="584C891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5.2</w:t>
                  </w:r>
                </w:p>
              </w:tc>
              <w:tc>
                <w:tcPr>
                  <w:tcW w:w="582" w:type="dxa"/>
                  <w:vAlign w:val="center"/>
                </w:tcPr>
                <w:p w14:paraId="59A10810" w14:textId="44D52C5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9.7</w:t>
                  </w:r>
                </w:p>
              </w:tc>
              <w:tc>
                <w:tcPr>
                  <w:tcW w:w="582" w:type="dxa"/>
                  <w:vAlign w:val="center"/>
                </w:tcPr>
                <w:p w14:paraId="11BF2F86" w14:textId="7402DF3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6.9</w:t>
                  </w:r>
                </w:p>
              </w:tc>
              <w:tc>
                <w:tcPr>
                  <w:tcW w:w="651" w:type="dxa"/>
                  <w:vAlign w:val="center"/>
                </w:tcPr>
                <w:p w14:paraId="6E8ED5C2" w14:textId="413F467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10.7</w:t>
                  </w:r>
                </w:p>
              </w:tc>
              <w:tc>
                <w:tcPr>
                  <w:tcW w:w="772" w:type="dxa"/>
                  <w:vAlign w:val="center"/>
                </w:tcPr>
                <w:p w14:paraId="78AB6883" w14:textId="15EB48D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62D55F4D" w14:textId="3379D0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2EB5F49A" w14:textId="039ED0B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15757371" w14:textId="3A5A19B8"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DA7211" w14:textId="763BDAC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3856E2F9" w14:textId="15BB112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1C1C7E" w:rsidRPr="00B828EC" w14:paraId="353EC424"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C237A5A" w14:textId="77777777" w:rsidR="001C1C7E" w:rsidRPr="00B828EC" w:rsidRDefault="001C1C7E" w:rsidP="001C1C7E">
                  <w:pPr>
                    <w:overflowPunct/>
                    <w:spacing w:after="0"/>
                    <w:rPr>
                      <w:sz w:val="16"/>
                      <w:szCs w:val="16"/>
                    </w:rPr>
                  </w:pPr>
                  <w:r w:rsidRPr="00B828EC">
                    <w:rPr>
                      <w:sz w:val="16"/>
                      <w:szCs w:val="16"/>
                    </w:rPr>
                    <w:t>Representative value (dB)</w:t>
                  </w:r>
                </w:p>
              </w:tc>
              <w:tc>
                <w:tcPr>
                  <w:tcW w:w="771" w:type="dxa"/>
                  <w:vAlign w:val="center"/>
                </w:tcPr>
                <w:p w14:paraId="2819AF21" w14:textId="5DDCCB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7.1</w:t>
                  </w:r>
                </w:p>
              </w:tc>
              <w:tc>
                <w:tcPr>
                  <w:tcW w:w="772" w:type="dxa"/>
                  <w:vAlign w:val="center"/>
                </w:tcPr>
                <w:p w14:paraId="7C605622" w14:textId="119CE819"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7.5</w:t>
                  </w:r>
                </w:p>
              </w:tc>
              <w:tc>
                <w:tcPr>
                  <w:tcW w:w="747" w:type="dxa"/>
                  <w:vAlign w:val="center"/>
                </w:tcPr>
                <w:p w14:paraId="16D54BB1" w14:textId="2875A41A"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4.4</w:t>
                  </w:r>
                </w:p>
              </w:tc>
              <w:tc>
                <w:tcPr>
                  <w:tcW w:w="582" w:type="dxa"/>
                  <w:vAlign w:val="center"/>
                </w:tcPr>
                <w:p w14:paraId="0FC58A2A" w14:textId="623BDFC4"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582" w:type="dxa"/>
                  <w:vAlign w:val="center"/>
                </w:tcPr>
                <w:p w14:paraId="28521DF7" w14:textId="7557AE7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4.2</w:t>
                  </w:r>
                </w:p>
              </w:tc>
              <w:tc>
                <w:tcPr>
                  <w:tcW w:w="651" w:type="dxa"/>
                  <w:vAlign w:val="center"/>
                </w:tcPr>
                <w:p w14:paraId="715442C0" w14:textId="291F612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7.8</w:t>
                  </w:r>
                </w:p>
              </w:tc>
              <w:tc>
                <w:tcPr>
                  <w:tcW w:w="772" w:type="dxa"/>
                  <w:vAlign w:val="center"/>
                </w:tcPr>
                <w:p w14:paraId="4891BE87" w14:textId="7DA2E5BB"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772" w:type="dxa"/>
                  <w:vAlign w:val="center"/>
                </w:tcPr>
                <w:p w14:paraId="1A4727C6" w14:textId="53FC1E37"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772" w:type="dxa"/>
                  <w:vAlign w:val="center"/>
                </w:tcPr>
                <w:p w14:paraId="36CD8B88" w14:textId="0A029FD3"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47" w:type="dxa"/>
                  <w:vAlign w:val="center"/>
                </w:tcPr>
                <w:p w14:paraId="066EA784" w14:textId="7B4D9E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5E1D34E3" w14:textId="6D3AD6A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-1.0</w:t>
                  </w:r>
                </w:p>
              </w:tc>
              <w:tc>
                <w:tcPr>
                  <w:tcW w:w="772" w:type="dxa"/>
                  <w:vAlign w:val="center"/>
                </w:tcPr>
                <w:p w14:paraId="2182E2AD" w14:textId="6C3D1016"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r>
          </w:tbl>
          <w:p w14:paraId="02B85C66"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04994EB9" w14:textId="77777777" w:rsidR="00916F97" w:rsidRDefault="00916F97" w:rsidP="00FF0493">
            <w:pPr>
              <w:pStyle w:val="BodyText"/>
              <w:rPr>
                <w:rFonts w:ascii="Times New Roman" w:hAnsi="Times New Roman"/>
              </w:rPr>
            </w:pPr>
          </w:p>
        </w:tc>
      </w:tr>
    </w:tbl>
    <w:p w14:paraId="79243F5C" w14:textId="577CE358" w:rsidR="00916F97" w:rsidRDefault="00916F97"/>
    <w:p w14:paraId="13A1EB1B" w14:textId="09238083" w:rsidR="00916F97" w:rsidRDefault="00916F97" w:rsidP="00916F97">
      <w:r w:rsidRPr="000B77FB">
        <w:rPr>
          <w:b/>
          <w:bCs/>
          <w:highlight w:val="yellow"/>
        </w:rPr>
        <w:t xml:space="preserve">[FL5] Question </w:t>
      </w:r>
      <w:r>
        <w:rPr>
          <w:b/>
          <w:bCs/>
          <w:highlight w:val="yellow"/>
        </w:rPr>
        <w:t>3.2</w:t>
      </w:r>
      <w:r w:rsidRPr="005062D1">
        <w:rPr>
          <w:b/>
          <w:bCs/>
          <w:highlight w:val="yellow"/>
        </w:rPr>
        <w:t>-1</w:t>
      </w:r>
      <w:r w:rsidR="001C1C7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16F97" w14:paraId="7FA55154" w14:textId="77777777" w:rsidTr="00FF0493">
        <w:tc>
          <w:tcPr>
            <w:tcW w:w="1493" w:type="dxa"/>
            <w:shd w:val="clear" w:color="auto" w:fill="D9D9D9"/>
            <w:tcMar>
              <w:top w:w="0" w:type="dxa"/>
              <w:left w:w="108" w:type="dxa"/>
              <w:bottom w:w="0" w:type="dxa"/>
              <w:right w:w="108" w:type="dxa"/>
            </w:tcMar>
          </w:tcPr>
          <w:p w14:paraId="45C52687" w14:textId="77777777" w:rsidR="00916F97" w:rsidRDefault="00916F97" w:rsidP="00FF0493">
            <w:pPr>
              <w:rPr>
                <w:b/>
                <w:bCs/>
                <w:lang w:eastAsia="sv-SE"/>
              </w:rPr>
            </w:pPr>
            <w:r>
              <w:rPr>
                <w:b/>
                <w:bCs/>
                <w:lang w:eastAsia="sv-SE"/>
              </w:rPr>
              <w:t>Company</w:t>
            </w:r>
          </w:p>
        </w:tc>
        <w:tc>
          <w:tcPr>
            <w:tcW w:w="1922" w:type="dxa"/>
            <w:shd w:val="clear" w:color="auto" w:fill="D9D9D9"/>
          </w:tcPr>
          <w:p w14:paraId="3763D9F7" w14:textId="77777777" w:rsidR="00916F97" w:rsidRDefault="00916F97"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CADB92B" w14:textId="77777777" w:rsidR="00916F97" w:rsidRDefault="00916F97" w:rsidP="00FF0493">
            <w:pPr>
              <w:rPr>
                <w:b/>
                <w:bCs/>
                <w:lang w:eastAsia="sv-SE"/>
              </w:rPr>
            </w:pPr>
            <w:r>
              <w:rPr>
                <w:b/>
                <w:bCs/>
                <w:color w:val="000000"/>
                <w:lang w:eastAsia="sv-SE"/>
              </w:rPr>
              <w:t>Comments</w:t>
            </w:r>
          </w:p>
        </w:tc>
      </w:tr>
      <w:tr w:rsidR="00916F97" w14:paraId="6BF6E7D3" w14:textId="77777777" w:rsidTr="00FF0493">
        <w:tc>
          <w:tcPr>
            <w:tcW w:w="1493" w:type="dxa"/>
            <w:tcMar>
              <w:top w:w="0" w:type="dxa"/>
              <w:left w:w="108" w:type="dxa"/>
              <w:bottom w:w="0" w:type="dxa"/>
              <w:right w:w="108" w:type="dxa"/>
            </w:tcMar>
          </w:tcPr>
          <w:p w14:paraId="042DF1E4" w14:textId="7E7CEF83" w:rsidR="00916F97" w:rsidRDefault="00676F5C" w:rsidP="00FF0493">
            <w:pPr>
              <w:rPr>
                <w:rFonts w:eastAsiaTheme="minorEastAsia"/>
                <w:lang w:eastAsia="zh-CN"/>
              </w:rPr>
            </w:pPr>
            <w:ins w:id="19" w:author="Xuan Tuong Tran" w:date="2020-11-09T16:41:00Z">
              <w:r>
                <w:rPr>
                  <w:rFonts w:eastAsiaTheme="minorEastAsia"/>
                  <w:lang w:eastAsia="zh-CN"/>
                </w:rPr>
                <w:t>Panasonic</w:t>
              </w:r>
            </w:ins>
          </w:p>
        </w:tc>
        <w:tc>
          <w:tcPr>
            <w:tcW w:w="1922" w:type="dxa"/>
          </w:tcPr>
          <w:p w14:paraId="71A55A5E" w14:textId="19FD7B2A" w:rsidR="00916F97" w:rsidRDefault="00676F5C" w:rsidP="00FF0493">
            <w:pPr>
              <w:rPr>
                <w:rFonts w:eastAsiaTheme="minorEastAsia"/>
                <w:lang w:eastAsia="zh-CN"/>
              </w:rPr>
            </w:pPr>
            <w:ins w:id="20"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6F88BE3C" w14:textId="77777777" w:rsidR="00916F97" w:rsidRDefault="00916F97" w:rsidP="00FF0493">
            <w:pPr>
              <w:rPr>
                <w:rFonts w:eastAsiaTheme="minorEastAsia"/>
                <w:lang w:eastAsia="zh-CN"/>
              </w:rPr>
            </w:pPr>
          </w:p>
        </w:tc>
      </w:tr>
      <w:tr w:rsidR="00916F97" w14:paraId="5CF3D9FE" w14:textId="77777777" w:rsidTr="00FF0493">
        <w:tc>
          <w:tcPr>
            <w:tcW w:w="1493" w:type="dxa"/>
            <w:tcMar>
              <w:top w:w="0" w:type="dxa"/>
              <w:left w:w="108" w:type="dxa"/>
              <w:bottom w:w="0" w:type="dxa"/>
              <w:right w:w="108" w:type="dxa"/>
            </w:tcMar>
          </w:tcPr>
          <w:p w14:paraId="7A28765F" w14:textId="77777777" w:rsidR="00916F97" w:rsidRDefault="00916F97" w:rsidP="00FF0493">
            <w:pPr>
              <w:rPr>
                <w:rFonts w:eastAsiaTheme="minorEastAsia"/>
                <w:lang w:eastAsia="zh-CN"/>
              </w:rPr>
            </w:pPr>
          </w:p>
        </w:tc>
        <w:tc>
          <w:tcPr>
            <w:tcW w:w="1922" w:type="dxa"/>
          </w:tcPr>
          <w:p w14:paraId="7D5209ED"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F53CD32" w14:textId="77777777" w:rsidR="00916F97" w:rsidRDefault="00916F97" w:rsidP="00FF0493">
            <w:pPr>
              <w:rPr>
                <w:rFonts w:eastAsiaTheme="minorEastAsia"/>
                <w:lang w:eastAsia="zh-CN"/>
              </w:rPr>
            </w:pPr>
          </w:p>
        </w:tc>
      </w:tr>
      <w:tr w:rsidR="00916F97" w14:paraId="707E4BCB" w14:textId="77777777" w:rsidTr="00FF0493">
        <w:tc>
          <w:tcPr>
            <w:tcW w:w="1493" w:type="dxa"/>
            <w:tcMar>
              <w:top w:w="0" w:type="dxa"/>
              <w:left w:w="108" w:type="dxa"/>
              <w:bottom w:w="0" w:type="dxa"/>
              <w:right w:w="108" w:type="dxa"/>
            </w:tcMar>
          </w:tcPr>
          <w:p w14:paraId="11FED585" w14:textId="77777777" w:rsidR="00916F97" w:rsidRDefault="00916F97" w:rsidP="00FF0493">
            <w:pPr>
              <w:rPr>
                <w:rFonts w:eastAsiaTheme="minorEastAsia"/>
                <w:lang w:eastAsia="zh-CN"/>
              </w:rPr>
            </w:pPr>
          </w:p>
        </w:tc>
        <w:tc>
          <w:tcPr>
            <w:tcW w:w="1922" w:type="dxa"/>
          </w:tcPr>
          <w:p w14:paraId="78520689"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7DD1B0F3" w14:textId="77777777" w:rsidR="00916F97" w:rsidRDefault="00916F97" w:rsidP="00FF0493">
            <w:pPr>
              <w:rPr>
                <w:rFonts w:eastAsiaTheme="minorEastAsia"/>
                <w:lang w:eastAsia="zh-CN"/>
              </w:rPr>
            </w:pPr>
          </w:p>
        </w:tc>
      </w:tr>
    </w:tbl>
    <w:p w14:paraId="2219159D" w14:textId="360B454C" w:rsidR="006E493E" w:rsidRDefault="006E493E">
      <w:pPr>
        <w:pStyle w:val="ListParagraph"/>
        <w:spacing w:after="120"/>
        <w:ind w:left="360"/>
        <w:rPr>
          <w:rFonts w:ascii="Times New Roman" w:eastAsia="宋体" w:hAnsi="Times New Roman"/>
          <w:sz w:val="20"/>
          <w:szCs w:val="20"/>
          <w:highlight w:val="yellow"/>
          <w:lang w:val="en-GB" w:eastAsia="zh-CN"/>
        </w:rPr>
      </w:pPr>
    </w:p>
    <w:p w14:paraId="696E460E" w14:textId="77777777" w:rsidR="00916F97" w:rsidRPr="00916F97" w:rsidRDefault="00916F97" w:rsidP="00916F97">
      <w:pPr>
        <w:spacing w:after="120"/>
        <w:rPr>
          <w:highlight w:val="yellow"/>
          <w:lang w:val="en-GB" w:eastAsia="zh-CN"/>
        </w:rPr>
      </w:pPr>
    </w:p>
    <w:p w14:paraId="375EF344" w14:textId="77777777" w:rsidR="006E493E" w:rsidRDefault="00D3236F">
      <w:pPr>
        <w:pStyle w:val="Heading2"/>
        <w:ind w:left="540"/>
      </w:pPr>
      <w:r>
        <w:lastRenderedPageBreak/>
        <w:t>FR1, Urban with the carrier frequency of 4 GHz</w:t>
      </w:r>
    </w:p>
    <w:p w14:paraId="50A73944" w14:textId="77777777" w:rsidR="006E493E" w:rsidRDefault="00D3236F">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02A3441" w14:textId="5631B07F" w:rsidR="006E493E" w:rsidRDefault="006E493E">
      <w:pPr>
        <w:rPr>
          <w:rFonts w:ascii="CG Times (WN)" w:hAnsi="CG Times (WN)"/>
          <w:lang w:eastAsia="zh-CN"/>
        </w:rPr>
      </w:pPr>
    </w:p>
    <w:p w14:paraId="7E2390CE" w14:textId="615A09AA" w:rsidR="006E493E" w:rsidRDefault="006E493E">
      <w:pPr>
        <w:rPr>
          <w:rFonts w:ascii="CG Times (WN)" w:hAnsi="CG Times (WN)"/>
          <w:lang w:eastAsia="zh-CN"/>
        </w:rPr>
      </w:pPr>
    </w:p>
    <w:p w14:paraId="35771DF5" w14:textId="5BFA2065" w:rsidR="006E493E" w:rsidRDefault="00D3236F">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8CAD9B3" w14:textId="39506331" w:rsidR="006E493E" w:rsidRDefault="006E493E">
      <w:pPr>
        <w:rPr>
          <w:rFonts w:ascii="CG Times (WN)" w:hAnsi="CG Times (WN)"/>
          <w:lang w:eastAsia="zh-CN"/>
        </w:rPr>
      </w:pPr>
    </w:p>
    <w:p w14:paraId="290E785A" w14:textId="07253434" w:rsidR="006E493E" w:rsidRDefault="00D3236F">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sidRPr="00FF0493">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r>
              <w:rPr>
                <w:lang w:eastAsia="sv-SE"/>
              </w:rPr>
              <w:t>Futurewei</w:t>
            </w:r>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The FL suggests the sourcing companies to clarify whether TBS scaling is used for Msg2 and also PRACH format.</w:t>
            </w:r>
          </w:p>
          <w:p w14:paraId="397B71A5" w14:textId="77777777" w:rsidR="006E493E" w:rsidRDefault="00D3236F">
            <w:pPr>
              <w:rPr>
                <w:rFonts w:eastAsia="等线"/>
                <w:lang w:eastAsia="zh-CN"/>
              </w:rPr>
            </w:pPr>
            <w:r>
              <w:rPr>
                <w:rFonts w:eastAsia="等线"/>
                <w:lang w:eastAsia="zh-CN"/>
              </w:rPr>
              <w:t>Based on the responses, the FL makes the following proposal:</w:t>
            </w:r>
          </w:p>
          <w:p w14:paraId="4FC3A8DF" w14:textId="77777777" w:rsidR="006E493E" w:rsidRDefault="00D3236F">
            <w:pPr>
              <w:rPr>
                <w:rFonts w:eastAsia="等线"/>
                <w:b/>
                <w:bCs/>
                <w:lang w:eastAsia="zh-CN"/>
              </w:rPr>
            </w:pPr>
            <w:r w:rsidRPr="00FF0493">
              <w:rPr>
                <w:rFonts w:eastAsia="等线"/>
                <w:b/>
                <w:bCs/>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We also suggest to clarify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r>
              <w:rPr>
                <w:rFonts w:eastAsiaTheme="minorEastAsia"/>
                <w:lang w:eastAsia="zh-CN"/>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r w:rsidR="005B24D0" w14:paraId="12ADDD49"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0575B"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823E5D9"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57A9F"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1C1C7E" w14:paraId="4DD8163C"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9CA1D" w14:textId="6B4B15D1" w:rsidR="001C1C7E" w:rsidRPr="001C1C7E" w:rsidRDefault="001C1C7E" w:rsidP="00B34375">
            <w:pPr>
              <w:rPr>
                <w:rFonts w:eastAsiaTheme="minorEastAsia"/>
                <w:b/>
                <w:bCs/>
                <w:lang w:eastAsia="zh-CN"/>
              </w:rPr>
            </w:pPr>
            <w:r w:rsidRPr="001C1C7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F200BA7" w14:textId="77777777" w:rsidR="001C1C7E" w:rsidRDefault="001C1C7E" w:rsidP="001C1C7E">
            <w:pPr>
              <w:rPr>
                <w:rFonts w:eastAsiaTheme="minorEastAsia"/>
                <w:lang w:eastAsia="zh-CN"/>
              </w:rPr>
            </w:pPr>
            <w:r>
              <w:rPr>
                <w:rFonts w:eastAsiaTheme="minorEastAsia"/>
                <w:lang w:eastAsia="zh-CN"/>
              </w:rPr>
              <w:t>Based on the received responses, the FL’s updated suggestion is as following.</w:t>
            </w:r>
          </w:p>
          <w:p w14:paraId="3C86E104" w14:textId="77777777" w:rsidR="001C1C7E" w:rsidRPr="00F1467A" w:rsidRDefault="001C1C7E" w:rsidP="001C1C7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3.3</w:t>
            </w:r>
            <w:r w:rsidRPr="00F1467A">
              <w:rPr>
                <w:rFonts w:eastAsia="Times New Roman"/>
                <w:b/>
                <w:bCs/>
                <w:color w:val="000000"/>
                <w:highlight w:val="yellow"/>
                <w:u w:val="single"/>
                <w:shd w:val="clear" w:color="auto" w:fill="FFFFFF"/>
              </w:rPr>
              <w:t>-1:</w:t>
            </w:r>
          </w:p>
          <w:p w14:paraId="1D73310B" w14:textId="77777777" w:rsidR="001C1C7E" w:rsidRDefault="001C1C7E" w:rsidP="001C1C7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672D3D9F" w14:textId="26EC8365"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7454FB">
              <w:rPr>
                <w:rFonts w:ascii="Times New Roman" w:hAnsi="Times New Roman"/>
                <w:sz w:val="20"/>
                <w:szCs w:val="20"/>
              </w:rPr>
              <w:t>(</w:t>
            </w:r>
            <w:r w:rsidR="007454FB" w:rsidRPr="007454FB">
              <w:rPr>
                <w:rFonts w:ascii="Times New Roman" w:hAnsi="Times New Roman"/>
                <w:sz w:val="20"/>
                <w:szCs w:val="20"/>
              </w:rPr>
              <w:t>to catch potential typos</w:t>
            </w:r>
            <w:r w:rsidR="007454FB">
              <w:rPr>
                <w:rFonts w:ascii="Times New Roman" w:hAnsi="Times New Roman"/>
                <w:sz w:val="20"/>
                <w:szCs w:val="20"/>
              </w:rPr>
              <w:t xml:space="preserve">) </w:t>
            </w:r>
            <w:r>
              <w:rPr>
                <w:rFonts w:ascii="Times New Roman" w:hAnsi="Times New Roman"/>
                <w:sz w:val="20"/>
                <w:szCs w:val="20"/>
              </w:rPr>
              <w:t>and a clarification of assumption for Msg2 and PRACH.</w:t>
            </w:r>
          </w:p>
          <w:p w14:paraId="4DA1F9AB" w14:textId="77777777"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26D82A36" w14:textId="77777777" w:rsidR="001C1C7E" w:rsidRDefault="001C1C7E" w:rsidP="00B34375">
            <w:pPr>
              <w:rPr>
                <w:rFonts w:eastAsiaTheme="minorEastAsia"/>
                <w:lang w:eastAsia="zh-CN"/>
              </w:rPr>
            </w:pPr>
          </w:p>
        </w:tc>
      </w:tr>
      <w:tr w:rsidR="001C1C7E" w14:paraId="18CCE85D"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52A2E" w14:textId="77777777" w:rsidR="001C1C7E" w:rsidRDefault="001C1C7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055000B4" w14:textId="77777777" w:rsidR="001C1C7E" w:rsidRDefault="001C1C7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B2A2" w14:textId="77777777" w:rsidR="001C1C7E" w:rsidRDefault="001C1C7E" w:rsidP="00B34375">
            <w:pPr>
              <w:rPr>
                <w:rFonts w:eastAsiaTheme="minorEastAsia"/>
                <w:lang w:eastAsia="zh-CN"/>
              </w:rPr>
            </w:pPr>
          </w:p>
        </w:tc>
      </w:tr>
    </w:tbl>
    <w:p w14:paraId="07609BF4" w14:textId="01064716" w:rsidR="006E493E" w:rsidRDefault="006E493E">
      <w:pPr>
        <w:spacing w:after="120"/>
        <w:rPr>
          <w:highlight w:val="yellow"/>
          <w:lang w:eastAsia="zh-CN"/>
        </w:rPr>
      </w:pPr>
    </w:p>
    <w:p w14:paraId="6A738431" w14:textId="399BCA95" w:rsidR="00DB0650" w:rsidRPr="00DB0650" w:rsidRDefault="006B691E" w:rsidP="00DB0650">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7B9F2091" w14:textId="43449884" w:rsidR="006B691E" w:rsidRDefault="006B691E" w:rsidP="006B691E">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B691E" w14:paraId="761785F7"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B1618C" w14:textId="77777777" w:rsidR="006B691E" w:rsidRDefault="006B691E" w:rsidP="00FC2E6E"/>
        </w:tc>
        <w:tc>
          <w:tcPr>
            <w:tcW w:w="0" w:type="auto"/>
          </w:tcPr>
          <w:p w14:paraId="09F80FE7"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C86D4CE"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B9EAC0B"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013AE73C"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4BC595FA"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B691E" w14:paraId="2468BE07"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F7B3A7B" w14:textId="77777777" w:rsidR="006B691E" w:rsidRDefault="006B691E" w:rsidP="00FC2E6E">
            <w:r>
              <w:t>2Rx RedCap</w:t>
            </w:r>
          </w:p>
        </w:tc>
        <w:tc>
          <w:tcPr>
            <w:tcW w:w="0" w:type="auto"/>
            <w:shd w:val="clear" w:color="auto" w:fill="B4C6E7" w:themeFill="accent5" w:themeFillTint="66"/>
          </w:tcPr>
          <w:p w14:paraId="357F744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PUSCH (12)</w:t>
            </w:r>
          </w:p>
        </w:tc>
        <w:tc>
          <w:tcPr>
            <w:tcW w:w="0" w:type="auto"/>
            <w:shd w:val="clear" w:color="auto" w:fill="B4C6E7" w:themeFill="accent5" w:themeFillTint="66"/>
          </w:tcPr>
          <w:p w14:paraId="759D6BE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3342B858"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21A6E003"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1.4</w:t>
            </w:r>
          </w:p>
        </w:tc>
        <w:tc>
          <w:tcPr>
            <w:tcW w:w="1494" w:type="dxa"/>
            <w:shd w:val="clear" w:color="auto" w:fill="B4C6E7" w:themeFill="accent5" w:themeFillTint="66"/>
          </w:tcPr>
          <w:p w14:paraId="19EC96FA"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-2.9</w:t>
            </w:r>
          </w:p>
        </w:tc>
      </w:tr>
      <w:tr w:rsidR="006B691E" w14:paraId="7C37535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4ED7C6" w14:textId="77777777" w:rsidR="006B691E" w:rsidRDefault="006B691E" w:rsidP="00FC2E6E"/>
        </w:tc>
        <w:tc>
          <w:tcPr>
            <w:tcW w:w="0" w:type="auto"/>
          </w:tcPr>
          <w:p w14:paraId="28B8C0D7"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52CABFE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473041C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21575E3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2FC6E47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8.7</w:t>
            </w:r>
          </w:p>
        </w:tc>
      </w:tr>
      <w:tr w:rsidR="006B691E" w14:paraId="1FF64E2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850D97" w14:textId="77777777" w:rsidR="006B691E" w:rsidRDefault="006B691E" w:rsidP="00FC2E6E"/>
        </w:tc>
        <w:tc>
          <w:tcPr>
            <w:tcW w:w="0" w:type="auto"/>
            <w:shd w:val="clear" w:color="auto" w:fill="B4C6E7" w:themeFill="accent5" w:themeFillTint="66"/>
          </w:tcPr>
          <w:p w14:paraId="186743B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4C9E29B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6AB3F21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145BC35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1F627A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8.4</w:t>
            </w:r>
          </w:p>
        </w:tc>
      </w:tr>
      <w:tr w:rsidR="006B691E" w14:paraId="48104AC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7209897" w14:textId="77777777" w:rsidR="006B691E" w:rsidRDefault="006B691E" w:rsidP="00FC2E6E"/>
        </w:tc>
        <w:tc>
          <w:tcPr>
            <w:tcW w:w="0" w:type="auto"/>
          </w:tcPr>
          <w:p w14:paraId="488AA6B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0A2A3D0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1174162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D81A8A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622F34F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r>
      <w:tr w:rsidR="006B691E" w14:paraId="2814EA9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41102EB" w14:textId="77777777" w:rsidR="006B691E" w:rsidRDefault="006B691E" w:rsidP="00FC2E6E"/>
        </w:tc>
        <w:tc>
          <w:tcPr>
            <w:tcW w:w="0" w:type="auto"/>
            <w:shd w:val="clear" w:color="auto" w:fill="B4C6E7" w:themeFill="accent5" w:themeFillTint="66"/>
          </w:tcPr>
          <w:p w14:paraId="0BA9B05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07DDB6B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5FB7798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CBDEAD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CE7EA5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6.2</w:t>
            </w:r>
          </w:p>
        </w:tc>
      </w:tr>
      <w:tr w:rsidR="006B691E" w14:paraId="3788AB3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5784912" w14:textId="77777777" w:rsidR="006B691E" w:rsidRDefault="006B691E" w:rsidP="00FC2E6E">
            <w:r>
              <w:t>1Rx RedCap</w:t>
            </w:r>
          </w:p>
        </w:tc>
        <w:tc>
          <w:tcPr>
            <w:tcW w:w="0" w:type="auto"/>
          </w:tcPr>
          <w:p w14:paraId="3298037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0CC8DFF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144DF6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A3A14C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413C0B42"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6B691E" w14:paraId="148B4C7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11CEDFE" w14:textId="77777777" w:rsidR="006B691E" w:rsidRDefault="006B691E" w:rsidP="00FC2E6E"/>
        </w:tc>
        <w:tc>
          <w:tcPr>
            <w:tcW w:w="0" w:type="auto"/>
            <w:shd w:val="clear" w:color="auto" w:fill="B4C6E7" w:themeFill="accent5" w:themeFillTint="66"/>
          </w:tcPr>
          <w:p w14:paraId="1DE2E5A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491940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7FE8D89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22CAD3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5A1FE46F"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r>
      <w:tr w:rsidR="006B691E" w14:paraId="54A7718D"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F025344" w14:textId="77777777" w:rsidR="006B691E" w:rsidRDefault="006B691E" w:rsidP="00FC2E6E"/>
        </w:tc>
        <w:tc>
          <w:tcPr>
            <w:tcW w:w="0" w:type="auto"/>
          </w:tcPr>
          <w:p w14:paraId="57413B3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7C8942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38C86DE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7C2D359E"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6EF48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r>
      <w:tr w:rsidR="006B691E" w14:paraId="0989C74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6BC02F8" w14:textId="77777777" w:rsidR="006B691E" w:rsidRDefault="006B691E" w:rsidP="00FC2E6E"/>
        </w:tc>
        <w:tc>
          <w:tcPr>
            <w:tcW w:w="0" w:type="auto"/>
            <w:shd w:val="clear" w:color="auto" w:fill="B4C6E7" w:themeFill="accent5" w:themeFillTint="66"/>
          </w:tcPr>
          <w:p w14:paraId="65CAA847"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Msg2 (11)</w:t>
            </w:r>
          </w:p>
        </w:tc>
        <w:tc>
          <w:tcPr>
            <w:tcW w:w="0" w:type="auto"/>
            <w:shd w:val="clear" w:color="auto" w:fill="B4C6E7" w:themeFill="accent5" w:themeFillTint="66"/>
          </w:tcPr>
          <w:p w14:paraId="2AA690D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-0.1</w:t>
            </w:r>
          </w:p>
        </w:tc>
        <w:tc>
          <w:tcPr>
            <w:tcW w:w="0" w:type="auto"/>
            <w:shd w:val="clear" w:color="auto" w:fill="B4C6E7" w:themeFill="accent5" w:themeFillTint="66"/>
          </w:tcPr>
          <w:p w14:paraId="53109620"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-0.5</w:t>
            </w:r>
          </w:p>
        </w:tc>
        <w:tc>
          <w:tcPr>
            <w:tcW w:w="0" w:type="auto"/>
            <w:shd w:val="clear" w:color="auto" w:fill="B4C6E7" w:themeFill="accent5" w:themeFillTint="66"/>
          </w:tcPr>
          <w:p w14:paraId="3E5C1EAB"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32.2</w:t>
            </w:r>
          </w:p>
        </w:tc>
        <w:tc>
          <w:tcPr>
            <w:tcW w:w="1494" w:type="dxa"/>
            <w:shd w:val="clear" w:color="auto" w:fill="B4C6E7" w:themeFill="accent5" w:themeFillTint="66"/>
          </w:tcPr>
          <w:p w14:paraId="6F11662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-0.9</w:t>
            </w:r>
          </w:p>
        </w:tc>
      </w:tr>
      <w:tr w:rsidR="006B691E" w14:paraId="78A8EF82"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AFD807" w14:textId="77777777" w:rsidR="006B691E" w:rsidRDefault="006B691E" w:rsidP="00FC2E6E"/>
        </w:tc>
        <w:tc>
          <w:tcPr>
            <w:tcW w:w="0" w:type="auto"/>
          </w:tcPr>
          <w:p w14:paraId="45FF2C1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694BDE0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E9275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73A66B7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2754A1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1.5</w:t>
            </w:r>
          </w:p>
        </w:tc>
      </w:tr>
    </w:tbl>
    <w:p w14:paraId="39DEBBD4" w14:textId="77777777" w:rsidR="006B691E" w:rsidRDefault="006B691E" w:rsidP="007454FB"/>
    <w:p w14:paraId="19969C9F" w14:textId="77777777" w:rsidR="006E493E" w:rsidRDefault="006E493E" w:rsidP="009F1280">
      <w:pPr>
        <w:pStyle w:val="BodyText"/>
        <w:rPr>
          <w:rFonts w:cs="Arial"/>
          <w:b/>
          <w:bCs/>
        </w:rPr>
      </w:pPr>
    </w:p>
    <w:p w14:paraId="1BC2EEAA" w14:textId="77777777" w:rsidR="006E493E" w:rsidRDefault="00D3236F">
      <w:pPr>
        <w:rPr>
          <w:b/>
          <w:bCs/>
        </w:rPr>
      </w:pPr>
      <w:r w:rsidRPr="009F1280">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r>
              <w:rPr>
                <w:lang w:eastAsia="sv-SE"/>
              </w:rPr>
              <w:lastRenderedPageBreak/>
              <w:t>FL</w:t>
            </w:r>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r>
              <w:rPr>
                <w:lang w:eastAsia="zh-CN"/>
              </w:rPr>
              <w:t>Futurewei</w:t>
            </w:r>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Same comment as 3.1-2. Since representative values have removed outliers its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Pr="009F1280" w:rsidRDefault="00D3236F">
      <w:r w:rsidRPr="009F1280">
        <w:rPr>
          <w:lang w:val="en-GB" w:eastAsia="zh-CN"/>
        </w:rPr>
        <w:t>[FL notes: The observations will be updated based on the agreement for the coverage recovery target in section 2 and the update of Table 3.3-4</w:t>
      </w:r>
      <w:r w:rsidRPr="009F1280">
        <w:rPr>
          <w:lang w:eastAsia="sv-SE"/>
        </w:rPr>
        <w:t>]</w:t>
      </w:r>
    </w:p>
    <w:p w14:paraId="50499EBC" w14:textId="77777777" w:rsidR="006E493E" w:rsidRPr="009F1280" w:rsidRDefault="00D3236F">
      <w:pPr>
        <w:rPr>
          <w:b/>
          <w:u w:val="single"/>
        </w:rPr>
      </w:pPr>
      <w:r w:rsidRPr="009F1280">
        <w:rPr>
          <w:b/>
          <w:u w:val="single"/>
        </w:rPr>
        <w:t>Moderator’s observation</w:t>
      </w:r>
    </w:p>
    <w:p w14:paraId="335B81B7"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P1: For RedCap UE in Urban scenario at 4 GHz, PUSCH is the channel that needs recovery and the amount of compensation is approximately 3dB.</w:t>
      </w:r>
    </w:p>
    <w:p w14:paraId="588C2724"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lastRenderedPageBreak/>
        <w:t>P2: For a RedCap UE with 2 Rx and 1Rx antenna at 4 GHz carrier frequency, four downlink channels, PDCCH CSS, Msg2, Msg4 and PDSCH do not reach the target coverage requirement and need for coverage recovery</w:t>
      </w:r>
    </w:p>
    <w:p w14:paraId="13C66BDE" w14:textId="77777777" w:rsidR="006E493E" w:rsidRPr="009F1280" w:rsidRDefault="00D3236F">
      <w:pPr>
        <w:pStyle w:val="ListParagraph"/>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A compensation of approximately 1.6 dB, 4.1 dB, 3.6 dB and 1.3 dB respectively, is observed for PDCCH CSS, Msg2, Msg4 and PDSCH for RedCap UE with 2Rx antenna</w:t>
      </w:r>
    </w:p>
    <w:p w14:paraId="3E24EAAE" w14:textId="77777777" w:rsidR="006E493E" w:rsidRPr="009F1280" w:rsidRDefault="00D3236F">
      <w:pPr>
        <w:pStyle w:val="ListParagraph"/>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A compensation of approximately 4.8 dB, 7.4 dB, 4.0 dB and 5.6 dB respectively, is observed for PDCCH CSS, Msg2, Msg4 and PDSCH for RedCap UE with 1Rx antenna</w:t>
      </w:r>
    </w:p>
    <w:p w14:paraId="294BF68B"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Pr="009F1280" w:rsidRDefault="006E493E">
      <w:pPr>
        <w:rPr>
          <w:lang w:val="en-GB"/>
        </w:rPr>
      </w:pPr>
    </w:p>
    <w:p w14:paraId="64F16321" w14:textId="77777777" w:rsidR="006E493E" w:rsidRDefault="00D3236F">
      <w:pPr>
        <w:rPr>
          <w:b/>
          <w:bCs/>
        </w:rPr>
      </w:pPr>
      <w:r w:rsidRPr="009F1280">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67FD61BA" w:rsidR="006E493E" w:rsidRDefault="006E493E"/>
    <w:p w14:paraId="32E3E71B" w14:textId="00861035" w:rsidR="007454FB" w:rsidRDefault="007454FB" w:rsidP="007454FB">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6C25C867" w14:textId="117558F5" w:rsidR="007454FB" w:rsidRPr="009F1280" w:rsidRDefault="007454FB" w:rsidP="007454FB">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F1280" w14:paraId="14968C4C" w14:textId="77777777" w:rsidTr="002801CF">
        <w:tc>
          <w:tcPr>
            <w:tcW w:w="9962" w:type="dxa"/>
          </w:tcPr>
          <w:p w14:paraId="5DDDFECA" w14:textId="77777777" w:rsidR="00AF7400" w:rsidRDefault="007454FB" w:rsidP="00EA1107">
            <w:pPr>
              <w:spacing w:after="0"/>
              <w:rPr>
                <w:lang w:eastAsia="zh-CN"/>
              </w:rPr>
            </w:pPr>
            <w:r>
              <w:rPr>
                <w:lang w:eastAsia="x-none"/>
              </w:rPr>
              <w:t xml:space="preserve">For Urban scenario at 4 GHz, the bottleneck channel for the reference NR UE and the corresponding </w:t>
            </w:r>
            <w:r>
              <w:rPr>
                <w:lang w:eastAsia="zh-CN"/>
              </w:rPr>
              <w:t xml:space="preserve">maximum isotropic loss (MIL) value by the sourcing companies are shown in Table 9.1-7. </w:t>
            </w:r>
          </w:p>
          <w:p w14:paraId="5052761B" w14:textId="170CB73B" w:rsidR="007454FB" w:rsidRDefault="007454FB" w:rsidP="00EA1107">
            <w:pPr>
              <w:spacing w:after="0"/>
              <w:rPr>
                <w:rFonts w:eastAsia="Calibri"/>
                <w:lang w:val="en-GB" w:eastAsia="zh-CN"/>
              </w:rPr>
            </w:pPr>
            <w:r>
              <w:rPr>
                <w:lang w:eastAsia="zh-CN"/>
              </w:rPr>
              <w:lastRenderedPageBreak/>
              <w:t>For RedCap UE with 1 Rx and 2 Rx, t</w:t>
            </w:r>
            <w:r>
              <w:rPr>
                <w:lang w:eastAsia="x-none"/>
              </w:rPr>
              <w:t xml:space="preserve">he MIL loss relative to the bottleneck channel of the reference NR UE </w:t>
            </w:r>
            <w:r w:rsidR="00EA1107">
              <w:rPr>
                <w:lang w:eastAsia="x-none"/>
              </w:rPr>
              <w:t>is</w:t>
            </w:r>
            <w:r>
              <w:rPr>
                <w:lang w:eastAsia="x-none"/>
              </w:rPr>
              <w:t xml:space="preserve"> studied under different </w:t>
            </w:r>
            <w:r w:rsidR="00EA1107">
              <w:rPr>
                <w:lang w:eastAsia="sv-SE"/>
              </w:rPr>
              <w:t>d</w:t>
            </w:r>
            <w:r w:rsidR="00EA1107" w:rsidRPr="00521EFC">
              <w:rPr>
                <w:lang w:eastAsia="sv-SE"/>
              </w:rPr>
              <w:t xml:space="preserve">ownlink </w:t>
            </w:r>
            <w:r w:rsidR="00EA1107">
              <w:rPr>
                <w:lang w:eastAsia="sv-SE"/>
              </w:rPr>
              <w:t>p</w:t>
            </w:r>
            <w:r w:rsidR="00EA1107" w:rsidRPr="00521EFC">
              <w:rPr>
                <w:lang w:eastAsia="sv-SE"/>
              </w:rPr>
              <w:t xml:space="preserve">ower </w:t>
            </w:r>
            <w:r w:rsidR="00EA1107">
              <w:rPr>
                <w:lang w:eastAsia="sv-SE"/>
              </w:rPr>
              <w:t>s</w:t>
            </w:r>
            <w:r w:rsidR="00EA1107" w:rsidRPr="00521EFC">
              <w:rPr>
                <w:lang w:eastAsia="sv-SE"/>
              </w:rPr>
              <w:t xml:space="preserve">pectrum </w:t>
            </w:r>
            <w:r w:rsidR="00EA1107">
              <w:rPr>
                <w:lang w:eastAsia="sv-SE"/>
              </w:rPr>
              <w:t>d</w:t>
            </w:r>
            <w:r w:rsidR="00EA1107" w:rsidRPr="00521EFC">
              <w:rPr>
                <w:lang w:eastAsia="sv-SE"/>
              </w:rPr>
              <w:t>ensity</w:t>
            </w:r>
            <w:r w:rsidR="00EA1107">
              <w:rPr>
                <w:lang w:eastAsia="sv-SE"/>
              </w:rPr>
              <w:t xml:space="preserve"> assumptions. For DL PSD </w:t>
            </w:r>
            <w:r w:rsidR="00EA1107">
              <w:rPr>
                <w:rFonts w:eastAsia="Calibri"/>
                <w:lang w:val="en-GB" w:eastAsia="zh-CN"/>
              </w:rPr>
              <w:t xml:space="preserve">33 dBm/MHz, the estimated coverage loss for 1 Rx and 2 Rx </w:t>
            </w:r>
            <w:r>
              <w:rPr>
                <w:rFonts w:eastAsia="Calibri"/>
                <w:lang w:val="en-GB" w:eastAsia="zh-CN"/>
              </w:rPr>
              <w:t>is summarized in Table 9.1-8 and Table 9.1-9</w:t>
            </w:r>
            <w:r w:rsidR="00EA1107">
              <w:rPr>
                <w:rFonts w:eastAsia="Calibri"/>
                <w:lang w:val="en-GB" w:eastAsia="zh-CN"/>
              </w:rPr>
              <w:t>, respectively. For DL PSD 24 dBm/MHz, the estimated coverage loss for 1 Rx and 2 Rx is summarized in</w:t>
            </w:r>
            <w:r>
              <w:rPr>
                <w:rFonts w:eastAsia="Calibri"/>
                <w:lang w:val="en-GB" w:eastAsia="zh-CN"/>
              </w:rPr>
              <w:t xml:space="preserve"> Table 9.1-10 and Table 9.1-11</w:t>
            </w:r>
            <w:r w:rsidR="00EA1107">
              <w:rPr>
                <w:rFonts w:eastAsia="Calibri"/>
                <w:lang w:val="en-GB" w:eastAsia="zh-CN"/>
              </w:rPr>
              <w:t xml:space="preserve">, respectively. </w:t>
            </w:r>
            <w:r>
              <w:rPr>
                <w:rFonts w:eastAsia="Calibri"/>
                <w:lang w:val="en-GB" w:eastAsia="zh-CN"/>
              </w:rPr>
              <w:t>It is noted that the 3dB antenna efficiency loss is assumed in both DL and UL for the RedCap UE.</w:t>
            </w:r>
          </w:p>
          <w:p w14:paraId="714584E4" w14:textId="77777777" w:rsidR="007454FB" w:rsidRDefault="007454FB" w:rsidP="002801CF">
            <w:pPr>
              <w:spacing w:after="0"/>
              <w:rPr>
                <w:rFonts w:eastAsia="Calibri"/>
                <w:lang w:val="en-GB" w:eastAsia="zh-CN"/>
              </w:rPr>
            </w:pPr>
          </w:p>
          <w:p w14:paraId="7372C7A7" w14:textId="30C35BBC" w:rsidR="002801CF" w:rsidRPr="001D118B" w:rsidRDefault="002801CF" w:rsidP="002801CF">
            <w:pPr>
              <w:pStyle w:val="BodyText"/>
              <w:jc w:val="center"/>
              <w:rPr>
                <w:rFonts w:cs="Arial"/>
                <w:b/>
                <w:bCs/>
              </w:rPr>
            </w:pPr>
            <w:r>
              <w:rPr>
                <w:rFonts w:cs="Arial"/>
                <w:b/>
                <w:bCs/>
              </w:rPr>
              <w:t>Table 9.1-7: Bottleneck channel and MIL values for Reference NR UE</w:t>
            </w:r>
            <w:r w:rsidR="00134487">
              <w:rPr>
                <w:rFonts w:cs="Arial"/>
                <w:b/>
                <w:bCs/>
              </w:rPr>
              <w:t xml:space="preserve"> in Urban 4 GHz</w:t>
            </w:r>
          </w:p>
          <w:tbl>
            <w:tblPr>
              <w:tblStyle w:val="GridTable5Dark-Accent5"/>
              <w:tblW w:w="6912" w:type="dxa"/>
              <w:jc w:val="center"/>
              <w:tblLook w:val="04A0" w:firstRow="1" w:lastRow="0" w:firstColumn="1" w:lastColumn="0" w:noHBand="0" w:noVBand="1"/>
            </w:tblPr>
            <w:tblGrid>
              <w:gridCol w:w="2016"/>
              <w:gridCol w:w="2448"/>
              <w:gridCol w:w="2448"/>
            </w:tblGrid>
            <w:tr w:rsidR="002801CF" w:rsidRPr="00134487" w14:paraId="097B28F0" w14:textId="77777777" w:rsidTr="001344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45EA496" w14:textId="77777777" w:rsidR="002801CF" w:rsidRPr="00134487" w:rsidRDefault="002801CF" w:rsidP="002801CF">
                  <w:pPr>
                    <w:pStyle w:val="BodyText"/>
                    <w:rPr>
                      <w:rFonts w:ascii="Times New Roman" w:eastAsia="Calibri" w:hAnsi="Times New Roman"/>
                      <w:szCs w:val="20"/>
                      <w:lang w:val="en-GB" w:eastAsia="zh-CN"/>
                    </w:rPr>
                  </w:pPr>
                </w:p>
              </w:tc>
              <w:tc>
                <w:tcPr>
                  <w:tcW w:w="2448" w:type="dxa"/>
                </w:tcPr>
                <w:p w14:paraId="2A9326DE"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Bottleneck Channel</w:t>
                  </w:r>
                </w:p>
              </w:tc>
              <w:tc>
                <w:tcPr>
                  <w:tcW w:w="2448" w:type="dxa"/>
                </w:tcPr>
                <w:p w14:paraId="6A46EF08"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MIL (dB)</w:t>
                  </w:r>
                </w:p>
              </w:tc>
            </w:tr>
            <w:tr w:rsidR="002801CF" w:rsidRPr="00134487" w14:paraId="09EE494E"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DE464B" w14:textId="77777777" w:rsidR="002801CF" w:rsidRPr="00134487" w:rsidRDefault="002801CF" w:rsidP="002801CF">
                  <w:pPr>
                    <w:overflowPunct/>
                    <w:spacing w:after="0"/>
                  </w:pPr>
                  <w:r w:rsidRPr="00134487">
                    <w:t>Samsung</w:t>
                  </w:r>
                </w:p>
              </w:tc>
              <w:tc>
                <w:tcPr>
                  <w:tcW w:w="2448" w:type="dxa"/>
                  <w:vAlign w:val="center"/>
                </w:tcPr>
                <w:p w14:paraId="3CC377A3"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1D17D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142.0</w:t>
                  </w:r>
                </w:p>
              </w:tc>
            </w:tr>
            <w:tr w:rsidR="002801CF" w:rsidRPr="00134487" w14:paraId="230E830D"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57EF541" w14:textId="77777777" w:rsidR="002801CF" w:rsidRPr="00134487" w:rsidRDefault="002801CF" w:rsidP="002801CF">
                  <w:pPr>
                    <w:overflowPunct/>
                    <w:spacing w:after="0"/>
                  </w:pPr>
                  <w:r w:rsidRPr="00134487">
                    <w:t>ZTE</w:t>
                  </w:r>
                </w:p>
              </w:tc>
              <w:tc>
                <w:tcPr>
                  <w:tcW w:w="2448" w:type="dxa"/>
                  <w:vAlign w:val="center"/>
                </w:tcPr>
                <w:p w14:paraId="7681A0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5E55E3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143.0</w:t>
                  </w:r>
                </w:p>
              </w:tc>
            </w:tr>
            <w:tr w:rsidR="002801CF" w:rsidRPr="00134487" w14:paraId="5F7934A8"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C63F71" w14:textId="77777777" w:rsidR="002801CF" w:rsidRPr="00134487" w:rsidRDefault="002801CF" w:rsidP="002801CF">
                  <w:pPr>
                    <w:overflowPunct/>
                    <w:spacing w:after="0"/>
                  </w:pPr>
                  <w:r w:rsidRPr="00134487">
                    <w:t>OPPO</w:t>
                  </w:r>
                </w:p>
              </w:tc>
              <w:tc>
                <w:tcPr>
                  <w:tcW w:w="2448" w:type="dxa"/>
                  <w:vAlign w:val="center"/>
                </w:tcPr>
                <w:p w14:paraId="5779E8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AD5F6DB"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147.0</w:t>
                  </w:r>
                </w:p>
              </w:tc>
            </w:tr>
            <w:tr w:rsidR="002801CF" w:rsidRPr="00134487" w14:paraId="69CC8DC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ED34B1" w14:textId="77777777" w:rsidR="002801CF" w:rsidRPr="00134487" w:rsidRDefault="002801CF" w:rsidP="002801CF">
                  <w:pPr>
                    <w:overflowPunct/>
                    <w:spacing w:after="0"/>
                  </w:pPr>
                  <w:r w:rsidRPr="00134487">
                    <w:t>vivo</w:t>
                  </w:r>
                </w:p>
              </w:tc>
              <w:tc>
                <w:tcPr>
                  <w:tcW w:w="2448" w:type="dxa"/>
                  <w:vAlign w:val="center"/>
                </w:tcPr>
                <w:p w14:paraId="011A2D8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451D88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139.3</w:t>
                  </w:r>
                </w:p>
              </w:tc>
            </w:tr>
            <w:tr w:rsidR="002801CF" w:rsidRPr="00134487" w14:paraId="390590D0"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B904FF" w14:textId="77777777" w:rsidR="002801CF" w:rsidRPr="00134487" w:rsidRDefault="002801CF" w:rsidP="002801CF">
                  <w:pPr>
                    <w:overflowPunct/>
                    <w:spacing w:after="0"/>
                  </w:pPr>
                  <w:r w:rsidRPr="00134487">
                    <w:t>Futurewei</w:t>
                  </w:r>
                </w:p>
              </w:tc>
              <w:tc>
                <w:tcPr>
                  <w:tcW w:w="2448" w:type="dxa"/>
                  <w:vAlign w:val="center"/>
                </w:tcPr>
                <w:p w14:paraId="082B12E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780E8E1"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152.6</w:t>
                  </w:r>
                </w:p>
              </w:tc>
            </w:tr>
            <w:tr w:rsidR="002801CF" w:rsidRPr="00134487" w14:paraId="366A47A7"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915182" w14:textId="77777777" w:rsidR="002801CF" w:rsidRPr="00134487" w:rsidRDefault="002801CF" w:rsidP="002801CF">
                  <w:pPr>
                    <w:overflowPunct/>
                    <w:spacing w:after="0"/>
                  </w:pPr>
                  <w:r w:rsidRPr="00134487">
                    <w:t>Nokia</w:t>
                  </w:r>
                </w:p>
              </w:tc>
              <w:tc>
                <w:tcPr>
                  <w:tcW w:w="2448" w:type="dxa"/>
                  <w:vAlign w:val="center"/>
                </w:tcPr>
                <w:p w14:paraId="5DDC123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5EB4076C"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140.8</w:t>
                  </w:r>
                </w:p>
              </w:tc>
            </w:tr>
            <w:tr w:rsidR="002801CF" w:rsidRPr="00134487" w14:paraId="75AC292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4BB181" w14:textId="77777777" w:rsidR="002801CF" w:rsidRPr="00134487" w:rsidRDefault="002801CF" w:rsidP="002801CF">
                  <w:pPr>
                    <w:overflowPunct/>
                    <w:spacing w:after="0"/>
                  </w:pPr>
                  <w:r w:rsidRPr="00134487">
                    <w:t>DCM</w:t>
                  </w:r>
                </w:p>
              </w:tc>
              <w:tc>
                <w:tcPr>
                  <w:tcW w:w="2448" w:type="dxa"/>
                  <w:vAlign w:val="center"/>
                </w:tcPr>
                <w:p w14:paraId="17AE1CE0"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0D96744D"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146.8</w:t>
                  </w:r>
                </w:p>
              </w:tc>
            </w:tr>
            <w:tr w:rsidR="002801CF" w:rsidRPr="00134487" w14:paraId="56A832D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F42151E" w14:textId="77777777" w:rsidR="002801CF" w:rsidRPr="00134487" w:rsidRDefault="002801CF" w:rsidP="002801CF">
                  <w:pPr>
                    <w:overflowPunct/>
                    <w:spacing w:after="0"/>
                  </w:pPr>
                  <w:r w:rsidRPr="00134487">
                    <w:t>Huawei</w:t>
                  </w:r>
                </w:p>
              </w:tc>
              <w:tc>
                <w:tcPr>
                  <w:tcW w:w="2448" w:type="dxa"/>
                  <w:vAlign w:val="center"/>
                </w:tcPr>
                <w:p w14:paraId="3AAD74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B495E6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140.0</w:t>
                  </w:r>
                </w:p>
              </w:tc>
            </w:tr>
            <w:tr w:rsidR="002801CF" w:rsidRPr="00134487" w14:paraId="727EDF7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B24B5A" w14:textId="77777777" w:rsidR="002801CF" w:rsidRPr="00134487" w:rsidRDefault="002801CF" w:rsidP="002801CF">
                  <w:pPr>
                    <w:overflowPunct/>
                    <w:spacing w:after="0"/>
                  </w:pPr>
                  <w:r w:rsidRPr="00134487">
                    <w:t>SPRD</w:t>
                  </w:r>
                </w:p>
              </w:tc>
              <w:tc>
                <w:tcPr>
                  <w:tcW w:w="2448" w:type="dxa"/>
                  <w:vAlign w:val="center"/>
                </w:tcPr>
                <w:p w14:paraId="4222F77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527C52FE"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145.4</w:t>
                  </w:r>
                </w:p>
              </w:tc>
            </w:tr>
            <w:tr w:rsidR="002801CF" w:rsidRPr="00134487" w14:paraId="514BA20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A87A2B3" w14:textId="77777777" w:rsidR="002801CF" w:rsidRPr="00134487" w:rsidRDefault="002801CF" w:rsidP="002801CF">
                  <w:pPr>
                    <w:overflowPunct/>
                    <w:spacing w:after="0"/>
                  </w:pPr>
                  <w:r w:rsidRPr="00134487">
                    <w:t>Ericsson</w:t>
                  </w:r>
                </w:p>
              </w:tc>
              <w:tc>
                <w:tcPr>
                  <w:tcW w:w="2448" w:type="dxa"/>
                  <w:vAlign w:val="center"/>
                </w:tcPr>
                <w:p w14:paraId="13F54F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Msg2</w:t>
                  </w:r>
                </w:p>
              </w:tc>
              <w:tc>
                <w:tcPr>
                  <w:tcW w:w="2448" w:type="dxa"/>
                  <w:vAlign w:val="center"/>
                </w:tcPr>
                <w:p w14:paraId="44E498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143.6</w:t>
                  </w:r>
                </w:p>
              </w:tc>
            </w:tr>
            <w:tr w:rsidR="002801CF" w:rsidRPr="00134487" w14:paraId="5839C843"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932534" w14:textId="77777777" w:rsidR="002801CF" w:rsidRPr="00134487" w:rsidRDefault="002801CF" w:rsidP="002801CF">
                  <w:pPr>
                    <w:overflowPunct/>
                    <w:spacing w:after="0"/>
                  </w:pPr>
                  <w:r w:rsidRPr="00134487">
                    <w:t>IDCC</w:t>
                  </w:r>
                </w:p>
              </w:tc>
              <w:tc>
                <w:tcPr>
                  <w:tcW w:w="2448" w:type="dxa"/>
                  <w:vAlign w:val="center"/>
                </w:tcPr>
                <w:p w14:paraId="4E4E984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834925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144.9</w:t>
                  </w:r>
                </w:p>
              </w:tc>
            </w:tr>
            <w:tr w:rsidR="002801CF" w:rsidRPr="00134487" w14:paraId="52D5568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C48729" w14:textId="77777777" w:rsidR="002801CF" w:rsidRPr="00134487" w:rsidRDefault="002801CF" w:rsidP="002801CF">
                  <w:pPr>
                    <w:overflowPunct/>
                    <w:spacing w:after="0"/>
                  </w:pPr>
                  <w:r w:rsidRPr="00134487">
                    <w:t>QC</w:t>
                  </w:r>
                </w:p>
              </w:tc>
              <w:tc>
                <w:tcPr>
                  <w:tcW w:w="2448" w:type="dxa"/>
                  <w:vAlign w:val="center"/>
                </w:tcPr>
                <w:p w14:paraId="6853B48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E40D8AF"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140.7</w:t>
                  </w:r>
                </w:p>
              </w:tc>
            </w:tr>
            <w:tr w:rsidR="002801CF" w:rsidRPr="00134487" w14:paraId="6778337B"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64424B" w14:textId="77777777" w:rsidR="002801CF" w:rsidRPr="00134487" w:rsidRDefault="002801CF" w:rsidP="002801CF">
                  <w:pPr>
                    <w:overflowPunct/>
                    <w:spacing w:after="0"/>
                  </w:pPr>
                  <w:r w:rsidRPr="00134487">
                    <w:t>Intel</w:t>
                  </w:r>
                </w:p>
              </w:tc>
              <w:tc>
                <w:tcPr>
                  <w:tcW w:w="2448" w:type="dxa"/>
                  <w:vAlign w:val="center"/>
                </w:tcPr>
                <w:p w14:paraId="1768DA9A"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2C970E6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140.0</w:t>
                  </w:r>
                </w:p>
              </w:tc>
            </w:tr>
            <w:tr w:rsidR="002801CF" w:rsidRPr="00134487" w14:paraId="551C6B66"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95BF331" w14:textId="77777777" w:rsidR="002801CF" w:rsidRPr="00134487" w:rsidRDefault="002801CF" w:rsidP="002801CF">
                  <w:pPr>
                    <w:overflowPunct/>
                    <w:spacing w:after="0"/>
                  </w:pPr>
                  <w:r w:rsidRPr="00134487">
                    <w:t>Lenovo</w:t>
                  </w:r>
                </w:p>
              </w:tc>
              <w:tc>
                <w:tcPr>
                  <w:tcW w:w="2448" w:type="dxa"/>
                  <w:vAlign w:val="center"/>
                </w:tcPr>
                <w:p w14:paraId="24F9E387"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19A75D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148.3</w:t>
                  </w:r>
                </w:p>
              </w:tc>
            </w:tr>
          </w:tbl>
          <w:p w14:paraId="3E5119DF" w14:textId="77777777" w:rsidR="002801CF" w:rsidRDefault="002801CF" w:rsidP="002801CF">
            <w:pPr>
              <w:pStyle w:val="BodyText"/>
              <w:rPr>
                <w:rFonts w:ascii="Times New Roman" w:eastAsia="Calibri" w:hAnsi="Times New Roman"/>
                <w:szCs w:val="20"/>
                <w:lang w:val="en-GB" w:eastAsia="zh-CN"/>
              </w:rPr>
            </w:pPr>
          </w:p>
          <w:p w14:paraId="484D8DD1" w14:textId="1FCBF30C"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51F2FF4D" w14:textId="52168AB9"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71E99ADA" w14:textId="7234DA1A" w:rsidR="007454FB" w:rsidRPr="00EA1107" w:rsidRDefault="007454FB" w:rsidP="00EA110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coverage loss for PUSCH is expected if the target data rate for RedCap UE is reduced. </w:t>
            </w:r>
          </w:p>
          <w:p w14:paraId="5CF15938" w14:textId="497D4403" w:rsidR="00352DFA" w:rsidRDefault="00EA1107"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sidR="00B76BCB" w:rsidRPr="007454FB">
              <w:rPr>
                <w:rFonts w:ascii="Times New Roman" w:eastAsia="Calibri" w:hAnsi="Times New Roman"/>
                <w:szCs w:val="20"/>
                <w:lang w:val="en-GB" w:eastAsia="zh-CN"/>
              </w:rPr>
              <w:t xml:space="preserve">all the downlink channels are not coverage limited for </w:t>
            </w:r>
            <w:r w:rsidR="006B691E">
              <w:rPr>
                <w:lang w:eastAsia="zh-CN"/>
              </w:rPr>
              <w:t>both</w:t>
            </w:r>
            <w:r>
              <w:rPr>
                <w:lang w:eastAsia="zh-CN"/>
              </w:rPr>
              <w:t xml:space="preserve"> </w:t>
            </w:r>
            <w:r w:rsidR="006B691E">
              <w:rPr>
                <w:lang w:eastAsia="zh-CN"/>
              </w:rPr>
              <w:t xml:space="preserve">1 </w:t>
            </w:r>
            <w:r>
              <w:rPr>
                <w:lang w:eastAsia="zh-CN"/>
              </w:rPr>
              <w:t>Rx and 2 Rx</w:t>
            </w:r>
            <w:r w:rsidR="006B691E">
              <w:rPr>
                <w:lang w:eastAsia="zh-CN"/>
              </w:rPr>
              <w:t xml:space="preserve"> RedCap UEs</w:t>
            </w:r>
            <w:r>
              <w:rPr>
                <w:lang w:eastAsia="zh-CN"/>
              </w:rPr>
              <w:t xml:space="preserve">.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w:t>
            </w:r>
            <w:r w:rsidR="006B691E">
              <w:rPr>
                <w:rFonts w:eastAsia="Calibri"/>
                <w:lang w:val="en-GB" w:eastAsia="zh-CN"/>
              </w:rPr>
              <w:t xml:space="preserve">2 Rx </w:t>
            </w:r>
            <w:r>
              <w:rPr>
                <w:rFonts w:eastAsia="Calibri"/>
                <w:lang w:val="en-GB" w:eastAsia="zh-CN"/>
              </w:rPr>
              <w:t xml:space="preserve">RedCap UE. </w:t>
            </w:r>
            <w:r w:rsidR="006B691E">
              <w:rPr>
                <w:rFonts w:eastAsia="Calibri"/>
                <w:lang w:val="en-GB" w:eastAsia="zh-CN"/>
              </w:rPr>
              <w:t xml:space="preserve">However, for DL </w:t>
            </w:r>
            <w:r w:rsidR="006B691E">
              <w:rPr>
                <w:rFonts w:ascii="Times New Roman" w:eastAsia="Calibri" w:hAnsi="Times New Roman"/>
                <w:szCs w:val="20"/>
                <w:lang w:val="en-GB" w:eastAsia="zh-CN"/>
              </w:rPr>
              <w:t xml:space="preserve">PSD </w:t>
            </w:r>
            <w:r w:rsidR="006B691E">
              <w:rPr>
                <w:rFonts w:eastAsia="Calibri"/>
                <w:lang w:val="en-GB" w:eastAsia="zh-CN"/>
              </w:rPr>
              <w:t xml:space="preserve">24 dBm/MHz and 1 Rx RedCap UE, </w:t>
            </w:r>
            <w:r w:rsidR="00B76BCB" w:rsidRPr="007454FB">
              <w:rPr>
                <w:rFonts w:ascii="Times New Roman" w:eastAsia="Calibri" w:hAnsi="Times New Roman"/>
                <w:szCs w:val="20"/>
                <w:lang w:val="en-GB" w:eastAsia="zh-CN"/>
              </w:rPr>
              <w:t>a coverage degradation of approximately 5</w:t>
            </w:r>
            <w:r w:rsidR="00134487">
              <w:rPr>
                <w:rFonts w:ascii="Times New Roman" w:eastAsia="Calibri" w:hAnsi="Times New Roman"/>
                <w:szCs w:val="20"/>
                <w:lang w:val="en-GB" w:eastAsia="zh-CN"/>
              </w:rPr>
              <w:t>.</w:t>
            </w:r>
            <w:r w:rsidR="00B76BCB" w:rsidRPr="007454FB">
              <w:rPr>
                <w:rFonts w:ascii="Times New Roman" w:eastAsia="Calibri" w:hAnsi="Times New Roman"/>
                <w:szCs w:val="20"/>
                <w:lang w:val="en-GB" w:eastAsia="zh-CN"/>
              </w:rPr>
              <w:t xml:space="preserve">5 dB, 2.4 dB and 0.8 dB, respectively is observed for </w:t>
            </w:r>
            <w:r w:rsidR="00B45F63" w:rsidRPr="007454FB">
              <w:rPr>
                <w:rFonts w:ascii="Times New Roman" w:eastAsia="Calibri" w:hAnsi="Times New Roman"/>
                <w:szCs w:val="20"/>
                <w:lang w:val="en-GB" w:eastAsia="zh-CN"/>
              </w:rPr>
              <w:t xml:space="preserve">Msg2, Msg4 </w:t>
            </w:r>
            <w:r w:rsidR="00B76BCB" w:rsidRPr="007454FB">
              <w:rPr>
                <w:rFonts w:ascii="Times New Roman" w:eastAsia="Calibri" w:hAnsi="Times New Roman"/>
                <w:szCs w:val="20"/>
                <w:lang w:val="en-GB" w:eastAsia="zh-CN"/>
              </w:rPr>
              <w:t xml:space="preserve">and </w:t>
            </w:r>
            <w:r w:rsidR="00B45F63" w:rsidRPr="007454FB">
              <w:rPr>
                <w:rFonts w:ascii="Times New Roman" w:eastAsia="Calibri" w:hAnsi="Times New Roman"/>
                <w:szCs w:val="20"/>
                <w:lang w:val="en-GB" w:eastAsia="zh-CN"/>
              </w:rPr>
              <w:t>PDCCH CSS as seen from Table 9.1-11.</w:t>
            </w:r>
          </w:p>
          <w:p w14:paraId="398A1E6A" w14:textId="77777777" w:rsidR="007454FB" w:rsidRPr="007454FB" w:rsidRDefault="007454FB" w:rsidP="007454FB">
            <w:pPr>
              <w:pStyle w:val="BodyText"/>
              <w:rPr>
                <w:rFonts w:ascii="Times New Roman" w:eastAsia="Calibri" w:hAnsi="Times New Roman"/>
                <w:szCs w:val="20"/>
                <w:lang w:val="en-GB" w:eastAsia="zh-CN"/>
              </w:rPr>
            </w:pPr>
          </w:p>
          <w:p w14:paraId="79325FCE" w14:textId="0DE0958B" w:rsidR="009F1280" w:rsidRPr="001D118B" w:rsidRDefault="009F1280" w:rsidP="002801CF">
            <w:pPr>
              <w:pStyle w:val="BodyText"/>
              <w:jc w:val="center"/>
              <w:rPr>
                <w:rFonts w:cs="Arial"/>
                <w:b/>
                <w:bCs/>
              </w:rPr>
            </w:pPr>
            <w:r>
              <w:rPr>
                <w:rFonts w:cs="Arial"/>
                <w:b/>
                <w:bCs/>
              </w:rPr>
              <w:t>Table 9.1-</w:t>
            </w:r>
            <w:r w:rsidR="002801CF">
              <w:rPr>
                <w:rFonts w:cs="Arial"/>
                <w:b/>
                <w:bCs/>
              </w:rPr>
              <w:t>8</w:t>
            </w:r>
            <w:r>
              <w:rPr>
                <w:rFonts w:cs="Arial"/>
                <w:b/>
                <w:bCs/>
              </w:rPr>
              <w:t>: Coverage loss (dB) for 2Rx RedCap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6448594A"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9251B5"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455479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6A79C6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729137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6DDD48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D37EE0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45B35C8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CF1AD05"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E87439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163939E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C6FD77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A8F98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27A2E2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358595E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69659A7" w14:textId="77777777" w:rsidR="009F1280" w:rsidRPr="00B828EC" w:rsidRDefault="009F1280" w:rsidP="002801CF">
                  <w:pPr>
                    <w:overflowPunct/>
                    <w:spacing w:after="0"/>
                    <w:rPr>
                      <w:sz w:val="16"/>
                      <w:szCs w:val="16"/>
                    </w:rPr>
                  </w:pPr>
                  <w:r w:rsidRPr="005977E9">
                    <w:rPr>
                      <w:sz w:val="16"/>
                      <w:szCs w:val="16"/>
                    </w:rPr>
                    <w:t>Samsung</w:t>
                  </w:r>
                </w:p>
              </w:tc>
              <w:tc>
                <w:tcPr>
                  <w:tcW w:w="771" w:type="dxa"/>
                  <w:vAlign w:val="bottom"/>
                </w:tcPr>
                <w:p w14:paraId="10FA397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6A7BE70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5B76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bottom"/>
                </w:tcPr>
                <w:p w14:paraId="05D071E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582" w:type="dxa"/>
                  <w:vAlign w:val="bottom"/>
                </w:tcPr>
                <w:p w14:paraId="28ADE2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651" w:type="dxa"/>
                  <w:vAlign w:val="bottom"/>
                </w:tcPr>
                <w:p w14:paraId="31D2D06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F91AA2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12387BF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BF9AE8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54A9DA3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3257A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FD47B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21BD4BB"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D4C018" w14:textId="77777777" w:rsidR="009F1280" w:rsidRPr="00B828EC" w:rsidRDefault="009F1280" w:rsidP="002801CF">
                  <w:pPr>
                    <w:overflowPunct/>
                    <w:spacing w:after="0"/>
                    <w:rPr>
                      <w:sz w:val="16"/>
                      <w:szCs w:val="16"/>
                    </w:rPr>
                  </w:pPr>
                  <w:r>
                    <w:rPr>
                      <w:sz w:val="16"/>
                      <w:szCs w:val="16"/>
                    </w:rPr>
                    <w:lastRenderedPageBreak/>
                    <w:t>vivo</w:t>
                  </w:r>
                </w:p>
              </w:tc>
              <w:tc>
                <w:tcPr>
                  <w:tcW w:w="771" w:type="dxa"/>
                  <w:vAlign w:val="bottom"/>
                </w:tcPr>
                <w:p w14:paraId="5CDA384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3AACDFC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20.7</w:t>
                  </w:r>
                </w:p>
              </w:tc>
              <w:tc>
                <w:tcPr>
                  <w:tcW w:w="747" w:type="dxa"/>
                  <w:vAlign w:val="bottom"/>
                </w:tcPr>
                <w:p w14:paraId="151241D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582" w:type="dxa"/>
                  <w:vAlign w:val="bottom"/>
                </w:tcPr>
                <w:p w14:paraId="7874BFC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31EF0E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651" w:type="dxa"/>
                  <w:vAlign w:val="bottom"/>
                </w:tcPr>
                <w:p w14:paraId="3B0BA45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bottom"/>
                </w:tcPr>
                <w:p w14:paraId="48AD13D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32DE342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184C13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2CF47800"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39AC73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27E5B34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12820C4C"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BCE245" w14:textId="77777777" w:rsidR="009F1280" w:rsidRPr="00B828EC" w:rsidRDefault="009F1280" w:rsidP="002801CF">
                  <w:pPr>
                    <w:overflowPunct/>
                    <w:spacing w:after="0"/>
                    <w:rPr>
                      <w:sz w:val="16"/>
                      <w:szCs w:val="16"/>
                    </w:rPr>
                  </w:pPr>
                  <w:r>
                    <w:rPr>
                      <w:sz w:val="16"/>
                      <w:szCs w:val="16"/>
                    </w:rPr>
                    <w:t>Nokia</w:t>
                  </w:r>
                </w:p>
              </w:tc>
              <w:tc>
                <w:tcPr>
                  <w:tcW w:w="771" w:type="dxa"/>
                  <w:vAlign w:val="bottom"/>
                </w:tcPr>
                <w:p w14:paraId="1941773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72" w:type="dxa"/>
                  <w:vAlign w:val="bottom"/>
                </w:tcPr>
                <w:p w14:paraId="7F864BA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47" w:type="dxa"/>
                  <w:vAlign w:val="bottom"/>
                </w:tcPr>
                <w:p w14:paraId="5E11DA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582" w:type="dxa"/>
                  <w:vAlign w:val="bottom"/>
                </w:tcPr>
                <w:p w14:paraId="6DEAED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582" w:type="dxa"/>
                  <w:vAlign w:val="bottom"/>
                </w:tcPr>
                <w:p w14:paraId="68B561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19.2</w:t>
                  </w:r>
                </w:p>
              </w:tc>
              <w:tc>
                <w:tcPr>
                  <w:tcW w:w="651" w:type="dxa"/>
                  <w:vAlign w:val="bottom"/>
                </w:tcPr>
                <w:p w14:paraId="1163A6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6EA5A2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579122D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F1A2E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5203AF91"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732F4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7EAB72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6EEB2021"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1E7602" w14:textId="77777777" w:rsidR="009F1280" w:rsidRPr="00B828EC" w:rsidRDefault="009F1280" w:rsidP="002801CF">
                  <w:pPr>
                    <w:overflowPunct/>
                    <w:spacing w:after="0"/>
                    <w:rPr>
                      <w:sz w:val="16"/>
                      <w:szCs w:val="16"/>
                    </w:rPr>
                  </w:pPr>
                  <w:r>
                    <w:rPr>
                      <w:sz w:val="16"/>
                      <w:szCs w:val="16"/>
                    </w:rPr>
                    <w:t>Huawei</w:t>
                  </w:r>
                </w:p>
              </w:tc>
              <w:tc>
                <w:tcPr>
                  <w:tcW w:w="771" w:type="dxa"/>
                  <w:vAlign w:val="bottom"/>
                </w:tcPr>
                <w:p w14:paraId="05A1FFA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32D848E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70E2F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bottom"/>
                </w:tcPr>
                <w:p w14:paraId="3BBEED0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582" w:type="dxa"/>
                  <w:vAlign w:val="bottom"/>
                </w:tcPr>
                <w:p w14:paraId="2698D9B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651" w:type="dxa"/>
                  <w:vAlign w:val="bottom"/>
                </w:tcPr>
                <w:p w14:paraId="50E56B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C56C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7718B75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A3FBCF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4A40F02D"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84ABAC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25EC224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C6BFA3F"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D3C903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77676E9"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18.0</w:t>
                  </w:r>
                </w:p>
              </w:tc>
              <w:tc>
                <w:tcPr>
                  <w:tcW w:w="772" w:type="dxa"/>
                  <w:vAlign w:val="center"/>
                </w:tcPr>
                <w:p w14:paraId="06BCA110"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21.9</w:t>
                  </w:r>
                </w:p>
              </w:tc>
              <w:tc>
                <w:tcPr>
                  <w:tcW w:w="747" w:type="dxa"/>
                  <w:vAlign w:val="center"/>
                </w:tcPr>
                <w:p w14:paraId="0D7BA32E"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16.4</w:t>
                  </w:r>
                </w:p>
              </w:tc>
              <w:tc>
                <w:tcPr>
                  <w:tcW w:w="582" w:type="dxa"/>
                  <w:vAlign w:val="center"/>
                </w:tcPr>
                <w:p w14:paraId="5B2FD04F"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14.2</w:t>
                  </w:r>
                </w:p>
              </w:tc>
              <w:tc>
                <w:tcPr>
                  <w:tcW w:w="582" w:type="dxa"/>
                  <w:vAlign w:val="center"/>
                </w:tcPr>
                <w:p w14:paraId="5457542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14.7</w:t>
                  </w:r>
                </w:p>
              </w:tc>
              <w:tc>
                <w:tcPr>
                  <w:tcW w:w="651" w:type="dxa"/>
                  <w:vAlign w:val="center"/>
                </w:tcPr>
                <w:p w14:paraId="3544DDE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16.0</w:t>
                  </w:r>
                </w:p>
              </w:tc>
              <w:tc>
                <w:tcPr>
                  <w:tcW w:w="772" w:type="dxa"/>
                  <w:vAlign w:val="center"/>
                </w:tcPr>
                <w:p w14:paraId="2E027A9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025636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2563F00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5FC864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9C0006"/>
                      <w:sz w:val="16"/>
                      <w:szCs w:val="16"/>
                    </w:rPr>
                    <w:t>-3.0</w:t>
                  </w:r>
                </w:p>
              </w:tc>
              <w:tc>
                <w:tcPr>
                  <w:tcW w:w="582" w:type="dxa"/>
                  <w:vAlign w:val="center"/>
                </w:tcPr>
                <w:p w14:paraId="43B71E3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630E089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456C0C9E" w14:textId="77777777" w:rsidR="009F1280" w:rsidRDefault="009F1280" w:rsidP="002801CF">
            <w:pPr>
              <w:spacing w:after="0"/>
            </w:pPr>
          </w:p>
          <w:p w14:paraId="5D2CD90C" w14:textId="7BD5B362" w:rsidR="009F1280" w:rsidRPr="001D118B" w:rsidRDefault="009F1280" w:rsidP="002801CF">
            <w:pPr>
              <w:pStyle w:val="BodyText"/>
              <w:jc w:val="center"/>
              <w:rPr>
                <w:rFonts w:cs="Arial"/>
                <w:b/>
                <w:bCs/>
              </w:rPr>
            </w:pPr>
            <w:r>
              <w:rPr>
                <w:rFonts w:cs="Arial"/>
                <w:b/>
                <w:bCs/>
              </w:rPr>
              <w:t>Table 9.1-</w:t>
            </w:r>
            <w:r w:rsidR="002801CF">
              <w:rPr>
                <w:rFonts w:cs="Arial"/>
                <w:b/>
                <w:bCs/>
              </w:rPr>
              <w:t>9</w:t>
            </w:r>
            <w:r>
              <w:rPr>
                <w:rFonts w:cs="Arial"/>
                <w:b/>
                <w:bCs/>
              </w:rPr>
              <w:t>: Coverage loss (dB) for 1Rx RedCap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0EDD79B8"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8F7E6C"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47F1BFA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051B83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A14F45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10ED953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581B45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BF0869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568E511"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1428813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70F1CBC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0722B4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8023D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23EB245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0D4411A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933B18" w14:textId="77777777" w:rsidR="009F1280" w:rsidRPr="00F61A8C" w:rsidRDefault="009F1280" w:rsidP="002801CF">
                  <w:pPr>
                    <w:overflowPunct/>
                    <w:spacing w:after="0"/>
                    <w:rPr>
                      <w:sz w:val="16"/>
                      <w:szCs w:val="16"/>
                    </w:rPr>
                  </w:pPr>
                  <w:r w:rsidRPr="005977E9">
                    <w:rPr>
                      <w:sz w:val="16"/>
                      <w:szCs w:val="16"/>
                    </w:rPr>
                    <w:t>Samsung</w:t>
                  </w:r>
                </w:p>
              </w:tc>
              <w:tc>
                <w:tcPr>
                  <w:tcW w:w="771" w:type="dxa"/>
                  <w:vAlign w:val="bottom"/>
                </w:tcPr>
                <w:p w14:paraId="684EEAD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36946C96"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7716839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bottom"/>
                </w:tcPr>
                <w:p w14:paraId="35C3348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8.5</w:t>
                  </w:r>
                </w:p>
              </w:tc>
              <w:tc>
                <w:tcPr>
                  <w:tcW w:w="582" w:type="dxa"/>
                  <w:vAlign w:val="bottom"/>
                </w:tcPr>
                <w:p w14:paraId="1CC34F3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651" w:type="dxa"/>
                  <w:vAlign w:val="bottom"/>
                </w:tcPr>
                <w:p w14:paraId="0BC232CB"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423525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4A1B919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EAD96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046B6A74"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7DFA841"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4A467D5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845DCB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662EB4" w14:textId="77777777" w:rsidR="009F1280" w:rsidRPr="00F61A8C" w:rsidRDefault="009F1280" w:rsidP="002801CF">
                  <w:pPr>
                    <w:overflowPunct/>
                    <w:spacing w:after="0"/>
                    <w:rPr>
                      <w:sz w:val="16"/>
                      <w:szCs w:val="16"/>
                    </w:rPr>
                  </w:pPr>
                  <w:r w:rsidRPr="005977E9">
                    <w:rPr>
                      <w:sz w:val="16"/>
                      <w:szCs w:val="16"/>
                    </w:rPr>
                    <w:t>ZTE</w:t>
                  </w:r>
                </w:p>
              </w:tc>
              <w:tc>
                <w:tcPr>
                  <w:tcW w:w="771" w:type="dxa"/>
                  <w:vAlign w:val="bottom"/>
                </w:tcPr>
                <w:p w14:paraId="761A6C9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72" w:type="dxa"/>
                  <w:vAlign w:val="bottom"/>
                </w:tcPr>
                <w:p w14:paraId="6EC55F8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24EDD8F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53A9545F"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1695C8"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651" w:type="dxa"/>
                  <w:vAlign w:val="bottom"/>
                </w:tcPr>
                <w:p w14:paraId="577CE84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72" w:type="dxa"/>
                  <w:vAlign w:val="bottom"/>
                </w:tcPr>
                <w:p w14:paraId="6DE6F434"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503372F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60CF36B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0873E0E8"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087DB8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6FCB8A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0408FAE0"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31AC86" w14:textId="77777777" w:rsidR="009F1280" w:rsidRPr="00F61A8C" w:rsidRDefault="009F1280" w:rsidP="002801CF">
                  <w:pPr>
                    <w:overflowPunct/>
                    <w:spacing w:after="0"/>
                    <w:rPr>
                      <w:sz w:val="16"/>
                      <w:szCs w:val="16"/>
                    </w:rPr>
                  </w:pPr>
                  <w:r w:rsidRPr="005977E9">
                    <w:rPr>
                      <w:sz w:val="16"/>
                      <w:szCs w:val="16"/>
                    </w:rPr>
                    <w:t>OPPO</w:t>
                  </w:r>
                </w:p>
              </w:tc>
              <w:tc>
                <w:tcPr>
                  <w:tcW w:w="771" w:type="dxa"/>
                  <w:vAlign w:val="bottom"/>
                </w:tcPr>
                <w:p w14:paraId="6BB4928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bottom"/>
                </w:tcPr>
                <w:p w14:paraId="09663D02"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47" w:type="dxa"/>
                  <w:vAlign w:val="bottom"/>
                </w:tcPr>
                <w:p w14:paraId="323F21D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bottom"/>
                </w:tcPr>
                <w:p w14:paraId="3B02CE3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bottom"/>
                </w:tcPr>
                <w:p w14:paraId="75AEC16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651" w:type="dxa"/>
                  <w:vAlign w:val="bottom"/>
                </w:tcPr>
                <w:p w14:paraId="4C3EF5BF"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66C2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424F6D0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C1792F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2F6E089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B4D44A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E5092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19CA4A9E"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8D1C9E" w14:textId="77777777" w:rsidR="009F1280" w:rsidRPr="00F61A8C" w:rsidRDefault="009F1280" w:rsidP="002801CF">
                  <w:pPr>
                    <w:overflowPunct/>
                    <w:spacing w:after="0"/>
                    <w:rPr>
                      <w:sz w:val="16"/>
                      <w:szCs w:val="16"/>
                    </w:rPr>
                  </w:pPr>
                  <w:r w:rsidRPr="005977E9">
                    <w:rPr>
                      <w:sz w:val="16"/>
                      <w:szCs w:val="16"/>
                    </w:rPr>
                    <w:t>CATT</w:t>
                  </w:r>
                </w:p>
              </w:tc>
              <w:tc>
                <w:tcPr>
                  <w:tcW w:w="771" w:type="dxa"/>
                  <w:vAlign w:val="bottom"/>
                </w:tcPr>
                <w:p w14:paraId="2B8FD0E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474E499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216B1D7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13.0</w:t>
                  </w:r>
                </w:p>
              </w:tc>
              <w:tc>
                <w:tcPr>
                  <w:tcW w:w="582" w:type="dxa"/>
                  <w:vAlign w:val="bottom"/>
                </w:tcPr>
                <w:p w14:paraId="2556741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00B054A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651" w:type="dxa"/>
                  <w:vAlign w:val="bottom"/>
                </w:tcPr>
                <w:p w14:paraId="07AB2F6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D47565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44C93D7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747A9D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134B6C0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F7B468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474E16B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EB6EB16"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9D449A"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C5D7A1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14.5</w:t>
                  </w:r>
                </w:p>
              </w:tc>
              <w:tc>
                <w:tcPr>
                  <w:tcW w:w="772" w:type="dxa"/>
                  <w:vAlign w:val="center"/>
                </w:tcPr>
                <w:p w14:paraId="1920F23D"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18.1</w:t>
                  </w:r>
                </w:p>
              </w:tc>
              <w:tc>
                <w:tcPr>
                  <w:tcW w:w="747" w:type="dxa"/>
                  <w:vAlign w:val="center"/>
                </w:tcPr>
                <w:p w14:paraId="1FF9CA2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12.2</w:t>
                  </w:r>
                </w:p>
              </w:tc>
              <w:tc>
                <w:tcPr>
                  <w:tcW w:w="582" w:type="dxa"/>
                  <w:vAlign w:val="center"/>
                </w:tcPr>
                <w:p w14:paraId="4CCC9D3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9.4</w:t>
                  </w:r>
                </w:p>
              </w:tc>
              <w:tc>
                <w:tcPr>
                  <w:tcW w:w="582" w:type="dxa"/>
                  <w:vAlign w:val="center"/>
                </w:tcPr>
                <w:p w14:paraId="60B7DF7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10.9</w:t>
                  </w:r>
                </w:p>
              </w:tc>
              <w:tc>
                <w:tcPr>
                  <w:tcW w:w="651" w:type="dxa"/>
                  <w:vAlign w:val="center"/>
                </w:tcPr>
                <w:p w14:paraId="0903EAD7"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13.4</w:t>
                  </w:r>
                </w:p>
              </w:tc>
              <w:tc>
                <w:tcPr>
                  <w:tcW w:w="772" w:type="dxa"/>
                  <w:vAlign w:val="center"/>
                </w:tcPr>
                <w:p w14:paraId="7654E616"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20BCBB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0993BAF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377B2F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635457">
                    <w:rPr>
                      <w:b/>
                      <w:bCs/>
                      <w:color w:val="9C0006"/>
                      <w:sz w:val="16"/>
                      <w:szCs w:val="16"/>
                    </w:rPr>
                    <w:t>-3.0</w:t>
                  </w:r>
                </w:p>
              </w:tc>
              <w:tc>
                <w:tcPr>
                  <w:tcW w:w="582" w:type="dxa"/>
                  <w:vAlign w:val="center"/>
                </w:tcPr>
                <w:p w14:paraId="2219EB3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5761D1B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2A659F22" w14:textId="77777777" w:rsidR="009F1280" w:rsidRPr="00C959EA" w:rsidRDefault="009F1280" w:rsidP="002801CF">
            <w:pPr>
              <w:spacing w:line="252" w:lineRule="auto"/>
              <w:contextualSpacing/>
              <w:rPr>
                <w:rFonts w:eastAsia="Calibri"/>
                <w:lang w:eastAsia="ja-JP"/>
              </w:rPr>
            </w:pPr>
          </w:p>
          <w:p w14:paraId="1796A3A9" w14:textId="3FA090D2" w:rsidR="009F1280" w:rsidRPr="001D118B" w:rsidRDefault="009F1280" w:rsidP="002801CF">
            <w:pPr>
              <w:pStyle w:val="BodyText"/>
              <w:jc w:val="center"/>
              <w:rPr>
                <w:rFonts w:cs="Arial"/>
                <w:b/>
                <w:bCs/>
              </w:rPr>
            </w:pPr>
            <w:r>
              <w:rPr>
                <w:rFonts w:cs="Arial"/>
                <w:b/>
                <w:bCs/>
              </w:rPr>
              <w:t>Table 9.1-</w:t>
            </w:r>
            <w:r w:rsidR="002801CF">
              <w:rPr>
                <w:rFonts w:cs="Arial"/>
                <w:b/>
                <w:bCs/>
              </w:rPr>
              <w:t>10</w:t>
            </w:r>
            <w:r>
              <w:rPr>
                <w:rFonts w:cs="Arial"/>
                <w:b/>
                <w:bCs/>
              </w:rPr>
              <w:t>: Coverage loss (dB) for 2Rx RedCap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1C746370"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91148BD"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772032E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94EBE1D"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4CE0168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BCC470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76CCB9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6FBB9D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14B24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F08842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4C343C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620D1C0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BF97C2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D1DD4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4A321DC7"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1785D2"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7975A3B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3116F9A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59734E0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582" w:type="dxa"/>
                  <w:vAlign w:val="bottom"/>
                </w:tcPr>
                <w:p w14:paraId="3786749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bottom"/>
                </w:tcPr>
                <w:p w14:paraId="3C3452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3.0</w:t>
                  </w:r>
                </w:p>
              </w:tc>
              <w:tc>
                <w:tcPr>
                  <w:tcW w:w="651" w:type="dxa"/>
                  <w:vAlign w:val="bottom"/>
                </w:tcPr>
                <w:p w14:paraId="3E48EE3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EE7767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0B7AB4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133E2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3E935170"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A81A0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2FFAF91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9D3A099"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AD26E4" w14:textId="77777777" w:rsidR="009F1280" w:rsidRPr="00B828EC" w:rsidRDefault="009F1280" w:rsidP="002801CF">
                  <w:pPr>
                    <w:overflowPunct/>
                    <w:spacing w:after="0"/>
                    <w:rPr>
                      <w:sz w:val="16"/>
                      <w:szCs w:val="16"/>
                    </w:rPr>
                  </w:pPr>
                  <w:r w:rsidRPr="00700E2F">
                    <w:rPr>
                      <w:sz w:val="16"/>
                      <w:szCs w:val="16"/>
                    </w:rPr>
                    <w:t>Futurewei</w:t>
                  </w:r>
                </w:p>
              </w:tc>
              <w:tc>
                <w:tcPr>
                  <w:tcW w:w="771" w:type="dxa"/>
                  <w:vAlign w:val="bottom"/>
                </w:tcPr>
                <w:p w14:paraId="30BA03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772" w:type="dxa"/>
                  <w:vAlign w:val="bottom"/>
                </w:tcPr>
                <w:p w14:paraId="6B28C75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747" w:type="dxa"/>
                  <w:vAlign w:val="bottom"/>
                </w:tcPr>
                <w:p w14:paraId="16744EB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6FD85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46F7350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651" w:type="dxa"/>
                  <w:vAlign w:val="bottom"/>
                </w:tcPr>
                <w:p w14:paraId="14B90F0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A815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DEEFFF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4DE39C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C5ACD1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27A269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432692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A4B4B95"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C4E853"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B116A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772" w:type="dxa"/>
                  <w:vAlign w:val="bottom"/>
                </w:tcPr>
                <w:p w14:paraId="7629F3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bottom"/>
                </w:tcPr>
                <w:p w14:paraId="4269E3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733BCA4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82" w:type="dxa"/>
                  <w:vAlign w:val="bottom"/>
                </w:tcPr>
                <w:p w14:paraId="57CCA6D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651" w:type="dxa"/>
                  <w:vAlign w:val="bottom"/>
                </w:tcPr>
                <w:p w14:paraId="612A63C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243581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5C9708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2935AA8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ADB94F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4EDDF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54A71E8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F9882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9F567E"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6CC5DE9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bottom"/>
                </w:tcPr>
                <w:p w14:paraId="7DF81C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8.5</w:t>
                  </w:r>
                </w:p>
              </w:tc>
              <w:tc>
                <w:tcPr>
                  <w:tcW w:w="747" w:type="dxa"/>
                  <w:vAlign w:val="bottom"/>
                </w:tcPr>
                <w:p w14:paraId="32661FB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582" w:type="dxa"/>
                  <w:vAlign w:val="bottom"/>
                </w:tcPr>
                <w:p w14:paraId="12DA8A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64FCD86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651" w:type="dxa"/>
                  <w:vAlign w:val="bottom"/>
                </w:tcPr>
                <w:p w14:paraId="5307B83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6A33286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47A15B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14392E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70AE83CA"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02C2B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6EF584E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3EEC2004"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EA584E"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4F4A6B0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bottom"/>
                </w:tcPr>
                <w:p w14:paraId="74F891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7F052AF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582" w:type="dxa"/>
                  <w:vAlign w:val="bottom"/>
                </w:tcPr>
                <w:p w14:paraId="044F1FD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6A84BB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-3.7</w:t>
                  </w:r>
                </w:p>
              </w:tc>
              <w:tc>
                <w:tcPr>
                  <w:tcW w:w="651" w:type="dxa"/>
                  <w:vAlign w:val="bottom"/>
                </w:tcPr>
                <w:p w14:paraId="0119A27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772" w:type="dxa"/>
                  <w:vAlign w:val="bottom"/>
                </w:tcPr>
                <w:p w14:paraId="4F79C8C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0E19551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CE11E0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6349DCD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23AB00E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4E3FA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FC187B4"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4FE2B"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05E75A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17836C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bottom"/>
                </w:tcPr>
                <w:p w14:paraId="27E9DAE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582" w:type="dxa"/>
                  <w:vAlign w:val="bottom"/>
                </w:tcPr>
                <w:p w14:paraId="517EFDD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582" w:type="dxa"/>
                  <w:vAlign w:val="bottom"/>
                </w:tcPr>
                <w:p w14:paraId="0FDE31D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651" w:type="dxa"/>
                  <w:vAlign w:val="bottom"/>
                </w:tcPr>
                <w:p w14:paraId="5A2A2F0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F5A6B3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6AD10B9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0B70A3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391059DE"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3546AC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891E31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43FBA0E"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7FCD86"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77FC4B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772" w:type="dxa"/>
                  <w:vAlign w:val="bottom"/>
                </w:tcPr>
                <w:p w14:paraId="24FA5A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3371CD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FEC9E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2382914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bottom"/>
                </w:tcPr>
                <w:p w14:paraId="630BE9F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B1BAA2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5AA86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3FC41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5F74438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0A4ED8B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0DDD0C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497335E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D198C8" w14:textId="68F826DC" w:rsidR="009F1280" w:rsidRPr="00B828EC" w:rsidRDefault="009F1280" w:rsidP="002801CF">
                  <w:pPr>
                    <w:overflowPunct/>
                    <w:spacing w:after="0"/>
                    <w:rPr>
                      <w:sz w:val="16"/>
                      <w:szCs w:val="16"/>
                    </w:rPr>
                  </w:pPr>
                  <w:r w:rsidRPr="00700E2F">
                    <w:rPr>
                      <w:sz w:val="16"/>
                      <w:szCs w:val="16"/>
                    </w:rPr>
                    <w:t>Intel</w:t>
                  </w:r>
                  <w:r w:rsidR="00B76BCB" w:rsidRPr="00B76BCB">
                    <w:rPr>
                      <w:rFonts w:ascii="Times New Roman Bold" w:hAnsi="Times New Roman Bold"/>
                      <w:sz w:val="16"/>
                      <w:szCs w:val="16"/>
                      <w:vertAlign w:val="superscript"/>
                    </w:rPr>
                    <w:t>*</w:t>
                  </w:r>
                </w:p>
              </w:tc>
              <w:tc>
                <w:tcPr>
                  <w:tcW w:w="771" w:type="dxa"/>
                  <w:vAlign w:val="bottom"/>
                </w:tcPr>
                <w:p w14:paraId="42DF07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10.4</w:t>
                  </w:r>
                </w:p>
              </w:tc>
              <w:tc>
                <w:tcPr>
                  <w:tcW w:w="772" w:type="dxa"/>
                  <w:vAlign w:val="bottom"/>
                </w:tcPr>
                <w:p w14:paraId="012F80F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47" w:type="dxa"/>
                  <w:vAlign w:val="bottom"/>
                </w:tcPr>
                <w:p w14:paraId="167401F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bottom"/>
                </w:tcPr>
                <w:p w14:paraId="7B7C1FF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63E35E1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651" w:type="dxa"/>
                  <w:vAlign w:val="bottom"/>
                </w:tcPr>
                <w:p w14:paraId="249EB89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781C06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72" w:type="dxa"/>
                  <w:vAlign w:val="bottom"/>
                </w:tcPr>
                <w:p w14:paraId="6631EBD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17.3</w:t>
                  </w:r>
                </w:p>
              </w:tc>
              <w:tc>
                <w:tcPr>
                  <w:tcW w:w="772" w:type="dxa"/>
                  <w:vAlign w:val="bottom"/>
                </w:tcPr>
                <w:p w14:paraId="243239E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bottom"/>
                </w:tcPr>
                <w:p w14:paraId="35E42ABC"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0D4843A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bottom"/>
                </w:tcPr>
                <w:p w14:paraId="2857C02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r>
            <w:tr w:rsidR="009F1280" w:rsidRPr="00B828EC" w14:paraId="7FE42A8A"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3E8301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5D8ACE2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4.0</w:t>
                  </w:r>
                </w:p>
              </w:tc>
              <w:tc>
                <w:tcPr>
                  <w:tcW w:w="772" w:type="dxa"/>
                  <w:vAlign w:val="center"/>
                </w:tcPr>
                <w:p w14:paraId="3112C30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7.6</w:t>
                  </w:r>
                </w:p>
              </w:tc>
              <w:tc>
                <w:tcPr>
                  <w:tcW w:w="747" w:type="dxa"/>
                  <w:vAlign w:val="center"/>
                </w:tcPr>
                <w:p w14:paraId="37D07A6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4.7</w:t>
                  </w:r>
                </w:p>
              </w:tc>
              <w:tc>
                <w:tcPr>
                  <w:tcW w:w="582" w:type="dxa"/>
                  <w:vAlign w:val="center"/>
                </w:tcPr>
                <w:p w14:paraId="53F45DE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0.4</w:t>
                  </w:r>
                </w:p>
              </w:tc>
              <w:tc>
                <w:tcPr>
                  <w:tcW w:w="582" w:type="dxa"/>
                  <w:vAlign w:val="center"/>
                </w:tcPr>
                <w:p w14:paraId="60C2CE9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2.3</w:t>
                  </w:r>
                </w:p>
              </w:tc>
              <w:tc>
                <w:tcPr>
                  <w:tcW w:w="651" w:type="dxa"/>
                  <w:vAlign w:val="center"/>
                </w:tcPr>
                <w:p w14:paraId="2C7B693E"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6.3</w:t>
                  </w:r>
                </w:p>
              </w:tc>
              <w:tc>
                <w:tcPr>
                  <w:tcW w:w="772" w:type="dxa"/>
                  <w:vAlign w:val="center"/>
                </w:tcPr>
                <w:p w14:paraId="15813DD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10.1</w:t>
                  </w:r>
                </w:p>
              </w:tc>
              <w:tc>
                <w:tcPr>
                  <w:tcW w:w="772" w:type="dxa"/>
                  <w:vAlign w:val="center"/>
                </w:tcPr>
                <w:p w14:paraId="1A2D9A60"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10.6</w:t>
                  </w:r>
                </w:p>
              </w:tc>
              <w:tc>
                <w:tcPr>
                  <w:tcW w:w="772" w:type="dxa"/>
                  <w:vAlign w:val="center"/>
                </w:tcPr>
                <w:p w14:paraId="62881CBB"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7.4</w:t>
                  </w:r>
                </w:p>
              </w:tc>
              <w:tc>
                <w:tcPr>
                  <w:tcW w:w="747" w:type="dxa"/>
                  <w:vAlign w:val="center"/>
                </w:tcPr>
                <w:p w14:paraId="1AC3133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9C0006"/>
                      <w:sz w:val="16"/>
                      <w:szCs w:val="16"/>
                    </w:rPr>
                    <w:t>-2.9</w:t>
                  </w:r>
                </w:p>
              </w:tc>
              <w:tc>
                <w:tcPr>
                  <w:tcW w:w="582" w:type="dxa"/>
                  <w:vAlign w:val="center"/>
                </w:tcPr>
                <w:p w14:paraId="48C40FCC"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4.6</w:t>
                  </w:r>
                </w:p>
              </w:tc>
              <w:tc>
                <w:tcPr>
                  <w:tcW w:w="772" w:type="dxa"/>
                  <w:vAlign w:val="center"/>
                </w:tcPr>
                <w:p w14:paraId="249EEC83"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8.3</w:t>
                  </w:r>
                </w:p>
              </w:tc>
            </w:tr>
          </w:tbl>
          <w:p w14:paraId="159DF41C" w14:textId="0B883C54" w:rsidR="00B76BCB" w:rsidRDefault="00B76BCB" w:rsidP="00B76BCB">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19C5E30E" w14:textId="77777777" w:rsidR="00B76BCB" w:rsidRPr="00B76BCB" w:rsidRDefault="00B76BCB" w:rsidP="00B76BCB">
            <w:pPr>
              <w:spacing w:before="0" w:after="0" w:line="240" w:lineRule="auto"/>
              <w:rPr>
                <w:sz w:val="18"/>
                <w:szCs w:val="18"/>
              </w:rPr>
            </w:pPr>
          </w:p>
          <w:p w14:paraId="26B32333" w14:textId="7C1B5533" w:rsidR="009F1280" w:rsidRPr="001D118B" w:rsidRDefault="009F1280" w:rsidP="002801CF">
            <w:pPr>
              <w:pStyle w:val="BodyText"/>
              <w:jc w:val="center"/>
              <w:rPr>
                <w:rFonts w:cs="Arial"/>
                <w:b/>
                <w:bCs/>
              </w:rPr>
            </w:pPr>
            <w:r>
              <w:rPr>
                <w:rFonts w:cs="Arial"/>
                <w:b/>
                <w:bCs/>
              </w:rPr>
              <w:t>Table 9.1-</w:t>
            </w:r>
            <w:r w:rsidR="002801CF">
              <w:rPr>
                <w:rFonts w:cs="Arial"/>
                <w:b/>
                <w:bCs/>
              </w:rPr>
              <w:t>11</w:t>
            </w:r>
            <w:r>
              <w:rPr>
                <w:rFonts w:cs="Arial"/>
                <w:b/>
                <w:bCs/>
              </w:rPr>
              <w:t>: Coverage loss (dB) for 1Rx RedCap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487472E9"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5A1DB0"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931D1B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746243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8E8B65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2A8D9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62B9CE9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D376D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751C6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1CFFC6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13CD5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9B98A7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E015AA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500BD8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2446208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692053" w14:textId="77777777" w:rsidR="009F1280" w:rsidRPr="00B828EC" w:rsidRDefault="009F1280" w:rsidP="002801CF">
                  <w:pPr>
                    <w:overflowPunct/>
                    <w:spacing w:after="0"/>
                    <w:rPr>
                      <w:sz w:val="16"/>
                      <w:szCs w:val="16"/>
                    </w:rPr>
                  </w:pPr>
                  <w:r w:rsidRPr="00700E2F">
                    <w:rPr>
                      <w:sz w:val="16"/>
                      <w:szCs w:val="16"/>
                    </w:rPr>
                    <w:t>ZTE</w:t>
                  </w:r>
                </w:p>
              </w:tc>
              <w:tc>
                <w:tcPr>
                  <w:tcW w:w="771" w:type="dxa"/>
                  <w:vAlign w:val="bottom"/>
                </w:tcPr>
                <w:p w14:paraId="7A09D52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772" w:type="dxa"/>
                  <w:vAlign w:val="bottom"/>
                </w:tcPr>
                <w:p w14:paraId="66436A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747" w:type="dxa"/>
                  <w:vAlign w:val="bottom"/>
                </w:tcPr>
                <w:p w14:paraId="4368CD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bottom"/>
                </w:tcPr>
                <w:p w14:paraId="26A8253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c>
                <w:tcPr>
                  <w:tcW w:w="582" w:type="dxa"/>
                  <w:vAlign w:val="bottom"/>
                </w:tcPr>
                <w:p w14:paraId="1BA7A8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651" w:type="dxa"/>
                  <w:vAlign w:val="bottom"/>
                </w:tcPr>
                <w:p w14:paraId="09F7752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5697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15EFF89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14.9</w:t>
                  </w:r>
                </w:p>
              </w:tc>
              <w:tc>
                <w:tcPr>
                  <w:tcW w:w="772" w:type="dxa"/>
                  <w:vAlign w:val="bottom"/>
                </w:tcPr>
                <w:p w14:paraId="3221B18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47" w:type="dxa"/>
                  <w:vAlign w:val="bottom"/>
                </w:tcPr>
                <w:p w14:paraId="51A41947"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F6A8A1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540714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FE9DC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5AF1A6"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08F54AE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72" w:type="dxa"/>
                  <w:vAlign w:val="bottom"/>
                </w:tcPr>
                <w:p w14:paraId="4546E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5.2</w:t>
                  </w:r>
                </w:p>
              </w:tc>
              <w:tc>
                <w:tcPr>
                  <w:tcW w:w="747" w:type="dxa"/>
                  <w:vAlign w:val="bottom"/>
                </w:tcPr>
                <w:p w14:paraId="4B4B687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6F331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-6.2</w:t>
                  </w:r>
                </w:p>
              </w:tc>
              <w:tc>
                <w:tcPr>
                  <w:tcW w:w="582" w:type="dxa"/>
                  <w:vAlign w:val="bottom"/>
                </w:tcPr>
                <w:p w14:paraId="5ABD575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2CCD0F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1DB92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F9334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7D559C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5864F99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C7DA4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0D36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6093BDF6"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CC6029" w14:textId="77777777" w:rsidR="009F1280" w:rsidRPr="00B828EC" w:rsidRDefault="009F1280" w:rsidP="002801CF">
                  <w:pPr>
                    <w:overflowPunct/>
                    <w:spacing w:after="0"/>
                    <w:rPr>
                      <w:sz w:val="16"/>
                      <w:szCs w:val="16"/>
                    </w:rPr>
                  </w:pPr>
                  <w:r w:rsidRPr="00700E2F">
                    <w:rPr>
                      <w:sz w:val="16"/>
                      <w:szCs w:val="16"/>
                    </w:rPr>
                    <w:t>Futurewei</w:t>
                  </w:r>
                </w:p>
              </w:tc>
              <w:tc>
                <w:tcPr>
                  <w:tcW w:w="771" w:type="dxa"/>
                  <w:vAlign w:val="bottom"/>
                </w:tcPr>
                <w:p w14:paraId="4091E1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-6.0</w:t>
                  </w:r>
                </w:p>
              </w:tc>
              <w:tc>
                <w:tcPr>
                  <w:tcW w:w="772" w:type="dxa"/>
                  <w:vAlign w:val="bottom"/>
                </w:tcPr>
                <w:p w14:paraId="37821F5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-4.0</w:t>
                  </w:r>
                </w:p>
              </w:tc>
              <w:tc>
                <w:tcPr>
                  <w:tcW w:w="747" w:type="dxa"/>
                  <w:vAlign w:val="bottom"/>
                </w:tcPr>
                <w:p w14:paraId="15F81E8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-7.4</w:t>
                  </w:r>
                </w:p>
              </w:tc>
              <w:tc>
                <w:tcPr>
                  <w:tcW w:w="582" w:type="dxa"/>
                  <w:vAlign w:val="bottom"/>
                </w:tcPr>
                <w:p w14:paraId="6AB8BC9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-13.4</w:t>
                  </w:r>
                </w:p>
              </w:tc>
              <w:tc>
                <w:tcPr>
                  <w:tcW w:w="582" w:type="dxa"/>
                  <w:vAlign w:val="bottom"/>
                </w:tcPr>
                <w:p w14:paraId="4C27137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-9.7</w:t>
                  </w:r>
                </w:p>
              </w:tc>
              <w:tc>
                <w:tcPr>
                  <w:tcW w:w="651" w:type="dxa"/>
                  <w:vAlign w:val="bottom"/>
                </w:tcPr>
                <w:p w14:paraId="1222A1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5A18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1D7C81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22C96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79477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5BC9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600CA7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166873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EB7869"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A77192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772" w:type="dxa"/>
                  <w:vAlign w:val="bottom"/>
                </w:tcPr>
                <w:p w14:paraId="560CD22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747" w:type="dxa"/>
                  <w:vAlign w:val="bottom"/>
                </w:tcPr>
                <w:p w14:paraId="44E7B62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0.0</w:t>
                  </w:r>
                </w:p>
              </w:tc>
              <w:tc>
                <w:tcPr>
                  <w:tcW w:w="582" w:type="dxa"/>
                  <w:vAlign w:val="bottom"/>
                </w:tcPr>
                <w:p w14:paraId="0842E92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-8.5</w:t>
                  </w:r>
                </w:p>
              </w:tc>
              <w:tc>
                <w:tcPr>
                  <w:tcW w:w="582" w:type="dxa"/>
                  <w:vAlign w:val="bottom"/>
                </w:tcPr>
                <w:p w14:paraId="09F75CD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651" w:type="dxa"/>
                  <w:vAlign w:val="bottom"/>
                </w:tcPr>
                <w:p w14:paraId="71B1EF4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2369AE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3E1EE8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5D88A3F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E07C67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6B5503B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377B75F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1170E9B"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32EDC3"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7CD815F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08CEE9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5.5</w:t>
                  </w:r>
                </w:p>
              </w:tc>
              <w:tc>
                <w:tcPr>
                  <w:tcW w:w="747" w:type="dxa"/>
                  <w:vAlign w:val="bottom"/>
                </w:tcPr>
                <w:p w14:paraId="04DC5A3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47D2B3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bottom"/>
                </w:tcPr>
                <w:p w14:paraId="20EF00B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0BFC623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6C50FF7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7A6490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7F1ABBA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3F9D16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8783F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081B79A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58BDD8F3"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980B5B"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3FF85AA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772" w:type="dxa"/>
                  <w:vAlign w:val="bottom"/>
                </w:tcPr>
                <w:p w14:paraId="35B9B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bottom"/>
                </w:tcPr>
                <w:p w14:paraId="2FE0FB0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650A3D1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-11.2</w:t>
                  </w:r>
                </w:p>
              </w:tc>
              <w:tc>
                <w:tcPr>
                  <w:tcW w:w="582" w:type="dxa"/>
                  <w:vAlign w:val="bottom"/>
                </w:tcPr>
                <w:p w14:paraId="54D577A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-7.6</w:t>
                  </w:r>
                </w:p>
              </w:tc>
              <w:tc>
                <w:tcPr>
                  <w:tcW w:w="651" w:type="dxa"/>
                  <w:vAlign w:val="bottom"/>
                </w:tcPr>
                <w:p w14:paraId="1C5B867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-2.2</w:t>
                  </w:r>
                </w:p>
              </w:tc>
              <w:tc>
                <w:tcPr>
                  <w:tcW w:w="772" w:type="dxa"/>
                  <w:vAlign w:val="bottom"/>
                </w:tcPr>
                <w:p w14:paraId="7E42BD2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615E676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DB231D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382EC0E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74AB0F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618224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0F84F6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8B574"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4895C81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w:t>
                  </w:r>
                </w:p>
              </w:tc>
              <w:tc>
                <w:tcPr>
                  <w:tcW w:w="772" w:type="dxa"/>
                  <w:vAlign w:val="bottom"/>
                </w:tcPr>
                <w:p w14:paraId="352996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177276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D2B155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bottom"/>
                </w:tcPr>
                <w:p w14:paraId="18DEE2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bottom"/>
                </w:tcPr>
                <w:p w14:paraId="3994F9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331BFB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46947F4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9E3E90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476EFB9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7B6D87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C9A92A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A7F7CF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0B1A9A"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52086D4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72" w:type="dxa"/>
                  <w:vAlign w:val="bottom"/>
                </w:tcPr>
                <w:p w14:paraId="2854DC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A9B7AE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bottom"/>
                </w:tcPr>
                <w:p w14:paraId="19C5F0E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59B81F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51" w:type="dxa"/>
                  <w:vAlign w:val="bottom"/>
                </w:tcPr>
                <w:p w14:paraId="079A20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E211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1C966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2DA5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39601D3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374CD7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1A0204D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DE1061"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EB2FE1" w14:textId="77777777" w:rsidR="009F1280" w:rsidRPr="00B828EC" w:rsidRDefault="009F1280" w:rsidP="002801CF">
                  <w:pPr>
                    <w:overflowPunct/>
                    <w:spacing w:after="0"/>
                    <w:rPr>
                      <w:sz w:val="16"/>
                      <w:szCs w:val="16"/>
                    </w:rPr>
                  </w:pPr>
                  <w:r w:rsidRPr="00700E2F">
                    <w:rPr>
                      <w:sz w:val="16"/>
                      <w:szCs w:val="16"/>
                    </w:rPr>
                    <w:t>Lenovo</w:t>
                  </w:r>
                </w:p>
              </w:tc>
              <w:tc>
                <w:tcPr>
                  <w:tcW w:w="771" w:type="dxa"/>
                  <w:vAlign w:val="bottom"/>
                </w:tcPr>
                <w:p w14:paraId="4498C47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-2.0</w:t>
                  </w:r>
                </w:p>
              </w:tc>
              <w:tc>
                <w:tcPr>
                  <w:tcW w:w="772" w:type="dxa"/>
                  <w:vAlign w:val="bottom"/>
                </w:tcPr>
                <w:p w14:paraId="33B71C5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12C73E8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0B588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-8.1</w:t>
                  </w:r>
                </w:p>
              </w:tc>
              <w:tc>
                <w:tcPr>
                  <w:tcW w:w="582" w:type="dxa"/>
                  <w:vAlign w:val="bottom"/>
                </w:tcPr>
                <w:p w14:paraId="4F509AB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651" w:type="dxa"/>
                  <w:vAlign w:val="bottom"/>
                </w:tcPr>
                <w:p w14:paraId="624C58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5DF27F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bottom"/>
                </w:tcPr>
                <w:p w14:paraId="7D0CE70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772" w:type="dxa"/>
                  <w:vAlign w:val="bottom"/>
                </w:tcPr>
                <w:p w14:paraId="7306D4A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6818C2A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8EFDB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44C1DA3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07AD808" w14:textId="77777777" w:rsidTr="002801CF">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127383F" w14:textId="77777777" w:rsidR="009F1280" w:rsidRPr="00B828EC" w:rsidRDefault="009F1280" w:rsidP="002801CF">
                  <w:pPr>
                    <w:overflowPunct/>
                    <w:spacing w:after="0"/>
                    <w:rPr>
                      <w:sz w:val="16"/>
                      <w:szCs w:val="16"/>
                    </w:rPr>
                  </w:pPr>
                  <w:r w:rsidRPr="00B828EC">
                    <w:rPr>
                      <w:sz w:val="16"/>
                      <w:szCs w:val="16"/>
                    </w:rPr>
                    <w:lastRenderedPageBreak/>
                    <w:t>Representative value (dB)</w:t>
                  </w:r>
                </w:p>
              </w:tc>
              <w:tc>
                <w:tcPr>
                  <w:tcW w:w="771" w:type="dxa"/>
                  <w:vAlign w:val="center"/>
                </w:tcPr>
                <w:p w14:paraId="08A5AF0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-0.8</w:t>
                  </w:r>
                </w:p>
              </w:tc>
              <w:tc>
                <w:tcPr>
                  <w:tcW w:w="772" w:type="dxa"/>
                  <w:vAlign w:val="center"/>
                </w:tcPr>
                <w:p w14:paraId="5737F61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4.3</w:t>
                  </w:r>
                </w:p>
              </w:tc>
              <w:tc>
                <w:tcPr>
                  <w:tcW w:w="747" w:type="dxa"/>
                  <w:vAlign w:val="center"/>
                </w:tcPr>
                <w:p w14:paraId="18E958D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w:t>
                  </w:r>
                </w:p>
              </w:tc>
              <w:tc>
                <w:tcPr>
                  <w:tcW w:w="582" w:type="dxa"/>
                  <w:vAlign w:val="center"/>
                </w:tcPr>
                <w:p w14:paraId="4B028461"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-5.5</w:t>
                  </w:r>
                </w:p>
              </w:tc>
              <w:tc>
                <w:tcPr>
                  <w:tcW w:w="582" w:type="dxa"/>
                  <w:vAlign w:val="center"/>
                </w:tcPr>
                <w:p w14:paraId="3A9D474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-2.4</w:t>
                  </w:r>
                </w:p>
              </w:tc>
              <w:tc>
                <w:tcPr>
                  <w:tcW w:w="651" w:type="dxa"/>
                  <w:vAlign w:val="center"/>
                </w:tcPr>
                <w:p w14:paraId="3EC3E73A"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0.6</w:t>
                  </w:r>
                </w:p>
              </w:tc>
              <w:tc>
                <w:tcPr>
                  <w:tcW w:w="772" w:type="dxa"/>
                  <w:vAlign w:val="center"/>
                </w:tcPr>
                <w:p w14:paraId="7C8A68A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10.4</w:t>
                  </w:r>
                </w:p>
              </w:tc>
              <w:tc>
                <w:tcPr>
                  <w:tcW w:w="772" w:type="dxa"/>
                  <w:vAlign w:val="center"/>
                </w:tcPr>
                <w:p w14:paraId="64DD743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9.6</w:t>
                  </w:r>
                </w:p>
              </w:tc>
              <w:tc>
                <w:tcPr>
                  <w:tcW w:w="772" w:type="dxa"/>
                  <w:vAlign w:val="center"/>
                </w:tcPr>
                <w:p w14:paraId="1EBFEF3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7.0</w:t>
                  </w:r>
                </w:p>
              </w:tc>
              <w:tc>
                <w:tcPr>
                  <w:tcW w:w="747" w:type="dxa"/>
                  <w:vAlign w:val="center"/>
                </w:tcPr>
                <w:p w14:paraId="4449FD22"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-3.0</w:t>
                  </w:r>
                </w:p>
              </w:tc>
              <w:tc>
                <w:tcPr>
                  <w:tcW w:w="582" w:type="dxa"/>
                  <w:vAlign w:val="center"/>
                </w:tcPr>
                <w:p w14:paraId="6580D27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4.4</w:t>
                  </w:r>
                </w:p>
              </w:tc>
              <w:tc>
                <w:tcPr>
                  <w:tcW w:w="772" w:type="dxa"/>
                  <w:vAlign w:val="center"/>
                </w:tcPr>
                <w:p w14:paraId="1A18477A" w14:textId="77777777" w:rsidR="009F1280" w:rsidRPr="005977E9"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7.7</w:t>
                  </w:r>
                </w:p>
              </w:tc>
            </w:tr>
          </w:tbl>
          <w:p w14:paraId="6C7661E5" w14:textId="77777777" w:rsidR="009F1280" w:rsidRDefault="009F1280" w:rsidP="002801CF">
            <w:pPr>
              <w:pStyle w:val="BodyText"/>
              <w:rPr>
                <w:rFonts w:ascii="Times New Roman" w:hAnsi="Times New Roman"/>
              </w:rPr>
            </w:pPr>
          </w:p>
        </w:tc>
      </w:tr>
    </w:tbl>
    <w:p w14:paraId="7E9AFB34" w14:textId="533EF461" w:rsidR="009F1280" w:rsidRDefault="009F1280"/>
    <w:p w14:paraId="69F55D07" w14:textId="1B32A3B2" w:rsidR="00A82B33" w:rsidRDefault="00A82B33" w:rsidP="00A82B33">
      <w:r w:rsidRPr="000B77FB">
        <w:rPr>
          <w:b/>
          <w:bCs/>
          <w:highlight w:val="yellow"/>
        </w:rPr>
        <w:t xml:space="preserve">[FL5] Question </w:t>
      </w:r>
      <w:r>
        <w:rPr>
          <w:b/>
          <w:bCs/>
          <w:highlight w:val="yellow"/>
        </w:rPr>
        <w:t>3.3</w:t>
      </w:r>
      <w:r w:rsidRPr="005062D1">
        <w:rPr>
          <w:b/>
          <w:bCs/>
          <w:highlight w:val="yellow"/>
        </w:rPr>
        <w:t>-1</w:t>
      </w:r>
      <w:r w:rsidR="006B691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20EFA929" w14:textId="77777777" w:rsidTr="00B34375">
        <w:tc>
          <w:tcPr>
            <w:tcW w:w="1493" w:type="dxa"/>
            <w:shd w:val="clear" w:color="auto" w:fill="D9D9D9"/>
            <w:tcMar>
              <w:top w:w="0" w:type="dxa"/>
              <w:left w:w="108" w:type="dxa"/>
              <w:bottom w:w="0" w:type="dxa"/>
              <w:right w:w="108" w:type="dxa"/>
            </w:tcMar>
          </w:tcPr>
          <w:p w14:paraId="04FEBB73" w14:textId="77777777" w:rsidR="00A82B33" w:rsidRDefault="00A82B33" w:rsidP="00B34375">
            <w:pPr>
              <w:rPr>
                <w:b/>
                <w:bCs/>
                <w:lang w:eastAsia="sv-SE"/>
              </w:rPr>
            </w:pPr>
            <w:r>
              <w:rPr>
                <w:b/>
                <w:bCs/>
                <w:lang w:eastAsia="sv-SE"/>
              </w:rPr>
              <w:t>Company</w:t>
            </w:r>
          </w:p>
        </w:tc>
        <w:tc>
          <w:tcPr>
            <w:tcW w:w="1922" w:type="dxa"/>
            <w:shd w:val="clear" w:color="auto" w:fill="D9D9D9"/>
          </w:tcPr>
          <w:p w14:paraId="3B69DF74"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AE3337" w14:textId="77777777" w:rsidR="00A82B33" w:rsidRDefault="00A82B33" w:rsidP="00B34375">
            <w:pPr>
              <w:rPr>
                <w:b/>
                <w:bCs/>
                <w:lang w:eastAsia="sv-SE"/>
              </w:rPr>
            </w:pPr>
            <w:r>
              <w:rPr>
                <w:b/>
                <w:bCs/>
                <w:color w:val="000000"/>
                <w:lang w:eastAsia="sv-SE"/>
              </w:rPr>
              <w:t>Comments</w:t>
            </w:r>
          </w:p>
        </w:tc>
      </w:tr>
      <w:tr w:rsidR="00A82B33" w14:paraId="72CF8F10" w14:textId="77777777" w:rsidTr="00B34375">
        <w:tc>
          <w:tcPr>
            <w:tcW w:w="1493" w:type="dxa"/>
            <w:tcMar>
              <w:top w:w="0" w:type="dxa"/>
              <w:left w:w="108" w:type="dxa"/>
              <w:bottom w:w="0" w:type="dxa"/>
              <w:right w:w="108" w:type="dxa"/>
            </w:tcMar>
          </w:tcPr>
          <w:p w14:paraId="25395E1E" w14:textId="162B9CA8" w:rsidR="00A82B33" w:rsidRDefault="00244E45" w:rsidP="00B34375">
            <w:pPr>
              <w:rPr>
                <w:rFonts w:eastAsiaTheme="minorEastAsia"/>
                <w:lang w:eastAsia="zh-CN"/>
              </w:rPr>
            </w:pPr>
            <w:ins w:id="21" w:author="Xuan Tuong Tran" w:date="2020-11-09T16:41:00Z">
              <w:r>
                <w:rPr>
                  <w:rFonts w:eastAsiaTheme="minorEastAsia"/>
                  <w:lang w:eastAsia="zh-CN"/>
                </w:rPr>
                <w:t>Panasonic</w:t>
              </w:r>
            </w:ins>
          </w:p>
        </w:tc>
        <w:tc>
          <w:tcPr>
            <w:tcW w:w="1922" w:type="dxa"/>
          </w:tcPr>
          <w:p w14:paraId="24DC5EAC" w14:textId="22258577" w:rsidR="00A82B33" w:rsidRDefault="00244E45" w:rsidP="00B34375">
            <w:pPr>
              <w:rPr>
                <w:rFonts w:eastAsiaTheme="minorEastAsia"/>
                <w:lang w:eastAsia="zh-CN"/>
              </w:rPr>
            </w:pPr>
            <w:ins w:id="2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3528A1AF" w14:textId="77777777" w:rsidR="00A82B33" w:rsidRDefault="00A82B33" w:rsidP="00B34375">
            <w:pPr>
              <w:rPr>
                <w:rFonts w:eastAsiaTheme="minorEastAsia"/>
                <w:lang w:eastAsia="zh-CN"/>
              </w:rPr>
            </w:pPr>
          </w:p>
        </w:tc>
      </w:tr>
      <w:tr w:rsidR="00A82B33" w14:paraId="19D4B699" w14:textId="77777777" w:rsidTr="00B34375">
        <w:tc>
          <w:tcPr>
            <w:tcW w:w="1493" w:type="dxa"/>
            <w:tcMar>
              <w:top w:w="0" w:type="dxa"/>
              <w:left w:w="108" w:type="dxa"/>
              <w:bottom w:w="0" w:type="dxa"/>
              <w:right w:w="108" w:type="dxa"/>
            </w:tcMar>
          </w:tcPr>
          <w:p w14:paraId="1FB04683" w14:textId="77777777" w:rsidR="00A82B33" w:rsidRDefault="00A82B33" w:rsidP="00B34375">
            <w:pPr>
              <w:rPr>
                <w:rFonts w:eastAsiaTheme="minorEastAsia"/>
                <w:lang w:eastAsia="zh-CN"/>
              </w:rPr>
            </w:pPr>
          </w:p>
        </w:tc>
        <w:tc>
          <w:tcPr>
            <w:tcW w:w="1922" w:type="dxa"/>
          </w:tcPr>
          <w:p w14:paraId="488DC01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010E3A06" w14:textId="77777777" w:rsidR="00A82B33" w:rsidRDefault="00A82B33" w:rsidP="00B34375">
            <w:pPr>
              <w:rPr>
                <w:rFonts w:eastAsiaTheme="minorEastAsia"/>
                <w:lang w:eastAsia="zh-CN"/>
              </w:rPr>
            </w:pPr>
          </w:p>
        </w:tc>
      </w:tr>
      <w:tr w:rsidR="00A82B33" w14:paraId="37F85CE8" w14:textId="77777777" w:rsidTr="00B34375">
        <w:tc>
          <w:tcPr>
            <w:tcW w:w="1493" w:type="dxa"/>
            <w:tcMar>
              <w:top w:w="0" w:type="dxa"/>
              <w:left w:w="108" w:type="dxa"/>
              <w:bottom w:w="0" w:type="dxa"/>
              <w:right w:w="108" w:type="dxa"/>
            </w:tcMar>
          </w:tcPr>
          <w:p w14:paraId="106DCAD3" w14:textId="77777777" w:rsidR="00A82B33" w:rsidRDefault="00A82B33" w:rsidP="00B34375">
            <w:pPr>
              <w:rPr>
                <w:rFonts w:eastAsiaTheme="minorEastAsia"/>
                <w:lang w:eastAsia="zh-CN"/>
              </w:rPr>
            </w:pPr>
          </w:p>
        </w:tc>
        <w:tc>
          <w:tcPr>
            <w:tcW w:w="1922" w:type="dxa"/>
          </w:tcPr>
          <w:p w14:paraId="5F0ACB5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3C26CFA2" w14:textId="77777777" w:rsidR="00A82B33" w:rsidRDefault="00A82B33" w:rsidP="00B34375">
            <w:pPr>
              <w:rPr>
                <w:rFonts w:eastAsiaTheme="minorEastAsia"/>
                <w:lang w:eastAsia="zh-CN"/>
              </w:rPr>
            </w:pPr>
          </w:p>
        </w:tc>
      </w:tr>
    </w:tbl>
    <w:p w14:paraId="313218FD" w14:textId="77777777" w:rsidR="00A82B33" w:rsidRDefault="00A82B33"/>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091252BF" w:rsidR="006E493E" w:rsidRPr="00B41DBA" w:rsidRDefault="00D3236F">
            <w:pPr>
              <w:overflowPunct/>
              <w:autoSpaceDE/>
              <w:autoSpaceDN/>
              <w:adjustRightInd/>
              <w:spacing w:after="0"/>
              <w:jc w:val="right"/>
              <w:rPr>
                <w:rFonts w:eastAsia="Times New Roman"/>
                <w:color w:val="000000"/>
                <w:sz w:val="16"/>
                <w:szCs w:val="16"/>
                <w:lang w:eastAsia="zh-CN"/>
              </w:rPr>
            </w:pPr>
            <w:del w:id="23" w:author="Chao Wei" w:date="2020-11-07T18:32:00Z">
              <w:r w:rsidRPr="00B41DBA" w:rsidDel="00B41DBA">
                <w:rPr>
                  <w:rFonts w:eastAsia="Times New Roman"/>
                  <w:color w:val="000000"/>
                  <w:sz w:val="16"/>
                  <w:szCs w:val="16"/>
                  <w:lang w:eastAsia="zh-CN"/>
                </w:rPr>
                <w:delText>138.4</w:delText>
              </w:r>
            </w:del>
            <w:ins w:id="24" w:author="Chao Wei" w:date="2020-11-07T18:32:00Z">
              <w:r w:rsidR="00B41DBA">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Pr="00EF1C0B" w:rsidRDefault="00D3236F">
            <w:pPr>
              <w:overflowPunct/>
              <w:autoSpaceDE/>
              <w:autoSpaceDN/>
              <w:adjustRightInd/>
              <w:spacing w:after="0"/>
              <w:jc w:val="right"/>
              <w:rPr>
                <w:rFonts w:eastAsia="Times New Roman"/>
                <w:sz w:val="16"/>
                <w:szCs w:val="16"/>
                <w:lang w:eastAsia="zh-CN"/>
                <w:rPrChange w:id="25" w:author="Chao Wei" w:date="2020-11-07T18:23:00Z">
                  <w:rPr>
                    <w:rFonts w:eastAsia="Times New Roman"/>
                    <w:color w:val="FF0000"/>
                    <w:sz w:val="16"/>
                    <w:szCs w:val="16"/>
                    <w:lang w:eastAsia="zh-CN"/>
                  </w:rPr>
                </w:rPrChange>
              </w:rPr>
            </w:pPr>
            <w:r w:rsidRPr="00EF1C0B">
              <w:rPr>
                <w:rFonts w:eastAsia="Times New Roman"/>
                <w:sz w:val="16"/>
                <w:szCs w:val="16"/>
                <w:lang w:eastAsia="zh-CN"/>
                <w:rPrChange w:id="2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5A5D8093" w:rsidR="006E493E" w:rsidRDefault="00D3236F">
            <w:pPr>
              <w:overflowPunct/>
              <w:autoSpaceDE/>
              <w:autoSpaceDN/>
              <w:adjustRightInd/>
              <w:spacing w:after="0"/>
              <w:jc w:val="center"/>
              <w:rPr>
                <w:rFonts w:eastAsia="Times New Roman"/>
                <w:color w:val="FF0000"/>
                <w:sz w:val="16"/>
                <w:szCs w:val="16"/>
                <w:lang w:eastAsia="zh-CN"/>
              </w:rPr>
            </w:pPr>
            <w:del w:id="27" w:author="Chao Wei" w:date="2020-11-07T18:23:00Z">
              <w:r w:rsidDel="00EF1C0B">
                <w:rPr>
                  <w:rFonts w:eastAsia="Times New Roman"/>
                  <w:color w:val="FF0000"/>
                  <w:sz w:val="16"/>
                  <w:szCs w:val="16"/>
                  <w:lang w:eastAsia="zh-CN"/>
                </w:rPr>
                <w:delText>137.4</w:delText>
              </w:r>
            </w:del>
            <w:ins w:id="28" w:author="Chao Wei" w:date="2020-11-07T18:23:00Z">
              <w:r w:rsidR="00EF1C0B">
                <w:rPr>
                  <w:rFonts w:eastAsia="Times New Roman"/>
                  <w:color w:val="FF0000"/>
                  <w:sz w:val="16"/>
                  <w:szCs w:val="16"/>
                  <w:lang w:eastAsia="zh-CN"/>
                </w:rPr>
                <w:t>132.1</w:t>
              </w:r>
            </w:ins>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6BA5FC23" w:rsidR="006E493E" w:rsidRDefault="00D3236F">
            <w:pPr>
              <w:overflowPunct/>
              <w:autoSpaceDE/>
              <w:autoSpaceDN/>
              <w:adjustRightInd/>
              <w:spacing w:after="0"/>
              <w:jc w:val="right"/>
              <w:rPr>
                <w:rFonts w:eastAsia="Times New Roman"/>
                <w:color w:val="000000"/>
                <w:sz w:val="16"/>
                <w:szCs w:val="16"/>
                <w:lang w:eastAsia="zh-CN"/>
              </w:rPr>
            </w:pPr>
            <w:del w:id="29" w:author="Chao Wei" w:date="2020-11-07T18:22:00Z">
              <w:r w:rsidDel="00EF1C0B">
                <w:rPr>
                  <w:rFonts w:eastAsia="Times New Roman"/>
                  <w:color w:val="000000"/>
                  <w:sz w:val="16"/>
                  <w:szCs w:val="16"/>
                  <w:lang w:eastAsia="zh-CN"/>
                </w:rPr>
                <w:delText>1.1</w:delText>
              </w:r>
            </w:del>
            <w:ins w:id="30" w:author="Chao Wei" w:date="2020-11-07T18:22:00Z">
              <w:r w:rsidR="00EF1C0B">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4B399574" w:rsidR="006E493E" w:rsidRDefault="00D3236F">
            <w:pPr>
              <w:overflowPunct/>
              <w:autoSpaceDE/>
              <w:autoSpaceDN/>
              <w:adjustRightInd/>
              <w:spacing w:after="0"/>
              <w:jc w:val="right"/>
              <w:rPr>
                <w:rFonts w:eastAsia="Times New Roman"/>
                <w:color w:val="000000"/>
                <w:sz w:val="16"/>
                <w:szCs w:val="16"/>
                <w:lang w:eastAsia="zh-CN"/>
              </w:rPr>
            </w:pPr>
            <w:del w:id="31" w:author="Chao Wei" w:date="2020-11-07T18:22:00Z">
              <w:r w:rsidDel="00EF1C0B">
                <w:rPr>
                  <w:rFonts w:eastAsia="Times New Roman"/>
                  <w:color w:val="000000"/>
                  <w:sz w:val="16"/>
                  <w:szCs w:val="16"/>
                  <w:lang w:eastAsia="zh-CN"/>
                </w:rPr>
                <w:delText>0.0</w:delText>
              </w:r>
            </w:del>
            <w:ins w:id="32" w:author="Chao Wei" w:date="2020-11-07T18:22:00Z">
              <w:r w:rsidR="00EF1C0B">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B1EB2A6" w14:textId="0FDBC683" w:rsidR="006E493E" w:rsidRDefault="00D3236F">
      <w:pPr>
        <w:rPr>
          <w:rFonts w:ascii="CG Times (WN)" w:hAnsi="CG Times (WN)"/>
          <w:lang w:eastAsia="zh-CN"/>
        </w:rPr>
      </w:pPr>
      <w:r>
        <w:t xml:space="preserve"> </w:t>
      </w:r>
    </w:p>
    <w:p w14:paraId="33B85349" w14:textId="097CB295" w:rsidR="006E493E" w:rsidRDefault="00D3236F">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6E493E" w14:paraId="18426D87" w14:textId="77777777" w:rsidTr="00EF1C0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rsidTr="00EF1C0B">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rsidTr="00EF1C0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rsidTr="00EF1C0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3EA1033A" w14:textId="0BFBFFFB" w:rsidR="006E493E" w:rsidRDefault="00D3236F">
            <w:pPr>
              <w:overflowPunct/>
              <w:autoSpaceDE/>
              <w:autoSpaceDN/>
              <w:adjustRightInd/>
              <w:spacing w:after="0"/>
              <w:jc w:val="center"/>
              <w:rPr>
                <w:rFonts w:eastAsia="Times New Roman"/>
                <w:color w:val="000000"/>
                <w:sz w:val="16"/>
                <w:szCs w:val="16"/>
                <w:lang w:eastAsia="zh-CN"/>
              </w:rPr>
            </w:pPr>
            <w:del w:id="33" w:author="Chao Wei" w:date="2020-11-07T18:24:00Z">
              <w:r w:rsidDel="00EF1C0B">
                <w:rPr>
                  <w:rFonts w:eastAsia="Times New Roman"/>
                  <w:color w:val="000000"/>
                  <w:sz w:val="16"/>
                  <w:szCs w:val="16"/>
                  <w:lang w:eastAsia="zh-CN"/>
                </w:rPr>
                <w:delText>143</w:delText>
              </w:r>
            </w:del>
            <w:ins w:id="34" w:author="Chao Wei" w:date="2020-11-07T18:24:00Z">
              <w:r w:rsidR="00EF1C0B">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29B64BC" w14:textId="23B9E4BC" w:rsidR="006E493E" w:rsidRDefault="00D3236F">
            <w:pPr>
              <w:overflowPunct/>
              <w:autoSpaceDE/>
              <w:autoSpaceDN/>
              <w:adjustRightInd/>
              <w:spacing w:after="0"/>
              <w:jc w:val="center"/>
              <w:rPr>
                <w:rFonts w:eastAsia="Times New Roman"/>
                <w:color w:val="000000"/>
                <w:sz w:val="16"/>
                <w:szCs w:val="16"/>
                <w:lang w:eastAsia="zh-CN"/>
              </w:rPr>
            </w:pPr>
            <w:del w:id="35" w:author="Chao Wei" w:date="2020-11-07T18:24:00Z">
              <w:r w:rsidDel="00EF1C0B">
                <w:rPr>
                  <w:rFonts w:eastAsia="Times New Roman"/>
                  <w:color w:val="000000"/>
                  <w:sz w:val="16"/>
                  <w:szCs w:val="16"/>
                  <w:lang w:eastAsia="zh-CN"/>
                </w:rPr>
                <w:delText>1</w:delText>
              </w:r>
            </w:del>
            <w:ins w:id="36" w:author="Chao Wei" w:date="2020-11-07T18:24:00Z">
              <w:r w:rsidR="00EF1C0B">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77AAF555" w14:textId="4D7EF3E6" w:rsidR="006E493E" w:rsidRDefault="00D3236F">
            <w:pPr>
              <w:overflowPunct/>
              <w:autoSpaceDE/>
              <w:autoSpaceDN/>
              <w:adjustRightInd/>
              <w:spacing w:after="0"/>
              <w:jc w:val="center"/>
              <w:rPr>
                <w:rFonts w:eastAsia="Times New Roman"/>
                <w:color w:val="000000"/>
                <w:sz w:val="16"/>
                <w:szCs w:val="16"/>
                <w:lang w:eastAsia="zh-CN"/>
              </w:rPr>
            </w:pPr>
            <w:del w:id="37" w:author="Chao Wei" w:date="2020-11-07T18:27:00Z">
              <w:r w:rsidDel="00EF1C0B">
                <w:rPr>
                  <w:rFonts w:eastAsia="Times New Roman"/>
                  <w:color w:val="000000"/>
                  <w:sz w:val="16"/>
                  <w:szCs w:val="16"/>
                  <w:lang w:eastAsia="zh-CN"/>
                </w:rPr>
                <w:delText>122.4</w:delText>
              </w:r>
            </w:del>
            <w:ins w:id="38" w:author="Chao Wei" w:date="2020-11-07T18:27:00Z">
              <w:r w:rsidR="00EF1C0B">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924BE0D"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9" w:author="Chao Wei" w:date="2020-11-07T18:27:00Z">
              <w:r w:rsidDel="00EF1C0B">
                <w:rPr>
                  <w:rFonts w:eastAsia="Times New Roman"/>
                  <w:color w:val="9C0006"/>
                  <w:sz w:val="16"/>
                  <w:szCs w:val="16"/>
                  <w:lang w:eastAsia="zh-CN"/>
                </w:rPr>
                <w:delText>5.6</w:delText>
              </w:r>
            </w:del>
            <w:ins w:id="40" w:author="Chao Wei" w:date="2020-11-07T18:27:00Z">
              <w:r w:rsidR="00EF1C0B">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23584451" w14:textId="4D88F839" w:rsidR="006E493E" w:rsidRDefault="00D3236F">
            <w:pPr>
              <w:overflowPunct/>
              <w:autoSpaceDE/>
              <w:autoSpaceDN/>
              <w:adjustRightInd/>
              <w:spacing w:after="0"/>
              <w:jc w:val="center"/>
              <w:rPr>
                <w:rFonts w:eastAsia="Times New Roman"/>
                <w:color w:val="FF0000"/>
                <w:sz w:val="16"/>
                <w:szCs w:val="16"/>
                <w:lang w:eastAsia="zh-CN"/>
              </w:rPr>
            </w:pPr>
            <w:del w:id="41" w:author="Chao Wei" w:date="2020-11-07T18:24:00Z">
              <w:r w:rsidDel="00EF1C0B">
                <w:rPr>
                  <w:rFonts w:eastAsia="Times New Roman"/>
                  <w:color w:val="FF0000"/>
                  <w:sz w:val="16"/>
                  <w:szCs w:val="16"/>
                  <w:lang w:eastAsia="zh-CN"/>
                </w:rPr>
                <w:delText>137</w:delText>
              </w:r>
            </w:del>
            <w:ins w:id="42" w:author="Chao Wei" w:date="2020-11-07T18:24:00Z">
              <w:r w:rsidR="00EF1C0B">
                <w:rPr>
                  <w:rFonts w:eastAsia="Times New Roman"/>
                  <w:color w:val="FF0000"/>
                  <w:sz w:val="16"/>
                  <w:szCs w:val="16"/>
                  <w:lang w:eastAsia="zh-CN"/>
                </w:rPr>
                <w:t>132.1</w:t>
              </w:r>
            </w:ins>
            <w:del w:id="43" w:author="Chao Wei" w:date="2020-11-07T18:24:00Z">
              <w:r w:rsidDel="00EF1C0B">
                <w:rPr>
                  <w:rFonts w:eastAsia="Times New Roman"/>
                  <w:color w:val="FF0000"/>
                  <w:sz w:val="16"/>
                  <w:szCs w:val="16"/>
                  <w:lang w:eastAsia="zh-CN"/>
                </w:rPr>
                <w:delText>.4</w:delText>
              </w:r>
            </w:del>
          </w:p>
        </w:tc>
      </w:tr>
      <w:tr w:rsidR="00EF1C0B" w14:paraId="151CA17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EF1C0B" w:rsidRDefault="00EF1C0B" w:rsidP="00EF1C0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EF1C0B" w:rsidRDefault="00EF1C0B" w:rsidP="00EF1C0B">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3D804414" w:rsidR="00EF1C0B" w:rsidRPr="00EF1C0B" w:rsidRDefault="00EF1C0B" w:rsidP="00EF1C0B">
            <w:pPr>
              <w:overflowPunct/>
              <w:autoSpaceDE/>
              <w:autoSpaceDN/>
              <w:adjustRightInd/>
              <w:spacing w:after="0"/>
              <w:jc w:val="center"/>
              <w:rPr>
                <w:rFonts w:eastAsia="Times New Roman"/>
                <w:color w:val="000000"/>
                <w:sz w:val="16"/>
                <w:szCs w:val="16"/>
                <w:lang w:eastAsia="zh-CN"/>
                <w:rPrChange w:id="44" w:author="Chao Wei" w:date="2020-11-07T18:26:00Z">
                  <w:rPr>
                    <w:rFonts w:eastAsia="Times New Roman"/>
                    <w:color w:val="9C0006"/>
                    <w:sz w:val="16"/>
                    <w:szCs w:val="16"/>
                    <w:lang w:eastAsia="zh-CN"/>
                  </w:rPr>
                </w:rPrChange>
              </w:rPr>
            </w:pPr>
            <w:ins w:id="45" w:author="Chao Wei" w:date="2020-11-07T18:26:00Z">
              <w:r w:rsidRPr="00B41DBA">
                <w:rPr>
                  <w:color w:val="000000"/>
                  <w:sz w:val="16"/>
                  <w:szCs w:val="16"/>
                </w:rPr>
                <w:t>3.0</w:t>
              </w:r>
            </w:ins>
            <w:del w:id="46" w:author="Chao Wei" w:date="2020-11-07T18:24:00Z">
              <w:r w:rsidRPr="00EF1C0B" w:rsidDel="00EF1C0B">
                <w:rPr>
                  <w:rFonts w:eastAsia="Times New Roman"/>
                  <w:color w:val="000000"/>
                  <w:sz w:val="16"/>
                  <w:szCs w:val="16"/>
                  <w:lang w:eastAsia="zh-CN"/>
                  <w:rPrChange w:id="4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03762507" w:rsidR="00EF1C0B" w:rsidRPr="00EF1C0B" w:rsidRDefault="00EF1C0B" w:rsidP="00EF1C0B">
            <w:pPr>
              <w:overflowPunct/>
              <w:autoSpaceDE/>
              <w:autoSpaceDN/>
              <w:adjustRightInd/>
              <w:spacing w:after="0"/>
              <w:jc w:val="center"/>
              <w:rPr>
                <w:rFonts w:eastAsia="Times New Roman"/>
                <w:color w:val="000000"/>
                <w:sz w:val="16"/>
                <w:szCs w:val="16"/>
                <w:lang w:eastAsia="zh-CN"/>
                <w:rPrChange w:id="48" w:author="Chao Wei" w:date="2020-11-07T18:26:00Z">
                  <w:rPr>
                    <w:rFonts w:eastAsia="Times New Roman"/>
                    <w:color w:val="9C0006"/>
                    <w:sz w:val="16"/>
                    <w:szCs w:val="16"/>
                    <w:lang w:eastAsia="zh-CN"/>
                  </w:rPr>
                </w:rPrChange>
              </w:rPr>
            </w:pPr>
            <w:ins w:id="49" w:author="Chao Wei" w:date="2020-11-07T18:26:00Z">
              <w:r w:rsidRPr="00B41DBA">
                <w:rPr>
                  <w:color w:val="000000"/>
                  <w:sz w:val="16"/>
                  <w:szCs w:val="16"/>
                </w:rPr>
                <w:t>3.8</w:t>
              </w:r>
            </w:ins>
            <w:del w:id="50" w:author="Chao Wei" w:date="2020-11-07T18:24:00Z">
              <w:r w:rsidRPr="00EF1C0B" w:rsidDel="00EF1C0B">
                <w:rPr>
                  <w:rFonts w:eastAsia="Times New Roman"/>
                  <w:color w:val="000000"/>
                  <w:sz w:val="16"/>
                  <w:szCs w:val="16"/>
                  <w:lang w:eastAsia="zh-CN"/>
                  <w:rPrChange w:id="5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43422E78" w:rsidR="00EF1C0B" w:rsidRDefault="00EF1C0B" w:rsidP="00EF1C0B">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52" w:author="Chao Wei" w:date="2020-11-07T18:24:00Z">
              <w:r w:rsidDel="00EF1C0B">
                <w:rPr>
                  <w:rFonts w:eastAsia="Times New Roman"/>
                  <w:color w:val="9C0006"/>
                  <w:sz w:val="16"/>
                  <w:szCs w:val="16"/>
                  <w:lang w:eastAsia="zh-CN"/>
                </w:rPr>
                <w:delText>9.4</w:delText>
              </w:r>
            </w:del>
            <w:ins w:id="5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51DC4B96" w:rsidR="00EF1C0B" w:rsidRDefault="00EF1C0B" w:rsidP="00EF1C0B">
            <w:pPr>
              <w:overflowPunct/>
              <w:autoSpaceDE/>
              <w:autoSpaceDN/>
              <w:adjustRightInd/>
              <w:spacing w:after="0"/>
              <w:jc w:val="center"/>
              <w:rPr>
                <w:rFonts w:eastAsia="Times New Roman"/>
                <w:color w:val="9C0006"/>
                <w:sz w:val="16"/>
                <w:szCs w:val="16"/>
                <w:lang w:eastAsia="zh-CN"/>
              </w:rPr>
            </w:pPr>
            <w:del w:id="54" w:author="Chao Wei" w:date="2020-11-07T18:24:00Z">
              <w:r w:rsidDel="00EF1C0B">
                <w:rPr>
                  <w:rFonts w:eastAsia="Times New Roman"/>
                  <w:color w:val="9C0006"/>
                  <w:sz w:val="16"/>
                  <w:szCs w:val="16"/>
                  <w:lang w:eastAsia="zh-CN"/>
                </w:rPr>
                <w:delText>-0.3</w:delText>
              </w:r>
            </w:del>
            <w:ins w:id="5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48928AD3" w:rsidR="00EF1C0B" w:rsidRDefault="00EF1C0B" w:rsidP="00EF1C0B">
            <w:pPr>
              <w:overflowPunct/>
              <w:autoSpaceDE/>
              <w:autoSpaceDN/>
              <w:adjustRightInd/>
              <w:spacing w:after="0"/>
              <w:jc w:val="center"/>
              <w:rPr>
                <w:rFonts w:eastAsia="Times New Roman"/>
                <w:color w:val="9C0006"/>
                <w:sz w:val="16"/>
                <w:szCs w:val="16"/>
                <w:lang w:eastAsia="zh-CN"/>
              </w:rPr>
            </w:pPr>
            <w:del w:id="56" w:author="Chao Wei" w:date="2020-11-07T18:25:00Z">
              <w:r w:rsidDel="00EF1C0B">
                <w:rPr>
                  <w:rFonts w:eastAsia="Times New Roman"/>
                  <w:color w:val="9C0006"/>
                  <w:sz w:val="16"/>
                  <w:szCs w:val="16"/>
                  <w:lang w:eastAsia="zh-CN"/>
                </w:rPr>
                <w:delText>-3.4</w:delText>
              </w:r>
            </w:del>
            <w:ins w:id="5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397E8F9F" w:rsidR="00EF1C0B" w:rsidRDefault="00EF1C0B" w:rsidP="00EF1C0B">
            <w:pPr>
              <w:overflowPunct/>
              <w:autoSpaceDE/>
              <w:autoSpaceDN/>
              <w:adjustRightInd/>
              <w:spacing w:after="0"/>
              <w:jc w:val="center"/>
              <w:rPr>
                <w:rFonts w:eastAsia="Times New Roman"/>
                <w:color w:val="000000"/>
                <w:sz w:val="16"/>
                <w:szCs w:val="16"/>
                <w:lang w:eastAsia="zh-CN"/>
              </w:rPr>
            </w:pPr>
            <w:del w:id="58" w:author="Chao Wei" w:date="2020-11-07T18:25:00Z">
              <w:r w:rsidDel="00EF1C0B">
                <w:rPr>
                  <w:rFonts w:eastAsia="Times New Roman"/>
                  <w:color w:val="000000"/>
                  <w:sz w:val="16"/>
                  <w:szCs w:val="16"/>
                  <w:lang w:eastAsia="zh-CN"/>
                </w:rPr>
                <w:delText>0.4</w:delText>
              </w:r>
            </w:del>
            <w:ins w:id="5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90400E" w14:textId="5802C822" w:rsidR="00EF1C0B" w:rsidRDefault="00EF1C0B" w:rsidP="00EF1C0B">
            <w:pPr>
              <w:overflowPunct/>
              <w:autoSpaceDE/>
              <w:autoSpaceDN/>
              <w:adjustRightInd/>
              <w:spacing w:after="0"/>
              <w:jc w:val="center"/>
              <w:rPr>
                <w:rFonts w:eastAsia="Times New Roman"/>
                <w:color w:val="000000"/>
                <w:sz w:val="16"/>
                <w:szCs w:val="16"/>
                <w:lang w:eastAsia="zh-CN"/>
              </w:rPr>
            </w:pPr>
            <w:del w:id="60" w:author="Chao Wei" w:date="2020-11-07T18:25:00Z">
              <w:r w:rsidDel="00EF1C0B">
                <w:rPr>
                  <w:rFonts w:eastAsia="Times New Roman"/>
                  <w:color w:val="000000"/>
                  <w:sz w:val="16"/>
                  <w:szCs w:val="16"/>
                  <w:lang w:eastAsia="zh-CN"/>
                </w:rPr>
                <w:delText>19.</w:delText>
              </w:r>
            </w:del>
            <w:ins w:id="61" w:author="Chao Wei" w:date="2020-11-07T18:25:00Z">
              <w:r>
                <w:rPr>
                  <w:rFonts w:eastAsia="Times New Roman"/>
                  <w:color w:val="000000"/>
                  <w:sz w:val="16"/>
                  <w:szCs w:val="16"/>
                  <w:lang w:eastAsia="zh-CN"/>
                </w:rPr>
                <w:t>24.9</w:t>
              </w:r>
            </w:ins>
            <w:del w:id="62" w:author="Chao Wei" w:date="2020-11-07T18:25:00Z">
              <w:r w:rsidDel="00EF1C0B">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BF62669" w14:textId="681539CF" w:rsidR="00EF1C0B" w:rsidRDefault="00EF1C0B" w:rsidP="00EF1C0B">
            <w:pPr>
              <w:overflowPunct/>
              <w:autoSpaceDE/>
              <w:autoSpaceDN/>
              <w:adjustRightInd/>
              <w:spacing w:after="0"/>
              <w:jc w:val="center"/>
              <w:rPr>
                <w:rFonts w:eastAsia="Times New Roman"/>
                <w:color w:val="000000"/>
                <w:sz w:val="16"/>
                <w:szCs w:val="16"/>
                <w:lang w:eastAsia="zh-CN"/>
              </w:rPr>
            </w:pPr>
            <w:del w:id="63" w:author="Chao Wei" w:date="2020-11-07T18:25:00Z">
              <w:r w:rsidDel="00EF1C0B">
                <w:rPr>
                  <w:rFonts w:eastAsia="Times New Roman"/>
                  <w:color w:val="000000"/>
                  <w:sz w:val="16"/>
                  <w:szCs w:val="16"/>
                  <w:lang w:eastAsia="zh-CN"/>
                </w:rPr>
                <w:delText>19.9</w:delText>
              </w:r>
            </w:del>
            <w:ins w:id="6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D2C755E" w14:textId="7E250040" w:rsidR="00EF1C0B" w:rsidRDefault="00EF1C0B" w:rsidP="00EF1C0B">
            <w:pPr>
              <w:overflowPunct/>
              <w:autoSpaceDE/>
              <w:autoSpaceDN/>
              <w:adjustRightInd/>
              <w:spacing w:after="0"/>
              <w:jc w:val="center"/>
              <w:rPr>
                <w:rFonts w:eastAsia="Times New Roman"/>
                <w:color w:val="000000"/>
                <w:sz w:val="16"/>
                <w:szCs w:val="16"/>
                <w:lang w:eastAsia="zh-CN"/>
              </w:rPr>
            </w:pPr>
            <w:del w:id="65" w:author="Chao Wei" w:date="2020-11-07T18:25:00Z">
              <w:r w:rsidDel="00EF1C0B">
                <w:rPr>
                  <w:rFonts w:eastAsia="Times New Roman"/>
                  <w:color w:val="000000"/>
                  <w:sz w:val="16"/>
                  <w:szCs w:val="16"/>
                  <w:lang w:eastAsia="zh-CN"/>
                </w:rPr>
                <w:delText>16.8</w:delText>
              </w:r>
            </w:del>
            <w:ins w:id="6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D9F6E36" w14:textId="0CF19A98" w:rsidR="00EF1C0B" w:rsidRDefault="00EF1C0B" w:rsidP="00EF1C0B">
            <w:pPr>
              <w:overflowPunct/>
              <w:autoSpaceDE/>
              <w:autoSpaceDN/>
              <w:adjustRightInd/>
              <w:spacing w:after="0"/>
              <w:jc w:val="center"/>
              <w:rPr>
                <w:rFonts w:eastAsia="Times New Roman"/>
                <w:color w:val="000000"/>
                <w:sz w:val="16"/>
                <w:szCs w:val="16"/>
                <w:lang w:eastAsia="zh-CN"/>
              </w:rPr>
            </w:pPr>
            <w:del w:id="67" w:author="Chao Wei" w:date="2020-11-07T18:25:00Z">
              <w:r w:rsidDel="00EF1C0B">
                <w:rPr>
                  <w:rFonts w:eastAsia="Times New Roman"/>
                  <w:color w:val="000000"/>
                  <w:sz w:val="16"/>
                  <w:szCs w:val="16"/>
                  <w:lang w:eastAsia="zh-CN"/>
                </w:rPr>
                <w:delText>0.0</w:delText>
              </w:r>
            </w:del>
            <w:ins w:id="6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854105F" w14:textId="073D7D67" w:rsidR="00EF1C0B" w:rsidRDefault="00EF1C0B" w:rsidP="00EF1C0B">
            <w:pPr>
              <w:overflowPunct/>
              <w:autoSpaceDE/>
              <w:autoSpaceDN/>
              <w:adjustRightInd/>
              <w:spacing w:after="0"/>
              <w:jc w:val="center"/>
              <w:rPr>
                <w:rFonts w:eastAsia="Times New Roman"/>
                <w:color w:val="000000"/>
                <w:sz w:val="16"/>
                <w:szCs w:val="16"/>
                <w:lang w:eastAsia="zh-CN"/>
              </w:rPr>
            </w:pPr>
            <w:del w:id="69" w:author="Chao Wei" w:date="2020-11-07T18:25:00Z">
              <w:r w:rsidDel="00EF1C0B">
                <w:rPr>
                  <w:rFonts w:eastAsia="Times New Roman"/>
                  <w:color w:val="000000"/>
                  <w:sz w:val="16"/>
                  <w:szCs w:val="16"/>
                  <w:lang w:eastAsia="zh-CN"/>
                </w:rPr>
                <w:delText>13.5</w:delText>
              </w:r>
            </w:del>
            <w:ins w:id="7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04BEA3" w14:textId="4DE31119" w:rsidR="00EF1C0B" w:rsidRDefault="00EF1C0B" w:rsidP="00EF1C0B">
            <w:pPr>
              <w:overflowPunct/>
              <w:autoSpaceDE/>
              <w:autoSpaceDN/>
              <w:adjustRightInd/>
              <w:spacing w:after="0"/>
              <w:jc w:val="center"/>
              <w:rPr>
                <w:rFonts w:eastAsia="Times New Roman"/>
                <w:color w:val="000000"/>
                <w:sz w:val="16"/>
                <w:szCs w:val="16"/>
                <w:lang w:eastAsia="zh-CN"/>
              </w:rPr>
            </w:pPr>
            <w:del w:id="71" w:author="Chao Wei" w:date="2020-11-07T18:25:00Z">
              <w:r w:rsidDel="00EF1C0B">
                <w:rPr>
                  <w:rFonts w:eastAsia="Times New Roman"/>
                  <w:color w:val="000000"/>
                  <w:sz w:val="16"/>
                  <w:szCs w:val="16"/>
                  <w:lang w:eastAsia="zh-CN"/>
                </w:rPr>
                <w:delText>13.5</w:delText>
              </w:r>
            </w:del>
            <w:ins w:id="7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EF1C0B" w:rsidRDefault="00EF1C0B" w:rsidP="00EF1C0B">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4FD3C015" w:rsidR="006E493E" w:rsidRDefault="00D3236F">
      <w:pPr>
        <w:rPr>
          <w:rFonts w:ascii="CG Times (WN)" w:hAnsi="CG Times (WN)"/>
          <w:lang w:eastAsia="zh-CN"/>
        </w:rPr>
      </w:pPr>
      <w:r>
        <w:t xml:space="preserve"> </w:t>
      </w:r>
    </w:p>
    <w:p w14:paraId="7E84C9E8" w14:textId="06499487" w:rsidR="006E493E" w:rsidRDefault="00D3236F">
      <w:pPr>
        <w:pStyle w:val="BodyText"/>
        <w:jc w:val="center"/>
        <w:rPr>
          <w:rFonts w:cs="Arial"/>
          <w:b/>
          <w:bCs/>
        </w:rPr>
      </w:pPr>
      <w:r>
        <w:rPr>
          <w:rFonts w:cs="Arial"/>
          <w:b/>
          <w:bCs/>
        </w:rPr>
        <w:lastRenderedPageBreak/>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380A6C6A" w:rsidR="006E493E" w:rsidRDefault="00D3236F">
            <w:pPr>
              <w:overflowPunct/>
              <w:autoSpaceDE/>
              <w:autoSpaceDN/>
              <w:adjustRightInd/>
              <w:spacing w:after="0"/>
              <w:jc w:val="center"/>
              <w:rPr>
                <w:rFonts w:eastAsia="Times New Roman"/>
                <w:color w:val="000000"/>
                <w:sz w:val="16"/>
                <w:szCs w:val="16"/>
                <w:lang w:eastAsia="zh-CN"/>
              </w:rPr>
            </w:pPr>
            <w:del w:id="73" w:author="Chao Wei" w:date="2020-11-07T18:27:00Z">
              <w:r w:rsidDel="00EF1C0B">
                <w:rPr>
                  <w:rFonts w:eastAsia="Times New Roman"/>
                  <w:color w:val="000000"/>
                  <w:sz w:val="16"/>
                  <w:szCs w:val="16"/>
                  <w:lang w:eastAsia="zh-CN"/>
                </w:rPr>
                <w:delText>139.5</w:delText>
              </w:r>
            </w:del>
            <w:ins w:id="74" w:author="Chao Wei" w:date="2020-11-07T18:27:00Z">
              <w:r w:rsidR="00EF1C0B">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52E91E19" w:rsidR="006E493E" w:rsidRDefault="00D3236F">
            <w:pPr>
              <w:overflowPunct/>
              <w:autoSpaceDE/>
              <w:autoSpaceDN/>
              <w:adjustRightInd/>
              <w:spacing w:after="0"/>
              <w:jc w:val="center"/>
              <w:rPr>
                <w:rFonts w:eastAsia="Times New Roman"/>
                <w:color w:val="000000"/>
                <w:sz w:val="16"/>
                <w:szCs w:val="16"/>
                <w:lang w:eastAsia="zh-CN"/>
              </w:rPr>
            </w:pPr>
            <w:del w:id="75" w:author="Chao Wei" w:date="2020-11-07T18:27:00Z">
              <w:r w:rsidDel="00EF1C0B">
                <w:rPr>
                  <w:rFonts w:eastAsia="Times New Roman"/>
                  <w:color w:val="000000"/>
                  <w:sz w:val="16"/>
                  <w:szCs w:val="16"/>
                  <w:lang w:eastAsia="zh-CN"/>
                </w:rPr>
                <w:delText>137.2</w:delText>
              </w:r>
            </w:del>
            <w:ins w:id="76" w:author="Chao Wei" w:date="2020-11-07T18:27:00Z">
              <w:r w:rsidR="00EF1C0B">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39A4838F" w:rsidR="006E493E" w:rsidRDefault="00D3236F">
            <w:pPr>
              <w:overflowPunct/>
              <w:autoSpaceDE/>
              <w:autoSpaceDN/>
              <w:adjustRightInd/>
              <w:spacing w:after="0"/>
              <w:jc w:val="center"/>
              <w:rPr>
                <w:rFonts w:eastAsia="Times New Roman"/>
                <w:color w:val="000000"/>
                <w:sz w:val="16"/>
                <w:szCs w:val="16"/>
                <w:lang w:eastAsia="zh-CN"/>
              </w:rPr>
            </w:pPr>
            <w:del w:id="77" w:author="Chao Wei" w:date="2020-11-07T18:27:00Z">
              <w:r w:rsidDel="00EF1C0B">
                <w:rPr>
                  <w:rFonts w:eastAsia="Times New Roman"/>
                  <w:color w:val="000000"/>
                  <w:sz w:val="16"/>
                  <w:szCs w:val="16"/>
                  <w:lang w:eastAsia="zh-CN"/>
                </w:rPr>
                <w:delText>6.2</w:delText>
              </w:r>
            </w:del>
            <w:ins w:id="78" w:author="Chao Wei" w:date="2020-11-07T18:27:00Z">
              <w:r w:rsidR="00EF1C0B">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007502E6" w:rsidR="006E493E" w:rsidRDefault="00D3236F">
            <w:pPr>
              <w:overflowPunct/>
              <w:autoSpaceDE/>
              <w:autoSpaceDN/>
              <w:adjustRightInd/>
              <w:spacing w:after="0"/>
              <w:jc w:val="center"/>
              <w:rPr>
                <w:rFonts w:eastAsia="Times New Roman"/>
                <w:color w:val="000000"/>
                <w:sz w:val="16"/>
                <w:szCs w:val="16"/>
                <w:lang w:eastAsia="zh-CN"/>
              </w:rPr>
            </w:pPr>
            <w:del w:id="79" w:author="Chao Wei" w:date="2020-11-07T18:27:00Z">
              <w:r w:rsidDel="00EF1C0B">
                <w:rPr>
                  <w:rFonts w:eastAsia="Times New Roman"/>
                  <w:color w:val="000000"/>
                  <w:sz w:val="16"/>
                  <w:szCs w:val="16"/>
                  <w:lang w:eastAsia="zh-CN"/>
                </w:rPr>
                <w:delText>3.9</w:delText>
              </w:r>
            </w:del>
            <w:ins w:id="80" w:author="Chao Wei" w:date="2020-11-07T18:27:00Z">
              <w:r w:rsidR="00EF1C0B">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2D25B485" w:rsidR="006E493E" w:rsidRDefault="00D3236F">
            <w:pPr>
              <w:overflowPunct/>
              <w:autoSpaceDE/>
              <w:autoSpaceDN/>
              <w:adjustRightInd/>
              <w:spacing w:after="0"/>
              <w:jc w:val="center"/>
              <w:rPr>
                <w:rFonts w:eastAsia="Times New Roman"/>
                <w:color w:val="000000"/>
                <w:sz w:val="16"/>
                <w:szCs w:val="16"/>
                <w:lang w:eastAsia="zh-CN"/>
              </w:rPr>
            </w:pPr>
            <w:del w:id="81" w:author="Chao Wei" w:date="2020-11-07T18:27:00Z">
              <w:r w:rsidDel="00EF1C0B">
                <w:rPr>
                  <w:rFonts w:eastAsia="Times New Roman"/>
                  <w:color w:val="000000"/>
                  <w:sz w:val="16"/>
                  <w:szCs w:val="16"/>
                  <w:lang w:eastAsia="zh-CN"/>
                </w:rPr>
                <w:delText>137.1</w:delText>
              </w:r>
            </w:del>
            <w:ins w:id="82" w:author="Chao Wei" w:date="2020-11-07T18:27:00Z">
              <w:r w:rsidR="00EF1C0B">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66A0E0D8" w14:textId="664607C4" w:rsidR="006E493E" w:rsidRDefault="00D3236F">
            <w:pPr>
              <w:overflowPunct/>
              <w:autoSpaceDE/>
              <w:autoSpaceDN/>
              <w:adjustRightInd/>
              <w:spacing w:after="0"/>
              <w:jc w:val="center"/>
              <w:rPr>
                <w:rFonts w:eastAsia="Times New Roman"/>
                <w:color w:val="000000"/>
                <w:sz w:val="16"/>
                <w:szCs w:val="16"/>
                <w:lang w:eastAsia="zh-CN"/>
              </w:rPr>
            </w:pPr>
            <w:del w:id="83" w:author="Chao Wei" w:date="2020-11-07T18:27:00Z">
              <w:r w:rsidDel="00EF1C0B">
                <w:rPr>
                  <w:rFonts w:eastAsia="Times New Roman"/>
                  <w:color w:val="000000"/>
                  <w:sz w:val="16"/>
                  <w:szCs w:val="16"/>
                  <w:lang w:eastAsia="zh-CN"/>
                </w:rPr>
                <w:delText>137.0</w:delText>
              </w:r>
            </w:del>
            <w:ins w:id="84" w:author="Chao Wei" w:date="2020-11-07T18:27:00Z">
              <w:r w:rsidR="00EF1C0B">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3EC8E40" w:rsidR="006E493E" w:rsidRDefault="00D3236F">
            <w:pPr>
              <w:overflowPunct/>
              <w:autoSpaceDE/>
              <w:autoSpaceDN/>
              <w:adjustRightInd/>
              <w:spacing w:after="0"/>
              <w:jc w:val="center"/>
              <w:rPr>
                <w:rFonts w:eastAsia="Times New Roman"/>
                <w:color w:val="9C0006"/>
                <w:sz w:val="16"/>
                <w:szCs w:val="16"/>
                <w:lang w:eastAsia="zh-CN"/>
              </w:rPr>
            </w:pPr>
            <w:del w:id="85" w:author="Chao Wei" w:date="2020-11-07T18:28:00Z">
              <w:r w:rsidDel="00EF1C0B">
                <w:rPr>
                  <w:rFonts w:eastAsia="Times New Roman"/>
                  <w:color w:val="9C0006"/>
                  <w:sz w:val="16"/>
                  <w:szCs w:val="16"/>
                  <w:lang w:eastAsia="zh-CN"/>
                </w:rPr>
                <w:delText>-4.8</w:delText>
              </w:r>
            </w:del>
            <w:ins w:id="86" w:author="Chao Wei" w:date="2020-11-07T18:28:00Z">
              <w:r w:rsidR="00EF1C0B">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1567B382" w:rsidR="006E493E" w:rsidRDefault="00D3236F">
            <w:pPr>
              <w:overflowPunct/>
              <w:autoSpaceDE/>
              <w:autoSpaceDN/>
              <w:adjustRightInd/>
              <w:spacing w:after="0"/>
              <w:jc w:val="center"/>
              <w:rPr>
                <w:rFonts w:eastAsia="Times New Roman"/>
                <w:color w:val="9C0006"/>
                <w:sz w:val="16"/>
                <w:szCs w:val="16"/>
                <w:lang w:eastAsia="zh-CN"/>
              </w:rPr>
            </w:pPr>
            <w:del w:id="87" w:author="Chao Wei" w:date="2020-11-07T18:28:00Z">
              <w:r w:rsidDel="00EF1C0B">
                <w:rPr>
                  <w:rFonts w:eastAsia="Times New Roman"/>
                  <w:color w:val="9C0006"/>
                  <w:sz w:val="16"/>
                  <w:szCs w:val="16"/>
                  <w:lang w:eastAsia="zh-CN"/>
                </w:rPr>
                <w:delText>-5.0</w:delText>
              </w:r>
            </w:del>
            <w:ins w:id="88"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173D5F3E" w:rsidR="006E493E" w:rsidRDefault="00D3236F">
            <w:pPr>
              <w:overflowPunct/>
              <w:autoSpaceDE/>
              <w:autoSpaceDN/>
              <w:adjustRightInd/>
              <w:spacing w:after="0"/>
              <w:jc w:val="center"/>
              <w:rPr>
                <w:rFonts w:eastAsia="Times New Roman"/>
                <w:color w:val="000000"/>
                <w:sz w:val="16"/>
                <w:szCs w:val="16"/>
                <w:lang w:eastAsia="zh-CN"/>
              </w:rPr>
            </w:pPr>
            <w:del w:id="89" w:author="Chao Wei" w:date="2020-11-07T18:28:00Z">
              <w:r w:rsidDel="00EF1C0B">
                <w:rPr>
                  <w:rFonts w:eastAsia="Times New Roman"/>
                  <w:color w:val="000000"/>
                  <w:sz w:val="16"/>
                  <w:szCs w:val="16"/>
                  <w:lang w:eastAsia="zh-CN"/>
                </w:rPr>
                <w:delText>122.4</w:delText>
              </w:r>
            </w:del>
            <w:ins w:id="90" w:author="Chao Wei" w:date="2020-11-07T18:28:00Z">
              <w:r w:rsidR="00EF1C0B">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71AC7F1A" w14:textId="166415FD" w:rsidR="006E493E" w:rsidRDefault="00D3236F">
            <w:pPr>
              <w:overflowPunct/>
              <w:autoSpaceDE/>
              <w:autoSpaceDN/>
              <w:adjustRightInd/>
              <w:spacing w:after="0"/>
              <w:jc w:val="center"/>
              <w:rPr>
                <w:rFonts w:eastAsia="Times New Roman"/>
                <w:color w:val="000000"/>
                <w:sz w:val="16"/>
                <w:szCs w:val="16"/>
                <w:lang w:eastAsia="zh-CN"/>
              </w:rPr>
            </w:pPr>
            <w:del w:id="91" w:author="Chao Wei" w:date="2020-11-07T18:28:00Z">
              <w:r w:rsidDel="00EF1C0B">
                <w:rPr>
                  <w:rFonts w:eastAsia="Times New Roman"/>
                  <w:color w:val="000000"/>
                  <w:sz w:val="16"/>
                  <w:szCs w:val="16"/>
                  <w:lang w:eastAsia="zh-CN"/>
                </w:rPr>
                <w:delText>123.5</w:delText>
              </w:r>
            </w:del>
            <w:ins w:id="92" w:author="Chao Wei" w:date="2020-11-07T18:28:00Z">
              <w:r w:rsidR="00EF1C0B">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9F6DE49" w:rsidR="006E493E" w:rsidRDefault="00D3236F">
            <w:pPr>
              <w:overflowPunct/>
              <w:autoSpaceDE/>
              <w:autoSpaceDN/>
              <w:adjustRightInd/>
              <w:spacing w:after="0"/>
              <w:jc w:val="center"/>
              <w:rPr>
                <w:rFonts w:eastAsia="Times New Roman"/>
                <w:color w:val="9C0006"/>
                <w:sz w:val="16"/>
                <w:szCs w:val="16"/>
                <w:lang w:eastAsia="zh-CN"/>
              </w:rPr>
            </w:pPr>
            <w:del w:id="93" w:author="Chao Wei" w:date="2020-11-07T18:28:00Z">
              <w:r w:rsidDel="00EF1C0B">
                <w:rPr>
                  <w:rFonts w:eastAsia="Times New Roman"/>
                  <w:color w:val="9C0006"/>
                  <w:sz w:val="16"/>
                  <w:szCs w:val="16"/>
                  <w:lang w:eastAsia="zh-CN"/>
                </w:rPr>
                <w:delText>-5.6</w:delText>
              </w:r>
            </w:del>
            <w:ins w:id="94" w:author="Chao Wei" w:date="2020-11-07T18:28:00Z">
              <w:r w:rsidR="00EF1C0B">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2F941627" w:rsidR="006E493E" w:rsidRDefault="00D3236F">
            <w:pPr>
              <w:overflowPunct/>
              <w:autoSpaceDE/>
              <w:autoSpaceDN/>
              <w:adjustRightInd/>
              <w:spacing w:after="0"/>
              <w:jc w:val="center"/>
              <w:rPr>
                <w:rFonts w:eastAsia="Times New Roman"/>
                <w:color w:val="9C0006"/>
                <w:sz w:val="16"/>
                <w:szCs w:val="16"/>
                <w:lang w:eastAsia="zh-CN"/>
              </w:rPr>
            </w:pPr>
            <w:del w:id="95" w:author="Chao Wei" w:date="2020-11-07T18:28:00Z">
              <w:r w:rsidDel="00EF1C0B">
                <w:rPr>
                  <w:rFonts w:eastAsia="Times New Roman"/>
                  <w:color w:val="9C0006"/>
                  <w:sz w:val="16"/>
                  <w:szCs w:val="16"/>
                  <w:lang w:eastAsia="zh-CN"/>
                </w:rPr>
                <w:delText>-4.5</w:delText>
              </w:r>
            </w:del>
            <w:ins w:id="96"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3499AB33" w:rsidR="006E493E" w:rsidRDefault="006E493E">
      <w:pPr>
        <w:rPr>
          <w:rFonts w:ascii="CG Times (WN)" w:hAnsi="CG Times (WN)"/>
          <w:lang w:eastAsia="zh-CN"/>
        </w:rPr>
      </w:pPr>
    </w:p>
    <w:p w14:paraId="6EFD13BF" w14:textId="1DE350A6" w:rsidR="006E493E" w:rsidRDefault="00D3236F">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273ED4C9" w:rsidR="006E493E" w:rsidRDefault="00D3236F">
            <w:pPr>
              <w:overflowPunct/>
              <w:autoSpaceDE/>
              <w:autoSpaceDN/>
              <w:adjustRightInd/>
              <w:spacing w:after="0"/>
              <w:jc w:val="center"/>
              <w:rPr>
                <w:rFonts w:eastAsia="Times New Roman"/>
                <w:color w:val="000000"/>
                <w:sz w:val="16"/>
                <w:szCs w:val="16"/>
                <w:lang w:eastAsia="zh-CN"/>
              </w:rPr>
            </w:pPr>
            <w:del w:id="97" w:author="Chao Wei" w:date="2020-11-07T18:28:00Z">
              <w:r w:rsidDel="00B41DBA">
                <w:rPr>
                  <w:rFonts w:eastAsia="Times New Roman"/>
                  <w:color w:val="000000"/>
                  <w:sz w:val="16"/>
                  <w:szCs w:val="16"/>
                  <w:lang w:eastAsia="zh-CN"/>
                </w:rPr>
                <w:delText>122.4</w:delText>
              </w:r>
            </w:del>
            <w:ins w:id="98" w:author="Chao Wei" w:date="2020-11-07T18:28:00Z">
              <w:r w:rsidR="00B41DBA">
                <w:rPr>
                  <w:rFonts w:eastAsia="Times New Roman"/>
                  <w:color w:val="000000"/>
                  <w:sz w:val="16"/>
                  <w:szCs w:val="16"/>
                  <w:lang w:eastAsia="zh-CN"/>
                </w:rPr>
                <w:t>124.</w:t>
              </w:r>
            </w:ins>
            <w:ins w:id="99" w:author="Chao Wei" w:date="2020-11-07T18:29:00Z">
              <w:r w:rsidR="00B41DBA">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03406691"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00" w:author="Chao Wei" w:date="2020-11-07T18:29:00Z">
              <w:r w:rsidDel="00B41DBA">
                <w:rPr>
                  <w:rFonts w:eastAsia="Times New Roman"/>
                  <w:color w:val="9C0006"/>
                  <w:sz w:val="16"/>
                  <w:szCs w:val="16"/>
                  <w:lang w:eastAsia="zh-CN"/>
                </w:rPr>
                <w:delText>5.6</w:delText>
              </w:r>
            </w:del>
            <w:ins w:id="101" w:author="Chao Wei" w:date="2020-11-07T18:29:00Z">
              <w:r w:rsidR="00B41DBA">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sidRPr="006C1BAA">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lastRenderedPageBreak/>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等线"/>
                <w:lang w:eastAsia="zh-CN"/>
              </w:rPr>
            </w:pPr>
            <w:r>
              <w:rPr>
                <w:rFonts w:eastAsia="等线"/>
                <w:lang w:eastAsia="zh-CN"/>
              </w:rPr>
              <w:t>Based on the responses, the FL makes the following proposal:</w:t>
            </w:r>
          </w:p>
          <w:p w14:paraId="28460E72" w14:textId="77777777" w:rsidR="006E493E" w:rsidRDefault="00D3236F">
            <w:pPr>
              <w:rPr>
                <w:rFonts w:eastAsia="等线"/>
                <w:b/>
                <w:bCs/>
                <w:lang w:eastAsia="zh-CN"/>
              </w:rPr>
            </w:pPr>
            <w:r w:rsidRPr="006C1BAA">
              <w:rPr>
                <w:rFonts w:eastAsia="等线"/>
                <w:b/>
                <w:bCs/>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r w:rsidR="005B24D0" w14:paraId="67331230"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B4C42"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97954DE" w14:textId="77777777" w:rsidR="005B24D0" w:rsidRDefault="005B24D0" w:rsidP="00B3437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C121"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6B691E" w14:paraId="0A9D93E7"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5B4EC" w14:textId="1CEE1B2A" w:rsidR="006B691E" w:rsidRDefault="006B691E" w:rsidP="00B3437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C324DC8" w14:textId="77777777" w:rsidR="006B691E" w:rsidRDefault="006B691E" w:rsidP="006B691E">
            <w:pPr>
              <w:rPr>
                <w:rFonts w:eastAsiaTheme="minorEastAsia"/>
                <w:lang w:eastAsia="zh-CN"/>
              </w:rPr>
            </w:pPr>
            <w:r>
              <w:rPr>
                <w:rFonts w:eastAsiaTheme="minorEastAsia"/>
                <w:lang w:eastAsia="zh-CN"/>
              </w:rPr>
              <w:t>Based on the received responses, the FL’s updated suggestion is as following.</w:t>
            </w:r>
          </w:p>
          <w:p w14:paraId="62AC13BC" w14:textId="77777777" w:rsidR="006B691E" w:rsidRPr="00F1467A" w:rsidRDefault="006B691E" w:rsidP="006B691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3.4</w:t>
            </w:r>
            <w:r w:rsidRPr="00F1467A">
              <w:rPr>
                <w:rFonts w:eastAsia="Times New Roman"/>
                <w:b/>
                <w:bCs/>
                <w:color w:val="000000"/>
                <w:highlight w:val="yellow"/>
                <w:u w:val="single"/>
                <w:shd w:val="clear" w:color="auto" w:fill="FFFFFF"/>
              </w:rPr>
              <w:t>-1:</w:t>
            </w:r>
          </w:p>
          <w:p w14:paraId="7E7E09C1" w14:textId="77777777" w:rsidR="006B691E" w:rsidRDefault="006B691E" w:rsidP="006B691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75AEBBD" w14:textId="77777777" w:rsidR="006B691E" w:rsidRP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sidRPr="006B691E">
              <w:rPr>
                <w:rFonts w:ascii="Times New Roman" w:hAnsi="Times New Roman"/>
                <w:sz w:val="20"/>
                <w:szCs w:val="20"/>
              </w:rPr>
              <w:t>to catch potential typos</w:t>
            </w:r>
            <w:r>
              <w:rPr>
                <w:rFonts w:ascii="Times New Roman" w:hAnsi="Times New Roman"/>
                <w:sz w:val="20"/>
                <w:szCs w:val="20"/>
              </w:rPr>
              <w:t>) and a clarification of assumption for Msg2 and PRACH.</w:t>
            </w:r>
          </w:p>
          <w:p w14:paraId="72A04C57" w14:textId="4D4ABDA9" w:rsid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6B691E" w14:paraId="59E737C3"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E482" w14:textId="77777777" w:rsidR="006B691E" w:rsidRDefault="006B691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214C0301" w14:textId="77777777" w:rsidR="006B691E" w:rsidRDefault="006B691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048B" w14:textId="77777777" w:rsidR="006B691E" w:rsidRDefault="006B691E" w:rsidP="00B34375">
            <w:pPr>
              <w:rPr>
                <w:rFonts w:eastAsiaTheme="minorEastAsia"/>
                <w:lang w:eastAsia="zh-CN"/>
              </w:rPr>
            </w:pPr>
          </w:p>
        </w:tc>
      </w:tr>
    </w:tbl>
    <w:p w14:paraId="7D1E15F4" w14:textId="2708A1AE" w:rsidR="006E493E" w:rsidRDefault="006E493E">
      <w:pPr>
        <w:spacing w:after="120"/>
        <w:rPr>
          <w:highlight w:val="yellow"/>
          <w:lang w:eastAsia="zh-CN"/>
        </w:rPr>
      </w:pPr>
    </w:p>
    <w:p w14:paraId="112F5D04" w14:textId="77777777" w:rsidR="006C1BAA" w:rsidRDefault="006C1BAA">
      <w:pPr>
        <w:spacing w:after="120"/>
        <w:rPr>
          <w:highlight w:val="yellow"/>
          <w:lang w:eastAsia="zh-CN"/>
        </w:rPr>
      </w:pPr>
    </w:p>
    <w:p w14:paraId="063D288E" w14:textId="54B97B9D" w:rsidR="006E493E" w:rsidRPr="006B691E" w:rsidRDefault="00D3236F">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3498D40" w14:textId="633C7F6C" w:rsidR="006E493E" w:rsidRDefault="00D3236F">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E493E" w14:paraId="00A51EA7"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171321B0" w:rsidR="006E493E" w:rsidRDefault="006B691E" w:rsidP="006B691E">
            <w:pPr>
              <w:jc w:val="left"/>
            </w:pPr>
            <w:r>
              <w:t>1</w:t>
            </w:r>
            <w:r w:rsidR="00D3236F">
              <w:t>Rx RedCap 100MHz BW</w:t>
            </w:r>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6E493E" w14:paraId="53A9E1C8"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rsidP="006B691E">
            <w:pPr>
              <w:jc w:val="left"/>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6E493E" w14:paraId="1A3F0AA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rsidP="006B691E">
            <w:pPr>
              <w:jc w:val="left"/>
            </w:pPr>
          </w:p>
        </w:tc>
        <w:tc>
          <w:tcPr>
            <w:tcW w:w="0" w:type="auto"/>
            <w:shd w:val="clear" w:color="auto" w:fill="B4C6E7" w:themeFill="accent5" w:themeFillTint="66"/>
          </w:tcPr>
          <w:p w14:paraId="506FA043"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Msg4 (9)</w:t>
            </w:r>
          </w:p>
        </w:tc>
        <w:tc>
          <w:tcPr>
            <w:tcW w:w="0" w:type="auto"/>
            <w:shd w:val="clear" w:color="auto" w:fill="B4C6E7" w:themeFill="accent5" w:themeFillTint="66"/>
          </w:tcPr>
          <w:p w14:paraId="656419FB"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-0.5</w:t>
            </w:r>
          </w:p>
        </w:tc>
        <w:tc>
          <w:tcPr>
            <w:tcW w:w="0" w:type="auto"/>
            <w:shd w:val="clear" w:color="auto" w:fill="B4C6E7" w:themeFill="accent5" w:themeFillTint="66"/>
          </w:tcPr>
          <w:p w14:paraId="4C45A4C0"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-0.8</w:t>
            </w:r>
          </w:p>
        </w:tc>
        <w:tc>
          <w:tcPr>
            <w:tcW w:w="0" w:type="auto"/>
            <w:shd w:val="clear" w:color="auto" w:fill="B4C6E7" w:themeFill="accent5" w:themeFillTint="66"/>
          </w:tcPr>
          <w:p w14:paraId="26CE292D"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10.0</w:t>
            </w:r>
          </w:p>
        </w:tc>
        <w:tc>
          <w:tcPr>
            <w:tcW w:w="1494" w:type="dxa"/>
            <w:shd w:val="clear" w:color="auto" w:fill="B4C6E7" w:themeFill="accent5" w:themeFillTint="66"/>
          </w:tcPr>
          <w:p w14:paraId="4E0E6B81"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-0.7</w:t>
            </w:r>
          </w:p>
        </w:tc>
      </w:tr>
      <w:tr w:rsidR="006E493E" w14:paraId="1ED42754"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rsidP="006B691E">
            <w:pPr>
              <w:jc w:val="left"/>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0.9</w:t>
            </w:r>
          </w:p>
        </w:tc>
      </w:tr>
      <w:tr w:rsidR="006E493E" w14:paraId="3E2D8D31"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rsidP="006B691E">
            <w:pPr>
              <w:jc w:val="left"/>
            </w:pPr>
            <w:r>
              <w:t>2Rx RedCap 50MHz BW</w:t>
            </w:r>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6E493E" w14:paraId="0564E4AA"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rsidP="006B691E">
            <w:pPr>
              <w:jc w:val="left"/>
            </w:pPr>
          </w:p>
        </w:tc>
        <w:tc>
          <w:tcPr>
            <w:tcW w:w="0" w:type="auto"/>
          </w:tcPr>
          <w:p w14:paraId="1894F09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531802">
              <w:t>Msg2</w:t>
            </w:r>
            <w:r>
              <w:t xml:space="preserve"> (5)</w:t>
            </w:r>
          </w:p>
        </w:tc>
        <w:tc>
          <w:tcPr>
            <w:tcW w:w="0" w:type="auto"/>
          </w:tcPr>
          <w:p w14:paraId="24DFBE95"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0.7</w:t>
            </w:r>
          </w:p>
        </w:tc>
        <w:tc>
          <w:tcPr>
            <w:tcW w:w="0" w:type="auto"/>
          </w:tcPr>
          <w:p w14:paraId="369F242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2.8</w:t>
            </w:r>
          </w:p>
        </w:tc>
        <w:tc>
          <w:tcPr>
            <w:tcW w:w="0" w:type="auto"/>
          </w:tcPr>
          <w:p w14:paraId="123AFE0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11.8</w:t>
            </w:r>
          </w:p>
        </w:tc>
        <w:tc>
          <w:tcPr>
            <w:tcW w:w="1494" w:type="dxa"/>
          </w:tcPr>
          <w:p w14:paraId="7C312BA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w:t>
            </w:r>
          </w:p>
        </w:tc>
      </w:tr>
      <w:tr w:rsidR="006E493E" w14:paraId="22D9218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rsidP="006B691E">
            <w:pPr>
              <w:jc w:val="left"/>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0.5</w:t>
            </w:r>
          </w:p>
        </w:tc>
      </w:tr>
      <w:tr w:rsidR="006E493E" w14:paraId="0A40511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rsidP="006B691E">
            <w:pPr>
              <w:jc w:val="left"/>
            </w:pPr>
            <w:r>
              <w:t>1Rx RedCap 50MHz BW</w:t>
            </w:r>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97894E0"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-7.3</w:t>
            </w:r>
          </w:p>
        </w:tc>
        <w:tc>
          <w:tcPr>
            <w:tcW w:w="0" w:type="auto"/>
          </w:tcPr>
          <w:p w14:paraId="11F42FB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-7.9</w:t>
            </w:r>
          </w:p>
        </w:tc>
        <w:tc>
          <w:tcPr>
            <w:tcW w:w="0" w:type="auto"/>
          </w:tcPr>
          <w:p w14:paraId="5FD841B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8.2</w:t>
            </w:r>
          </w:p>
        </w:tc>
        <w:tc>
          <w:tcPr>
            <w:tcW w:w="1494" w:type="dxa"/>
          </w:tcPr>
          <w:p w14:paraId="065F1F4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-7.8</w:t>
            </w:r>
          </w:p>
        </w:tc>
      </w:tr>
      <w:tr w:rsidR="006E493E" w14:paraId="6EAB4C83"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6E493E" w14:paraId="1DAEC8DC"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6E493E" w14:paraId="4437264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tc>
        <w:tc>
          <w:tcPr>
            <w:tcW w:w="0" w:type="auto"/>
            <w:shd w:val="clear" w:color="auto" w:fill="B4C6E7" w:themeFill="accent5" w:themeFillTint="66"/>
          </w:tcPr>
          <w:p w14:paraId="54A8B2C1"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66DE66B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0.9</w:t>
            </w:r>
          </w:p>
        </w:tc>
        <w:tc>
          <w:tcPr>
            <w:tcW w:w="0" w:type="auto"/>
            <w:shd w:val="clear" w:color="auto" w:fill="B4C6E7" w:themeFill="accent5" w:themeFillTint="66"/>
          </w:tcPr>
          <w:p w14:paraId="7D18253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c>
          <w:tcPr>
            <w:tcW w:w="0" w:type="auto"/>
            <w:shd w:val="clear" w:color="auto" w:fill="B4C6E7" w:themeFill="accent5" w:themeFillTint="66"/>
          </w:tcPr>
          <w:p w14:paraId="2258B6E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10.2</w:t>
            </w:r>
          </w:p>
        </w:tc>
        <w:tc>
          <w:tcPr>
            <w:tcW w:w="1494" w:type="dxa"/>
            <w:shd w:val="clear" w:color="auto" w:fill="B4C6E7" w:themeFill="accent5" w:themeFillTint="66"/>
          </w:tcPr>
          <w:p w14:paraId="406D8293"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r>
      <w:tr w:rsidR="006E493E" w14:paraId="0C70914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r>
    </w:tbl>
    <w:p w14:paraId="55825245" w14:textId="77777777" w:rsidR="006E493E" w:rsidRDefault="006E493E">
      <w:pPr>
        <w:pStyle w:val="BodyText"/>
        <w:jc w:val="center"/>
        <w:rPr>
          <w:rFonts w:cs="Arial"/>
          <w:b/>
          <w:bCs/>
        </w:rPr>
      </w:pPr>
    </w:p>
    <w:p w14:paraId="559C59B3" w14:textId="77777777" w:rsidR="006E493E" w:rsidRDefault="00D3236F">
      <w:pPr>
        <w:rPr>
          <w:b/>
          <w:bCs/>
        </w:rPr>
      </w:pPr>
      <w:r w:rsidRPr="006B691E">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r>
              <w:rPr>
                <w:lang w:eastAsia="sv-SE"/>
              </w:rPr>
              <w:t>FL</w:t>
            </w:r>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r>
              <w:rPr>
                <w:lang w:eastAsia="zh-CN"/>
              </w:rPr>
              <w:t>Futurewei</w:t>
            </w:r>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“2Rx RedCap 100MHz BW” should be changed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r w:rsidRPr="00531802">
        <w:rPr>
          <w:lang w:val="en-GB" w:eastAsia="zh-CN"/>
        </w:rPr>
        <w:t>[FL notes: The observations will be updated based on the agreement for the coverage recovery target in section 2 and the update of Table 3.4-5</w:t>
      </w:r>
      <w:r w:rsidRPr="00531802">
        <w:rPr>
          <w:lang w:eastAsia="sv-SE"/>
        </w:rPr>
        <w:t>]</w:t>
      </w:r>
    </w:p>
    <w:p w14:paraId="7AC500EE" w14:textId="77777777" w:rsidR="006E493E" w:rsidRPr="00531802" w:rsidRDefault="00D3236F">
      <w:pPr>
        <w:rPr>
          <w:b/>
          <w:u w:val="single"/>
        </w:rPr>
      </w:pPr>
      <w:r w:rsidRPr="00531802">
        <w:rPr>
          <w:b/>
          <w:u w:val="single"/>
        </w:rPr>
        <w:t>Moderator’s observation</w:t>
      </w:r>
    </w:p>
    <w:p w14:paraId="72C1AE1B"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P1: For RedCap UE in indoor scenario at 28 GHz, all uplink channels can reach the target coverage requirement thus requiring no compensation </w:t>
      </w:r>
    </w:p>
    <w:p w14:paraId="0B41478F"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09681403"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lastRenderedPageBreak/>
        <w:t>A compensation of approximately 3.2 dB, 5.2 dB, and 4.7 dB respectively, is observed for PDSCH, Msg2 and Msg4</w:t>
      </w:r>
    </w:p>
    <w:p w14:paraId="09D4F9A9"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14:paraId="4A7A7461"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6CF789D" w14:textId="77777777" w:rsidR="006E493E" w:rsidRPr="00B34375" w:rsidRDefault="006E493E">
      <w:pPr>
        <w:rPr>
          <w:lang w:val="en-GB"/>
        </w:rPr>
      </w:pPr>
    </w:p>
    <w:p w14:paraId="705314E5" w14:textId="77777777" w:rsidR="006E493E" w:rsidRDefault="00D3236F">
      <w:pPr>
        <w:rPr>
          <w:b/>
          <w:bCs/>
        </w:rPr>
      </w:pPr>
      <w:r w:rsidRPr="006B691E">
        <w:rPr>
          <w:b/>
          <w:bCs/>
        </w:rPr>
        <w:t xml:space="preserve">Question 3.4-3: Can the above list (P1-P4) be used as a baseline text for TR 38.875? If not, what other aspects need to </w:t>
      </w:r>
      <w:r w:rsidRPr="0094372B">
        <w:rPr>
          <w:b/>
          <w:bCs/>
        </w:rPr>
        <w:t xml:space="preserve">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1CFAA91A" w:rsidR="006E493E" w:rsidRDefault="006E493E">
      <w:pPr>
        <w:rPr>
          <w:lang w:eastAsia="zh-CN"/>
        </w:rPr>
      </w:pPr>
    </w:p>
    <w:p w14:paraId="7F7688AA" w14:textId="3DF4CC7E" w:rsidR="006B691E" w:rsidRDefault="006B691E" w:rsidP="006B691E">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0165EAFE" w14:textId="7B11FFC0" w:rsidR="006B691E" w:rsidRPr="009F1280" w:rsidRDefault="006B691E" w:rsidP="006B691E">
      <w:pPr>
        <w:rPr>
          <w:b/>
          <w:bCs/>
        </w:rPr>
      </w:pPr>
      <w:r>
        <w:rPr>
          <w:b/>
          <w:bCs/>
        </w:rPr>
        <w:t>(FL note: based on the outcome of Proposal 2-1, some numbers in the tables can be further updated, and the observations for the channels to compensate may also be changed as discussed in section 2)</w:t>
      </w:r>
    </w:p>
    <w:p w14:paraId="29D8DBD7" w14:textId="77777777" w:rsidR="006B691E" w:rsidRDefault="006B691E" w:rsidP="00B41DBA">
      <w:pPr>
        <w:rPr>
          <w:b/>
          <w:bCs/>
        </w:rPr>
      </w:pPr>
    </w:p>
    <w:tbl>
      <w:tblPr>
        <w:tblStyle w:val="TableGrid"/>
        <w:tblW w:w="0" w:type="auto"/>
        <w:tblLook w:val="04A0" w:firstRow="1" w:lastRow="0" w:firstColumn="1" w:lastColumn="0" w:noHBand="0" w:noVBand="1"/>
      </w:tblPr>
      <w:tblGrid>
        <w:gridCol w:w="9962"/>
      </w:tblGrid>
      <w:tr w:rsidR="00B41DBA" w14:paraId="660B9167" w14:textId="77777777" w:rsidTr="00B34375">
        <w:tc>
          <w:tcPr>
            <w:tcW w:w="9962" w:type="dxa"/>
          </w:tcPr>
          <w:p w14:paraId="6415514D" w14:textId="3FF9C38E" w:rsidR="0087538A" w:rsidRDefault="0087538A" w:rsidP="0087538A">
            <w:pPr>
              <w:spacing w:after="0"/>
              <w:rPr>
                <w:lang w:eastAsia="zh-CN"/>
              </w:rPr>
            </w:pPr>
            <w:bookmarkStart w:id="102" w:name="_Hlk55423263"/>
            <w:r>
              <w:rPr>
                <w:lang w:eastAsia="x-none"/>
              </w:rPr>
              <w:t xml:space="preserve">For </w:t>
            </w:r>
            <w:r w:rsidR="0094372B">
              <w:rPr>
                <w:lang w:eastAsia="x-none"/>
              </w:rPr>
              <w:t>indoor</w:t>
            </w:r>
            <w:r>
              <w:rPr>
                <w:lang w:eastAsia="x-none"/>
              </w:rPr>
              <w:t xml:space="preserve"> scenario at </w:t>
            </w:r>
            <w:r w:rsidR="0094372B">
              <w:rPr>
                <w:lang w:eastAsia="x-none"/>
              </w:rPr>
              <w:t>28</w:t>
            </w:r>
            <w:r>
              <w:rPr>
                <w:lang w:eastAsia="x-none"/>
              </w:rPr>
              <w:t xml:space="preserve"> GHz, the bottleneck channel for the reference NR UE and the corresponding </w:t>
            </w:r>
            <w:r>
              <w:rPr>
                <w:lang w:eastAsia="zh-CN"/>
              </w:rPr>
              <w:t>maximum isotropic loss (MIL) value by the sourcing companies are shown in Table 9.1-</w:t>
            </w:r>
            <w:r w:rsidR="0094372B">
              <w:rPr>
                <w:lang w:eastAsia="zh-CN"/>
              </w:rPr>
              <w:t>12</w:t>
            </w:r>
            <w:r>
              <w:rPr>
                <w:lang w:eastAsia="zh-CN"/>
              </w:rPr>
              <w:t xml:space="preserve">. </w:t>
            </w:r>
          </w:p>
          <w:p w14:paraId="20DCE3B2" w14:textId="62C8495C" w:rsidR="0087538A" w:rsidRDefault="0087538A" w:rsidP="0087538A">
            <w:pPr>
              <w:spacing w:after="0"/>
              <w:rPr>
                <w:rFonts w:eastAsia="Calibri"/>
                <w:lang w:val="en-GB" w:eastAsia="zh-CN"/>
              </w:rPr>
            </w:pPr>
            <w:r>
              <w:rPr>
                <w:lang w:eastAsia="zh-CN"/>
              </w:rPr>
              <w:t>For RedCap UE with 1 Rx and 2 Rx, t</w:t>
            </w:r>
            <w:r>
              <w:rPr>
                <w:lang w:eastAsia="x-none"/>
              </w:rPr>
              <w:t xml:space="preserve">he MIL loss relative to the bottleneck channel of the reference NR UE is studied under different </w:t>
            </w:r>
            <w:r>
              <w:rPr>
                <w:lang w:eastAsia="sv-SE"/>
              </w:rPr>
              <w:t>maximum UE bandwidth</w:t>
            </w:r>
            <w:r w:rsidR="0094372B">
              <w:rPr>
                <w:lang w:eastAsia="sv-SE"/>
              </w:rPr>
              <w:t xml:space="preserve"> assumptions</w:t>
            </w:r>
            <w:r>
              <w:rPr>
                <w:lang w:eastAsia="sv-SE"/>
              </w:rPr>
              <w:t>.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14:paraId="0B15F2EE" w14:textId="77777777" w:rsidR="0087538A" w:rsidRPr="00AF7400" w:rsidRDefault="0087538A" w:rsidP="00B34375">
            <w:pPr>
              <w:spacing w:after="0"/>
              <w:rPr>
                <w:rFonts w:eastAsia="Calibri"/>
                <w:lang w:val="en-GB" w:eastAsia="zh-CN"/>
              </w:rPr>
            </w:pPr>
          </w:p>
          <w:p w14:paraId="1B48A0B8" w14:textId="5639B6CD" w:rsidR="00B41DBA" w:rsidRPr="004506AF" w:rsidRDefault="00B41DBA" w:rsidP="00B41DBA">
            <w:pPr>
              <w:pStyle w:val="BodyText"/>
              <w:jc w:val="center"/>
              <w:rPr>
                <w:rFonts w:cs="Arial"/>
                <w:b/>
                <w:bCs/>
              </w:rPr>
            </w:pPr>
            <w:r>
              <w:rPr>
                <w:rFonts w:cs="Arial"/>
                <w:b/>
                <w:bCs/>
              </w:rPr>
              <w:t xml:space="preserve">Table 9.1-12: </w:t>
            </w:r>
            <w:r w:rsidR="00A82B33">
              <w:rPr>
                <w:rFonts w:cs="Arial"/>
                <w:b/>
                <w:bCs/>
              </w:rPr>
              <w:t>Bottleneck channel and MIL values for Reference NR UE</w:t>
            </w:r>
            <w:r w:rsidR="00134487">
              <w:rPr>
                <w:rFonts w:cs="Arial"/>
                <w:b/>
                <w:bCs/>
              </w:rPr>
              <w:t xml:space="preserve"> in indoor 28 GHz</w:t>
            </w:r>
          </w:p>
          <w:tbl>
            <w:tblPr>
              <w:tblStyle w:val="GridTable5Dark-Accent5"/>
              <w:tblW w:w="6912" w:type="dxa"/>
              <w:jc w:val="center"/>
              <w:tblLook w:val="04A0" w:firstRow="1" w:lastRow="0" w:firstColumn="1" w:lastColumn="0" w:noHBand="0" w:noVBand="1"/>
            </w:tblPr>
            <w:tblGrid>
              <w:gridCol w:w="2016"/>
              <w:gridCol w:w="2448"/>
              <w:gridCol w:w="2448"/>
            </w:tblGrid>
            <w:tr w:rsidR="00B41DBA" w:rsidRPr="0094372B" w14:paraId="5AEE0DB5" w14:textId="77777777" w:rsidTr="009437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4C4A7EE5" w14:textId="77777777" w:rsidR="00B41DBA" w:rsidRPr="0094372B" w:rsidRDefault="00B41DBA" w:rsidP="00B41DBA">
                  <w:pPr>
                    <w:pStyle w:val="BodyText"/>
                    <w:rPr>
                      <w:rFonts w:ascii="Times New Roman" w:eastAsia="Calibri" w:hAnsi="Times New Roman"/>
                      <w:szCs w:val="20"/>
                      <w:lang w:val="en-GB" w:eastAsia="zh-CN"/>
                    </w:rPr>
                  </w:pPr>
                </w:p>
              </w:tc>
              <w:tc>
                <w:tcPr>
                  <w:tcW w:w="2448" w:type="dxa"/>
                </w:tcPr>
                <w:p w14:paraId="60F2FF0A"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Bottleneck channel</w:t>
                  </w:r>
                </w:p>
              </w:tc>
              <w:tc>
                <w:tcPr>
                  <w:tcW w:w="2448" w:type="dxa"/>
                </w:tcPr>
                <w:p w14:paraId="652F1964"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MIL</w:t>
                  </w:r>
                </w:p>
              </w:tc>
            </w:tr>
            <w:tr w:rsidR="00B41DBA" w:rsidRPr="0094372B" w14:paraId="08B92EA8"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90C6AC" w14:textId="77777777" w:rsidR="00B41DBA" w:rsidRPr="0094372B" w:rsidRDefault="00B41DBA" w:rsidP="00B41DBA">
                  <w:pPr>
                    <w:overflowPunct/>
                    <w:spacing w:after="0"/>
                  </w:pPr>
                  <w:r w:rsidRPr="0094372B">
                    <w:lastRenderedPageBreak/>
                    <w:t>Samsung</w:t>
                  </w:r>
                </w:p>
              </w:tc>
              <w:tc>
                <w:tcPr>
                  <w:tcW w:w="2448" w:type="dxa"/>
                  <w:vAlign w:val="center"/>
                </w:tcPr>
                <w:p w14:paraId="4222A03B"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4569D911"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133.3</w:t>
                  </w:r>
                </w:p>
              </w:tc>
            </w:tr>
            <w:tr w:rsidR="00B41DBA" w:rsidRPr="0094372B" w14:paraId="43214927"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3F8F77" w14:textId="77777777" w:rsidR="00B41DBA" w:rsidRPr="0094372B" w:rsidRDefault="00B41DBA" w:rsidP="00B41DBA">
                  <w:pPr>
                    <w:overflowPunct/>
                    <w:spacing w:after="0"/>
                  </w:pPr>
                  <w:r w:rsidRPr="0094372B">
                    <w:t>ZTE</w:t>
                  </w:r>
                </w:p>
              </w:tc>
              <w:tc>
                <w:tcPr>
                  <w:tcW w:w="2448" w:type="dxa"/>
                  <w:vAlign w:val="center"/>
                </w:tcPr>
                <w:p w14:paraId="786F97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6C02D138"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134.3</w:t>
                  </w:r>
                </w:p>
              </w:tc>
            </w:tr>
            <w:tr w:rsidR="00B41DBA" w:rsidRPr="0094372B" w14:paraId="0ACB0CB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004817" w14:textId="77777777" w:rsidR="00B41DBA" w:rsidRPr="0094372B" w:rsidRDefault="00B41DBA" w:rsidP="00B41DBA">
                  <w:pPr>
                    <w:overflowPunct/>
                    <w:spacing w:after="0"/>
                  </w:pPr>
                  <w:r w:rsidRPr="0094372B">
                    <w:t>OPPO</w:t>
                  </w:r>
                </w:p>
              </w:tc>
              <w:tc>
                <w:tcPr>
                  <w:tcW w:w="2448" w:type="dxa"/>
                  <w:vAlign w:val="center"/>
                </w:tcPr>
                <w:p w14:paraId="78DA7BE9"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70D086A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141.9</w:t>
                  </w:r>
                </w:p>
              </w:tc>
            </w:tr>
            <w:tr w:rsidR="00B41DBA" w:rsidRPr="0094372B" w14:paraId="4D9DFE6C"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B28931" w14:textId="77777777" w:rsidR="00B41DBA" w:rsidRPr="0094372B" w:rsidRDefault="00B41DBA" w:rsidP="00B41DBA">
                  <w:pPr>
                    <w:overflowPunct/>
                    <w:spacing w:after="0"/>
                  </w:pPr>
                  <w:r w:rsidRPr="0094372B">
                    <w:t>vivo</w:t>
                  </w:r>
                </w:p>
              </w:tc>
              <w:tc>
                <w:tcPr>
                  <w:tcW w:w="2448" w:type="dxa"/>
                  <w:vAlign w:val="center"/>
                </w:tcPr>
                <w:p w14:paraId="1E45DAB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PUSCH</w:t>
                  </w:r>
                </w:p>
              </w:tc>
              <w:tc>
                <w:tcPr>
                  <w:tcW w:w="2448" w:type="dxa"/>
                  <w:vAlign w:val="center"/>
                </w:tcPr>
                <w:p w14:paraId="78E3937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131.4</w:t>
                  </w:r>
                </w:p>
              </w:tc>
            </w:tr>
            <w:tr w:rsidR="00B41DBA" w:rsidRPr="0094372B" w14:paraId="770564A5"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36512C" w14:textId="77777777" w:rsidR="00B41DBA" w:rsidRPr="0094372B" w:rsidRDefault="00B41DBA" w:rsidP="00B41DBA">
                  <w:pPr>
                    <w:overflowPunct/>
                    <w:spacing w:after="0"/>
                  </w:pPr>
                  <w:r w:rsidRPr="0094372B">
                    <w:t>Nokia</w:t>
                  </w:r>
                </w:p>
              </w:tc>
              <w:tc>
                <w:tcPr>
                  <w:tcW w:w="2448" w:type="dxa"/>
                  <w:vAlign w:val="center"/>
                </w:tcPr>
                <w:p w14:paraId="5BD4D9F4"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PDSCH</w:t>
                  </w:r>
                </w:p>
              </w:tc>
              <w:tc>
                <w:tcPr>
                  <w:tcW w:w="2448" w:type="dxa"/>
                  <w:vAlign w:val="center"/>
                </w:tcPr>
                <w:p w14:paraId="0FBA3EBC"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139.3</w:t>
                  </w:r>
                </w:p>
              </w:tc>
            </w:tr>
            <w:tr w:rsidR="00B41DBA" w:rsidRPr="0094372B" w14:paraId="2E48DAB4"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F3108B" w14:textId="77777777" w:rsidR="00B41DBA" w:rsidRPr="0094372B" w:rsidRDefault="00B41DBA" w:rsidP="00B41DBA">
                  <w:pPr>
                    <w:overflowPunct/>
                    <w:spacing w:after="0"/>
                  </w:pPr>
                  <w:r w:rsidRPr="0094372B">
                    <w:t>DCM</w:t>
                  </w:r>
                </w:p>
              </w:tc>
              <w:tc>
                <w:tcPr>
                  <w:tcW w:w="2448" w:type="dxa"/>
                  <w:vAlign w:val="center"/>
                </w:tcPr>
                <w:p w14:paraId="1BCE6F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5987154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142.0</w:t>
                  </w:r>
                </w:p>
              </w:tc>
            </w:tr>
            <w:tr w:rsidR="00B41DBA" w:rsidRPr="0094372B" w14:paraId="3FC81F23"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FAF9EB" w14:textId="77777777" w:rsidR="00B41DBA" w:rsidRPr="0094372B" w:rsidRDefault="00B41DBA" w:rsidP="00B41DBA">
                  <w:pPr>
                    <w:overflowPunct/>
                    <w:spacing w:after="0"/>
                  </w:pPr>
                  <w:r w:rsidRPr="0094372B">
                    <w:t>Ericsson</w:t>
                  </w:r>
                </w:p>
              </w:tc>
              <w:tc>
                <w:tcPr>
                  <w:tcW w:w="2448" w:type="dxa"/>
                  <w:vAlign w:val="center"/>
                </w:tcPr>
                <w:p w14:paraId="26526DA3"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Msg4</w:t>
                  </w:r>
                </w:p>
              </w:tc>
              <w:tc>
                <w:tcPr>
                  <w:tcW w:w="2448" w:type="dxa"/>
                  <w:vAlign w:val="center"/>
                </w:tcPr>
                <w:p w14:paraId="4344C1B5"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128.0</w:t>
                  </w:r>
                </w:p>
              </w:tc>
            </w:tr>
            <w:tr w:rsidR="00B41DBA" w:rsidRPr="0094372B" w14:paraId="0668B0BB"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5F4825" w14:textId="77777777" w:rsidR="00B41DBA" w:rsidRPr="0094372B" w:rsidRDefault="00B41DBA" w:rsidP="00B41DBA">
                  <w:pPr>
                    <w:overflowPunct/>
                    <w:spacing w:after="0"/>
                  </w:pPr>
                  <w:r w:rsidRPr="0094372B">
                    <w:t>IDCC</w:t>
                  </w:r>
                </w:p>
              </w:tc>
              <w:tc>
                <w:tcPr>
                  <w:tcW w:w="2448" w:type="dxa"/>
                  <w:vAlign w:val="center"/>
                </w:tcPr>
                <w:p w14:paraId="115FA9C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1E0023C3"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142.5</w:t>
                  </w:r>
                </w:p>
              </w:tc>
            </w:tr>
            <w:tr w:rsidR="00B41DBA" w:rsidRPr="0094372B" w14:paraId="428DD1E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50B4F2" w14:textId="77777777" w:rsidR="00B41DBA" w:rsidRPr="0094372B" w:rsidRDefault="00B41DBA" w:rsidP="00B41DBA">
                  <w:pPr>
                    <w:overflowPunct/>
                    <w:spacing w:after="0"/>
                  </w:pPr>
                  <w:r w:rsidRPr="0094372B">
                    <w:t>QC</w:t>
                  </w:r>
                </w:p>
              </w:tc>
              <w:tc>
                <w:tcPr>
                  <w:tcW w:w="2448" w:type="dxa"/>
                  <w:vAlign w:val="center"/>
                </w:tcPr>
                <w:p w14:paraId="283A9EE7"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6BEEC87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138.8</w:t>
                  </w:r>
                </w:p>
              </w:tc>
            </w:tr>
            <w:tr w:rsidR="00B41DBA" w:rsidRPr="0094372B" w14:paraId="655C2095"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B96B65" w14:textId="77777777" w:rsidR="00B41DBA" w:rsidRPr="0094372B" w:rsidRDefault="00B41DBA" w:rsidP="00B41DBA">
                  <w:pPr>
                    <w:overflowPunct/>
                    <w:spacing w:after="0"/>
                  </w:pPr>
                  <w:r w:rsidRPr="0094372B">
                    <w:t>Intel</w:t>
                  </w:r>
                </w:p>
              </w:tc>
              <w:tc>
                <w:tcPr>
                  <w:tcW w:w="2448" w:type="dxa"/>
                  <w:vAlign w:val="center"/>
                </w:tcPr>
                <w:p w14:paraId="4559E68B"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PDSCH</w:t>
                  </w:r>
                </w:p>
              </w:tc>
              <w:tc>
                <w:tcPr>
                  <w:tcW w:w="2448" w:type="dxa"/>
                  <w:vAlign w:val="center"/>
                </w:tcPr>
                <w:p w14:paraId="24EE4F1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132.1</w:t>
                  </w:r>
                </w:p>
              </w:tc>
            </w:tr>
          </w:tbl>
          <w:p w14:paraId="01BDBD2E" w14:textId="77777777" w:rsidR="00B41DBA" w:rsidRDefault="00B41DBA" w:rsidP="00B34375">
            <w:pPr>
              <w:spacing w:after="0"/>
              <w:rPr>
                <w:rFonts w:eastAsia="Calibri"/>
                <w:lang w:val="en-GB" w:eastAsia="zh-CN"/>
              </w:rPr>
            </w:pPr>
          </w:p>
          <w:p w14:paraId="373138BD" w14:textId="024168D6" w:rsidR="0087538A" w:rsidRDefault="0087538A" w:rsidP="0087538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14:paraId="6E33EC7F" w14:textId="2461375D" w:rsidR="00B41DBA" w:rsidRDefault="00B41DBA" w:rsidP="00B34375">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uplink channels are not coverage limited for the RedCap UE with either better or similar coverage as the bottleneck channel of the reference NR UE. </w:t>
            </w:r>
            <w:r w:rsidR="00DA4CF4">
              <w:rPr>
                <w:rFonts w:ascii="Times New Roman" w:eastAsia="Calibri" w:hAnsi="Times New Roman"/>
                <w:szCs w:val="20"/>
                <w:lang w:val="en-GB" w:eastAsia="zh-CN"/>
              </w:rPr>
              <w:t>This is because a</w:t>
            </w:r>
            <w:r w:rsidR="00DA4CF4">
              <w:rPr>
                <w:noProof/>
              </w:rPr>
              <w:t xml:space="preserve">t FR2 there is no assumption of reduced antenna efficiency for the RedCap UE and </w:t>
            </w:r>
            <w:r w:rsidR="00DA4CF4" w:rsidRPr="00356E91">
              <w:rPr>
                <w:rFonts w:ascii="Times New Roman" w:hAnsi="Times New Roman"/>
                <w:szCs w:val="20"/>
                <w:lang w:eastAsia="zh-CN"/>
              </w:rPr>
              <w:t xml:space="preserve">UL coverage is same </w:t>
            </w:r>
            <w:r w:rsidR="00DA4CF4">
              <w:rPr>
                <w:rFonts w:ascii="Times New Roman" w:hAnsi="Times New Roman"/>
                <w:szCs w:val="20"/>
                <w:lang w:eastAsia="zh-CN"/>
              </w:rPr>
              <w:t xml:space="preserve">as </w:t>
            </w:r>
            <w:r w:rsidR="00DA4CF4" w:rsidRPr="00356E91">
              <w:rPr>
                <w:rFonts w:ascii="Times New Roman" w:hAnsi="Times New Roman"/>
                <w:szCs w:val="20"/>
                <w:lang w:eastAsia="zh-CN"/>
              </w:rPr>
              <w:t xml:space="preserve">the </w:t>
            </w:r>
            <w:r w:rsidR="00DA4CF4">
              <w:rPr>
                <w:rFonts w:ascii="Times New Roman" w:hAnsi="Times New Roman"/>
                <w:szCs w:val="20"/>
                <w:lang w:eastAsia="zh-CN"/>
              </w:rPr>
              <w:t>reference NR</w:t>
            </w:r>
            <w:r w:rsidR="00DA4CF4" w:rsidRPr="00356E91">
              <w:rPr>
                <w:rFonts w:ascii="Times New Roman" w:hAnsi="Times New Roman"/>
                <w:szCs w:val="20"/>
                <w:lang w:eastAsia="zh-CN"/>
              </w:rPr>
              <w:t xml:space="preserve"> UE</w:t>
            </w:r>
            <w:r>
              <w:rPr>
                <w:rFonts w:ascii="Times New Roman" w:eastAsia="Calibri" w:hAnsi="Times New Roman"/>
                <w:szCs w:val="20"/>
                <w:lang w:val="en-GB" w:eastAsia="zh-CN"/>
              </w:rPr>
              <w:t>.</w:t>
            </w:r>
          </w:p>
          <w:p w14:paraId="5904BBF2" w14:textId="7FF295D7" w:rsidR="00B41DBA" w:rsidRDefault="0068678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For RedCap UE with maximum 100MHz BW and 1Rx</w:t>
            </w:r>
            <w:r w:rsidR="00B41DBA">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an</w:t>
            </w:r>
            <w:r>
              <w:rPr>
                <w:rFonts w:ascii="Times New Roman" w:eastAsia="Calibri" w:hAnsi="Times New Roman"/>
                <w:szCs w:val="20"/>
                <w:lang w:val="en-GB" w:eastAsia="zh-CN"/>
              </w:rPr>
              <w:t xml:space="preserve"> averaged</w:t>
            </w:r>
            <w:r w:rsidR="00B41DBA">
              <w:rPr>
                <w:rFonts w:ascii="Times New Roman" w:eastAsia="Calibri" w:hAnsi="Times New Roman"/>
                <w:szCs w:val="20"/>
                <w:lang w:val="en-GB" w:eastAsia="zh-CN"/>
              </w:rPr>
              <w:t xml:space="preserve"> coverage degradation of approximately </w:t>
            </w:r>
            <w:r w:rsidR="00B41DBA" w:rsidRPr="00C36A38">
              <w:rPr>
                <w:rFonts w:ascii="Times New Roman" w:eastAsia="Calibri" w:hAnsi="Times New Roman"/>
                <w:szCs w:val="20"/>
                <w:lang w:val="en-GB" w:eastAsia="zh-CN"/>
              </w:rPr>
              <w:t>3.</w:t>
            </w:r>
            <w:r w:rsidR="00B41DBA">
              <w:rPr>
                <w:rFonts w:ascii="Times New Roman" w:eastAsia="Calibri" w:hAnsi="Times New Roman"/>
                <w:szCs w:val="20"/>
                <w:lang w:val="en-GB" w:eastAsia="zh-CN"/>
              </w:rPr>
              <w:t>0</w:t>
            </w:r>
            <w:r w:rsidR="00B41DBA" w:rsidRPr="00C36A38">
              <w:rPr>
                <w:rFonts w:ascii="Times New Roman" w:eastAsia="Calibri" w:hAnsi="Times New Roman"/>
                <w:szCs w:val="20"/>
                <w:lang w:val="en-GB" w:eastAsia="zh-CN"/>
              </w:rPr>
              <w:t xml:space="preserve"> dB, </w:t>
            </w:r>
            <w:r w:rsidR="00B41DBA">
              <w:rPr>
                <w:rFonts w:ascii="Times New Roman" w:eastAsia="Calibri" w:hAnsi="Times New Roman"/>
                <w:szCs w:val="20"/>
                <w:lang w:val="en-GB" w:eastAsia="zh-CN"/>
              </w:rPr>
              <w:t>1.6</w:t>
            </w:r>
            <w:r w:rsidR="00B41DBA" w:rsidRPr="00C36A38">
              <w:rPr>
                <w:rFonts w:ascii="Times New Roman" w:eastAsia="Calibri" w:hAnsi="Times New Roman"/>
                <w:szCs w:val="20"/>
                <w:lang w:val="en-GB" w:eastAsia="zh-CN"/>
              </w:rPr>
              <w:t xml:space="preserve"> dB and 1.2 dB respectively, is observed for PDSCH, Msg2</w:t>
            </w:r>
            <w:r w:rsidR="00B41DBA">
              <w:rPr>
                <w:rFonts w:ascii="Times New Roman" w:eastAsia="Calibri" w:hAnsi="Times New Roman"/>
                <w:szCs w:val="20"/>
                <w:lang w:val="en-GB" w:eastAsia="zh-CN"/>
              </w:rPr>
              <w:t xml:space="preserve"> and </w:t>
            </w:r>
            <w:r w:rsidR="00B41DBA" w:rsidRPr="00C36A38">
              <w:rPr>
                <w:rFonts w:ascii="Times New Roman" w:eastAsia="Calibri" w:hAnsi="Times New Roman"/>
                <w:szCs w:val="20"/>
                <w:lang w:val="en-GB" w:eastAsia="zh-CN"/>
              </w:rPr>
              <w:t>Msg4</w:t>
            </w:r>
            <w:r w:rsidR="00B41DBA">
              <w:rPr>
                <w:rFonts w:ascii="Times New Roman" w:eastAsia="Calibri" w:hAnsi="Times New Roman"/>
                <w:szCs w:val="20"/>
                <w:lang w:val="en-GB" w:eastAsia="zh-CN"/>
              </w:rPr>
              <w:t xml:space="preserve">. It should be noted that for Msg2 results, </w:t>
            </w:r>
            <w:r w:rsidR="00B41DBA" w:rsidRPr="00FC2E6E">
              <w:rPr>
                <w:rFonts w:ascii="Times New Roman" w:eastAsia="Calibri" w:hAnsi="Times New Roman"/>
                <w:szCs w:val="20"/>
                <w:lang w:val="en-GB" w:eastAsia="zh-CN"/>
              </w:rPr>
              <w:t xml:space="preserve">some companies might have considered TBS scaling and some others have not. </w:t>
            </w:r>
          </w:p>
          <w:p w14:paraId="25AB1DD7" w14:textId="68FF9FCF" w:rsidR="00B41DBA" w:rsidRPr="00EA0CBA"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w:t>
            </w:r>
            <w:r w:rsidR="0068678A">
              <w:rPr>
                <w:rFonts w:ascii="Times New Roman" w:eastAsia="Calibri" w:hAnsi="Times New Roman"/>
                <w:szCs w:val="20"/>
                <w:lang w:val="en-GB" w:eastAsia="zh-CN"/>
              </w:rPr>
              <w:t>seen</w:t>
            </w:r>
            <w:r>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maximum UE bandwidth may request a larger compensation. For example, the </w:t>
            </w:r>
            <w:r w:rsidR="00FC2E6E">
              <w:rPr>
                <w:rFonts w:ascii="Times New Roman" w:eastAsia="Calibri" w:hAnsi="Times New Roman"/>
                <w:szCs w:val="20"/>
                <w:lang w:val="en-GB" w:eastAsia="zh-CN"/>
              </w:rPr>
              <w:t xml:space="preserve">averaged </w:t>
            </w:r>
            <w:r>
              <w:rPr>
                <w:rFonts w:ascii="Times New Roman" w:eastAsia="Calibri" w:hAnsi="Times New Roman"/>
                <w:szCs w:val="20"/>
                <w:lang w:val="en-GB" w:eastAsia="zh-CN"/>
              </w:rPr>
              <w:t xml:space="preserve">coverage degradation for PDSCH is increased to 7.8 dB for RedCap UE with </w:t>
            </w:r>
            <w:r w:rsidR="00FC2E6E">
              <w:rPr>
                <w:rFonts w:ascii="Times New Roman" w:eastAsia="Calibri" w:hAnsi="Times New Roman"/>
                <w:szCs w:val="20"/>
                <w:lang w:val="en-GB" w:eastAsia="zh-CN"/>
              </w:rPr>
              <w:t xml:space="preserve">maximum </w:t>
            </w:r>
            <w:r>
              <w:rPr>
                <w:rFonts w:ascii="Times New Roman" w:eastAsia="Calibri" w:hAnsi="Times New Roman"/>
                <w:szCs w:val="20"/>
                <w:lang w:val="en-GB" w:eastAsia="zh-CN"/>
              </w:rPr>
              <w:t xml:space="preserve">50MHz BW and 1Rx. </w:t>
            </w:r>
          </w:p>
          <w:p w14:paraId="30A47C4D" w14:textId="342F0AF4" w:rsidR="00B41DBA" w:rsidRPr="00CD289F"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w:t>
            </w:r>
            <w:r w:rsidR="00FC2E6E">
              <w:rPr>
                <w:rFonts w:ascii="Times New Roman" w:eastAsia="Calibri" w:hAnsi="Times New Roman"/>
                <w:szCs w:val="20"/>
                <w:lang w:val="en-GB" w:eastAsia="zh-CN"/>
              </w:rPr>
              <w:t xml:space="preserve">maximum </w:t>
            </w:r>
            <w:r w:rsidRPr="00EA0CBA">
              <w:rPr>
                <w:rFonts w:ascii="Times New Roman" w:eastAsia="Calibri" w:hAnsi="Times New Roman"/>
                <w:szCs w:val="20"/>
                <w:lang w:val="en-GB" w:eastAsia="zh-CN"/>
              </w:rPr>
              <w:t>5</w:t>
            </w:r>
            <w:r>
              <w:rPr>
                <w:rFonts w:ascii="Times New Roman" w:eastAsia="Calibri" w:hAnsi="Times New Roman"/>
                <w:szCs w:val="20"/>
                <w:lang w:val="en-GB" w:eastAsia="zh-CN"/>
              </w:rPr>
              <w:t xml:space="preserve">0MHz BW and </w:t>
            </w:r>
            <w:r w:rsidRPr="00EA0CBA">
              <w:rPr>
                <w:rFonts w:ascii="Times New Roman" w:eastAsia="Calibri" w:hAnsi="Times New Roman"/>
                <w:szCs w:val="20"/>
                <w:lang w:val="en-GB" w:eastAsia="zh-CN"/>
              </w:rPr>
              <w:t>2</w:t>
            </w:r>
            <w:r>
              <w:rPr>
                <w:rFonts w:ascii="Times New Roman" w:eastAsia="Calibri" w:hAnsi="Times New Roman"/>
                <w:szCs w:val="20"/>
                <w:lang w:val="en-GB" w:eastAsia="zh-CN"/>
              </w:rPr>
              <w:t>Rx</w:t>
            </w:r>
            <w:r w:rsidRPr="00EA0CBA">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PDSCH </w:t>
            </w:r>
            <w:r w:rsidR="00A82B33">
              <w:rPr>
                <w:rFonts w:ascii="Times New Roman" w:eastAsia="Calibri" w:hAnsi="Times New Roman"/>
                <w:szCs w:val="20"/>
                <w:lang w:val="en-GB" w:eastAsia="zh-CN"/>
              </w:rPr>
              <w:t>needs to be</w:t>
            </w:r>
            <w:r>
              <w:rPr>
                <w:rFonts w:ascii="Times New Roman" w:eastAsia="Calibri" w:hAnsi="Times New Roman"/>
                <w:szCs w:val="20"/>
                <w:lang w:val="en-GB" w:eastAsia="zh-CN"/>
              </w:rPr>
              <w:t xml:space="preserve"> </w:t>
            </w:r>
            <w:r w:rsidR="00A82B33">
              <w:rPr>
                <w:rFonts w:ascii="Times New Roman" w:eastAsia="Calibri" w:hAnsi="Times New Roman"/>
                <w:szCs w:val="20"/>
                <w:lang w:val="en-GB" w:eastAsia="zh-CN"/>
              </w:rPr>
              <w:t>c</w:t>
            </w:r>
            <w:r>
              <w:rPr>
                <w:rFonts w:ascii="Times New Roman" w:eastAsia="Calibri" w:hAnsi="Times New Roman"/>
                <w:szCs w:val="20"/>
                <w:lang w:val="en-GB" w:eastAsia="zh-CN"/>
              </w:rPr>
              <w:t>ompensated</w:t>
            </w:r>
            <w:r w:rsidR="00FC2E6E">
              <w:rPr>
                <w:rFonts w:ascii="Times New Roman" w:eastAsia="Calibri" w:hAnsi="Times New Roman"/>
                <w:szCs w:val="20"/>
                <w:lang w:val="en-GB" w:eastAsia="zh-CN"/>
              </w:rPr>
              <w:t xml:space="preserve"> as seen from Table 9.1-14</w:t>
            </w:r>
            <w:r>
              <w:rPr>
                <w:rFonts w:ascii="Times New Roman" w:eastAsia="Calibri" w:hAnsi="Times New Roman"/>
                <w:szCs w:val="20"/>
                <w:lang w:val="en-GB" w:eastAsia="zh-CN"/>
              </w:rPr>
              <w:t xml:space="preserve">. A few sourcing companies also indicate coverage loss for Msg2 and Msg4, but </w:t>
            </w:r>
            <w:r w:rsidR="00FC2E6E">
              <w:rPr>
                <w:rFonts w:ascii="Times New Roman" w:eastAsia="Calibri" w:hAnsi="Times New Roman"/>
                <w:szCs w:val="20"/>
                <w:lang w:val="en-GB" w:eastAsia="zh-CN"/>
              </w:rPr>
              <w:t>o</w:t>
            </w:r>
            <w:r>
              <w:rPr>
                <w:rFonts w:ascii="Times New Roman" w:eastAsia="Calibri" w:hAnsi="Times New Roman"/>
                <w:szCs w:val="20"/>
                <w:lang w:val="en-GB" w:eastAsia="zh-CN"/>
              </w:rPr>
              <w:t>n average no compensation is needed.</w:t>
            </w:r>
          </w:p>
          <w:p w14:paraId="31415C7B" w14:textId="0BC3FC73" w:rsidR="00B41DBA" w:rsidRDefault="0068678A" w:rsidP="00B34375">
            <w:pPr>
              <w:spacing w:line="252" w:lineRule="auto"/>
              <w:contextualSpacing/>
              <w:rPr>
                <w:highlight w:val="yellow"/>
                <w:lang w:val="en-GB" w:eastAsia="zh-CN"/>
              </w:rPr>
            </w:pPr>
            <w:r>
              <w:rPr>
                <w:rFonts w:eastAsia="Calibri"/>
                <w:lang w:val="en-GB" w:eastAsia="zh-CN"/>
              </w:rPr>
              <w:t xml:space="preserve">For RedCap UE with maximum </w:t>
            </w:r>
            <w:r w:rsidRPr="00EA0CBA">
              <w:rPr>
                <w:rFonts w:eastAsia="Calibri"/>
                <w:lang w:val="en-GB" w:eastAsia="zh-CN"/>
              </w:rPr>
              <w:t>5</w:t>
            </w:r>
            <w:r>
              <w:rPr>
                <w:rFonts w:eastAsia="Calibri"/>
                <w:lang w:val="en-GB" w:eastAsia="zh-CN"/>
              </w:rPr>
              <w:t>0MHz BW and 1Rx</w:t>
            </w:r>
            <w:r w:rsidR="00B41DBA">
              <w:rPr>
                <w:rFonts w:eastAsia="Calibri"/>
                <w:lang w:val="en-GB" w:eastAsia="zh-CN"/>
              </w:rPr>
              <w:t xml:space="preserve">, </w:t>
            </w:r>
            <w:r>
              <w:rPr>
                <w:rFonts w:eastAsia="Calibri"/>
                <w:lang w:val="en-GB" w:eastAsia="zh-CN"/>
              </w:rPr>
              <w:t xml:space="preserve">a </w:t>
            </w:r>
            <w:r w:rsidR="00B41DBA">
              <w:rPr>
                <w:rFonts w:eastAsia="Calibri"/>
                <w:lang w:val="en-GB" w:eastAsia="zh-CN"/>
              </w:rPr>
              <w:t xml:space="preserve">coverage </w:t>
            </w:r>
            <w:r>
              <w:rPr>
                <w:rFonts w:eastAsia="Calibri"/>
                <w:lang w:val="en-GB" w:eastAsia="zh-CN"/>
              </w:rPr>
              <w:t xml:space="preserve">degradation of 1.4 dB is observed </w:t>
            </w:r>
            <w:r w:rsidR="00B41DBA">
              <w:rPr>
                <w:rFonts w:eastAsia="Calibri"/>
                <w:lang w:val="en-GB" w:eastAsia="zh-CN"/>
              </w:rPr>
              <w:t xml:space="preserve">for PDCCH CSS </w:t>
            </w:r>
            <w:r>
              <w:rPr>
                <w:rFonts w:eastAsia="Calibri"/>
                <w:lang w:val="en-GB" w:eastAsia="zh-CN"/>
              </w:rPr>
              <w:t>and coverage recovery needs to be considered</w:t>
            </w:r>
            <w:r w:rsidR="00B41DBA">
              <w:rPr>
                <w:rFonts w:eastAsia="Calibri"/>
                <w:lang w:val="en-GB" w:eastAsia="zh-CN"/>
              </w:rPr>
              <w:t>.</w:t>
            </w:r>
          </w:p>
          <w:p w14:paraId="3385B19A" w14:textId="77777777" w:rsidR="00B41DBA" w:rsidRDefault="00B41DBA" w:rsidP="00B34375">
            <w:pPr>
              <w:spacing w:line="252" w:lineRule="auto"/>
              <w:contextualSpacing/>
            </w:pPr>
          </w:p>
          <w:p w14:paraId="2AFB2F66" w14:textId="552F6C9A" w:rsidR="00B41DBA" w:rsidRPr="001D118B" w:rsidRDefault="00B41DBA" w:rsidP="00B34375">
            <w:pPr>
              <w:pStyle w:val="BodyText"/>
              <w:jc w:val="center"/>
              <w:rPr>
                <w:rFonts w:cs="Arial"/>
                <w:b/>
                <w:bCs/>
              </w:rPr>
            </w:pPr>
            <w:r>
              <w:rPr>
                <w:rFonts w:cs="Arial"/>
                <w:b/>
                <w:bCs/>
              </w:rPr>
              <w:t>Table 9.1-</w:t>
            </w:r>
            <w:r w:rsidR="00A82B33">
              <w:rPr>
                <w:rFonts w:cs="Arial"/>
                <w:b/>
                <w:bCs/>
              </w:rPr>
              <w:t>13</w:t>
            </w:r>
            <w:r>
              <w:rPr>
                <w:rFonts w:cs="Arial"/>
                <w:b/>
                <w:bCs/>
              </w:rPr>
              <w:t>: Coverage loss (dB) for RedCap UE (1Rx, 100MHz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67A7869D"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156165A"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5EA43A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D5DCAB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236572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9BB0F8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84F47B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648029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3C404E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1FD457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C5E085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E73015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D06691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9FADAC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2F440156"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E42714" w14:textId="77777777" w:rsidR="00A82B33" w:rsidRPr="00B828EC" w:rsidRDefault="00A82B33" w:rsidP="00A82B33">
                  <w:pPr>
                    <w:overflowPunct/>
                    <w:spacing w:after="0"/>
                    <w:rPr>
                      <w:sz w:val="16"/>
                      <w:szCs w:val="16"/>
                    </w:rPr>
                  </w:pPr>
                  <w:r w:rsidRPr="0059224D">
                    <w:rPr>
                      <w:sz w:val="16"/>
                      <w:szCs w:val="16"/>
                    </w:rPr>
                    <w:t>Samsung</w:t>
                  </w:r>
                </w:p>
              </w:tc>
              <w:tc>
                <w:tcPr>
                  <w:tcW w:w="771" w:type="dxa"/>
                  <w:vAlign w:val="bottom"/>
                </w:tcPr>
                <w:p w14:paraId="6BBBEF46" w14:textId="194C798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23D7356F" w14:textId="4B3F3E7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1229B779" w14:textId="17FF2B0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82" w:type="dxa"/>
                  <w:vAlign w:val="bottom"/>
                </w:tcPr>
                <w:p w14:paraId="65704FC2" w14:textId="764BC6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20B0A52A" w14:textId="1F45D73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33BCEE03" w14:textId="22D4AC1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203B3F1" w14:textId="2C2DDC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131B1000" w14:textId="0863174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104195C3" w14:textId="69876FC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3F1B1170" w14:textId="578E87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0C78C6FD" w14:textId="0619B66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768E76" w14:textId="0EC7ED0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8432D1C"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F40A1F" w14:textId="77777777" w:rsidR="00A82B33" w:rsidRPr="00B828EC" w:rsidRDefault="00A82B33" w:rsidP="00A82B33">
                  <w:pPr>
                    <w:overflowPunct/>
                    <w:spacing w:after="0"/>
                    <w:rPr>
                      <w:sz w:val="16"/>
                      <w:szCs w:val="16"/>
                    </w:rPr>
                  </w:pPr>
                  <w:r w:rsidRPr="0059224D">
                    <w:rPr>
                      <w:sz w:val="16"/>
                      <w:szCs w:val="16"/>
                    </w:rPr>
                    <w:t>ZTE</w:t>
                  </w:r>
                </w:p>
              </w:tc>
              <w:tc>
                <w:tcPr>
                  <w:tcW w:w="771" w:type="dxa"/>
                  <w:vAlign w:val="bottom"/>
                </w:tcPr>
                <w:p w14:paraId="533524D9" w14:textId="26587E0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72" w:type="dxa"/>
                  <w:vAlign w:val="bottom"/>
                </w:tcPr>
                <w:p w14:paraId="38D36DA7" w14:textId="05849A2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22226AD3" w14:textId="7C9C4D9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82" w:type="dxa"/>
                  <w:vAlign w:val="bottom"/>
                </w:tcPr>
                <w:p w14:paraId="1D68DB40" w14:textId="4F7D738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82" w:type="dxa"/>
                  <w:vAlign w:val="bottom"/>
                </w:tcPr>
                <w:p w14:paraId="5AAFDB5F" w14:textId="22F01E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277FC366" w14:textId="2E9D1AB8"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B77EB81" w14:textId="72084CA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72" w:type="dxa"/>
                  <w:vAlign w:val="bottom"/>
                </w:tcPr>
                <w:p w14:paraId="7292B0B1" w14:textId="03A2E21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009167D2" w14:textId="2D99A2B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47" w:type="dxa"/>
                  <w:vAlign w:val="bottom"/>
                </w:tcPr>
                <w:p w14:paraId="65489DF5" w14:textId="32AE16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DE0A276" w14:textId="0E58435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1DC561BC" w14:textId="573FEE6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1F75E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264D6A" w14:textId="77777777" w:rsidR="00A82B33" w:rsidRPr="00B828EC" w:rsidRDefault="00A82B33" w:rsidP="00A82B33">
                  <w:pPr>
                    <w:overflowPunct/>
                    <w:spacing w:after="0"/>
                    <w:rPr>
                      <w:sz w:val="16"/>
                      <w:szCs w:val="16"/>
                    </w:rPr>
                  </w:pPr>
                  <w:r w:rsidRPr="0059224D">
                    <w:rPr>
                      <w:sz w:val="16"/>
                      <w:szCs w:val="16"/>
                    </w:rPr>
                    <w:t>OPPO</w:t>
                  </w:r>
                </w:p>
              </w:tc>
              <w:tc>
                <w:tcPr>
                  <w:tcW w:w="771" w:type="dxa"/>
                  <w:vAlign w:val="bottom"/>
                </w:tcPr>
                <w:p w14:paraId="4C747E80" w14:textId="512B5A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bottom"/>
                </w:tcPr>
                <w:p w14:paraId="2C25C7AC" w14:textId="16A40F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4069DCCA" w14:textId="43F83DE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82" w:type="dxa"/>
                  <w:vAlign w:val="bottom"/>
                </w:tcPr>
                <w:p w14:paraId="3847F9EA" w14:textId="0E89A32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3C4B5941" w14:textId="47BAA91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31ABE4E3" w14:textId="05C8F0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A789CE0" w14:textId="5130FA0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702710FE" w14:textId="5EBF41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5C3D563" w14:textId="38D8BE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64DE0D35" w14:textId="1B6F63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35AD86B7" w14:textId="766EC54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5D15F9DD" w14:textId="1059CB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0360B58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FA872A" w14:textId="77777777" w:rsidR="00A82B33" w:rsidRPr="00B828EC" w:rsidRDefault="00A82B33" w:rsidP="00A82B33">
                  <w:pPr>
                    <w:overflowPunct/>
                    <w:spacing w:after="0"/>
                    <w:rPr>
                      <w:sz w:val="16"/>
                      <w:szCs w:val="16"/>
                    </w:rPr>
                  </w:pPr>
                  <w:r w:rsidRPr="0059224D">
                    <w:rPr>
                      <w:sz w:val="16"/>
                      <w:szCs w:val="16"/>
                    </w:rPr>
                    <w:t>vivo</w:t>
                  </w:r>
                </w:p>
              </w:tc>
              <w:tc>
                <w:tcPr>
                  <w:tcW w:w="771" w:type="dxa"/>
                  <w:vAlign w:val="bottom"/>
                </w:tcPr>
                <w:p w14:paraId="7A204034" w14:textId="6A023B9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72" w:type="dxa"/>
                  <w:vAlign w:val="bottom"/>
                </w:tcPr>
                <w:p w14:paraId="424C04F3" w14:textId="233F2EC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47" w:type="dxa"/>
                  <w:vAlign w:val="bottom"/>
                </w:tcPr>
                <w:p w14:paraId="7966B411" w14:textId="6C678C2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82" w:type="dxa"/>
                  <w:vAlign w:val="bottom"/>
                </w:tcPr>
                <w:p w14:paraId="7416EF8D" w14:textId="6E42E53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82" w:type="dxa"/>
                  <w:vAlign w:val="bottom"/>
                </w:tcPr>
                <w:p w14:paraId="2EF0EC56" w14:textId="474E5AB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6BA7594F" w14:textId="011D784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0E1A2323" w14:textId="75F12CE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1BC2BDE0" w14:textId="7398DB9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72" w:type="dxa"/>
                  <w:vAlign w:val="bottom"/>
                </w:tcPr>
                <w:p w14:paraId="18FAEAC8" w14:textId="6ED423D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6D0DBB2B" w14:textId="02BAC68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42D24985" w14:textId="18F471E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bottom"/>
                </w:tcPr>
                <w:p w14:paraId="185B588C" w14:textId="49091F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A82B33" w:rsidRPr="00B828EC" w14:paraId="13BA9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2188AA" w14:textId="77777777" w:rsidR="00A82B33" w:rsidRPr="00B828EC" w:rsidRDefault="00A82B33" w:rsidP="00A82B33">
                  <w:pPr>
                    <w:overflowPunct/>
                    <w:spacing w:after="0"/>
                    <w:rPr>
                      <w:sz w:val="16"/>
                      <w:szCs w:val="16"/>
                    </w:rPr>
                  </w:pPr>
                  <w:r w:rsidRPr="0059224D">
                    <w:rPr>
                      <w:sz w:val="16"/>
                      <w:szCs w:val="16"/>
                    </w:rPr>
                    <w:t>Nokia</w:t>
                  </w:r>
                </w:p>
              </w:tc>
              <w:tc>
                <w:tcPr>
                  <w:tcW w:w="771" w:type="dxa"/>
                  <w:vAlign w:val="bottom"/>
                </w:tcPr>
                <w:p w14:paraId="11849C34" w14:textId="0805228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72" w:type="dxa"/>
                  <w:vAlign w:val="bottom"/>
                </w:tcPr>
                <w:p w14:paraId="27694471" w14:textId="6195014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47" w:type="dxa"/>
                  <w:vAlign w:val="bottom"/>
                </w:tcPr>
                <w:p w14:paraId="0C737CD1" w14:textId="447677E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82" w:type="dxa"/>
                  <w:vAlign w:val="bottom"/>
                </w:tcPr>
                <w:p w14:paraId="458828A1" w14:textId="342B053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82" w:type="dxa"/>
                  <w:vAlign w:val="bottom"/>
                </w:tcPr>
                <w:p w14:paraId="138B8600" w14:textId="13E63A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51" w:type="dxa"/>
                  <w:vAlign w:val="bottom"/>
                </w:tcPr>
                <w:p w14:paraId="6AA07BD9" w14:textId="7862A5B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9BC2979" w14:textId="1A57A29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72" w:type="dxa"/>
                  <w:vAlign w:val="bottom"/>
                </w:tcPr>
                <w:p w14:paraId="328FC12D" w14:textId="70A1F4A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F2BA5B" w14:textId="2EA3FFE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bottom"/>
                </w:tcPr>
                <w:p w14:paraId="2DE41B30" w14:textId="7FA1766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F3CA05" w14:textId="0A02C58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bottom"/>
                </w:tcPr>
                <w:p w14:paraId="7D99E386" w14:textId="1DCEBF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A82B33" w:rsidRPr="00B828EC" w14:paraId="7893ACC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4CFAFC" w14:textId="77777777" w:rsidR="00A82B33" w:rsidRPr="00B828EC" w:rsidRDefault="00A82B33" w:rsidP="00A82B33">
                  <w:pPr>
                    <w:overflowPunct/>
                    <w:spacing w:after="0"/>
                    <w:rPr>
                      <w:sz w:val="16"/>
                      <w:szCs w:val="16"/>
                    </w:rPr>
                  </w:pPr>
                  <w:r w:rsidRPr="0059224D">
                    <w:rPr>
                      <w:sz w:val="16"/>
                      <w:szCs w:val="16"/>
                    </w:rPr>
                    <w:t>DCM</w:t>
                  </w:r>
                </w:p>
              </w:tc>
              <w:tc>
                <w:tcPr>
                  <w:tcW w:w="771" w:type="dxa"/>
                  <w:vAlign w:val="bottom"/>
                </w:tcPr>
                <w:p w14:paraId="3C458497" w14:textId="26D33F5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51FC7630" w14:textId="4D661EF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5D4EE767" w14:textId="1ADE495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bottom"/>
                </w:tcPr>
                <w:p w14:paraId="37103DB3" w14:textId="5C1860D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051BC95B" w14:textId="7079B67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16086CEC" w14:textId="188A87C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C474A70" w14:textId="292980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35FF8713" w14:textId="4797A7D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26EDBC52" w14:textId="6E8217F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95E5628" w14:textId="52F7C93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582" w:type="dxa"/>
                  <w:vAlign w:val="bottom"/>
                </w:tcPr>
                <w:p w14:paraId="031BF123" w14:textId="4F23623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61FE6C75" w14:textId="08DC7F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E4B70E0"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5945AF" w14:textId="77777777" w:rsidR="00A82B33" w:rsidRPr="00B828EC" w:rsidRDefault="00A82B33" w:rsidP="00A82B33">
                  <w:pPr>
                    <w:overflowPunct/>
                    <w:spacing w:after="0"/>
                    <w:rPr>
                      <w:sz w:val="16"/>
                      <w:szCs w:val="16"/>
                    </w:rPr>
                  </w:pPr>
                  <w:r w:rsidRPr="0059224D">
                    <w:rPr>
                      <w:sz w:val="16"/>
                      <w:szCs w:val="16"/>
                    </w:rPr>
                    <w:t>Ericsson</w:t>
                  </w:r>
                </w:p>
              </w:tc>
              <w:tc>
                <w:tcPr>
                  <w:tcW w:w="771" w:type="dxa"/>
                  <w:vAlign w:val="bottom"/>
                </w:tcPr>
                <w:p w14:paraId="7FD3254F" w14:textId="0FDD189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72" w:type="dxa"/>
                  <w:vAlign w:val="bottom"/>
                </w:tcPr>
                <w:p w14:paraId="624B46A0" w14:textId="585BC47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47" w:type="dxa"/>
                  <w:vAlign w:val="bottom"/>
                </w:tcPr>
                <w:p w14:paraId="7CE15CEF" w14:textId="3A18C3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82" w:type="dxa"/>
                  <w:vAlign w:val="bottom"/>
                </w:tcPr>
                <w:p w14:paraId="6CB743D8" w14:textId="4419D1A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82" w:type="dxa"/>
                  <w:vAlign w:val="bottom"/>
                </w:tcPr>
                <w:p w14:paraId="4DB29B98" w14:textId="2F27E4A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5808063C" w14:textId="15AA1B2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46E41AD7" w14:textId="1DFA40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37E68B4A" w14:textId="145168F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227A5FEA" w14:textId="34B6496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4BBE592B" w14:textId="11F3114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582" w:type="dxa"/>
                  <w:vAlign w:val="bottom"/>
                </w:tcPr>
                <w:p w14:paraId="606F9332" w14:textId="30CDA7E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36ED76E" w14:textId="2B13525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69A4ECA5"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361A03" w14:textId="77777777" w:rsidR="00A82B33" w:rsidRPr="00B828EC" w:rsidRDefault="00A82B33" w:rsidP="00A82B33">
                  <w:pPr>
                    <w:overflowPunct/>
                    <w:spacing w:after="0"/>
                    <w:rPr>
                      <w:sz w:val="16"/>
                      <w:szCs w:val="16"/>
                    </w:rPr>
                  </w:pPr>
                  <w:r w:rsidRPr="0059224D">
                    <w:rPr>
                      <w:sz w:val="16"/>
                      <w:szCs w:val="16"/>
                    </w:rPr>
                    <w:t>IDCC</w:t>
                  </w:r>
                </w:p>
              </w:tc>
              <w:tc>
                <w:tcPr>
                  <w:tcW w:w="771" w:type="dxa"/>
                  <w:vAlign w:val="bottom"/>
                </w:tcPr>
                <w:p w14:paraId="0990E0BA" w14:textId="0347E63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72" w:type="dxa"/>
                  <w:vAlign w:val="bottom"/>
                </w:tcPr>
                <w:p w14:paraId="1609E7F6" w14:textId="3AF8CC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47" w:type="dxa"/>
                  <w:vAlign w:val="bottom"/>
                </w:tcPr>
                <w:p w14:paraId="1514782D" w14:textId="3F8FB1D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bottom"/>
                </w:tcPr>
                <w:p w14:paraId="4D53057A" w14:textId="579B4AB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82" w:type="dxa"/>
                  <w:vAlign w:val="bottom"/>
                </w:tcPr>
                <w:p w14:paraId="0505FCD4" w14:textId="493DA89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51" w:type="dxa"/>
                  <w:vAlign w:val="bottom"/>
                </w:tcPr>
                <w:p w14:paraId="51C10CE2" w14:textId="40D8F43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61818F5" w14:textId="32851DF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72" w:type="dxa"/>
                  <w:vAlign w:val="bottom"/>
                </w:tcPr>
                <w:p w14:paraId="15826D90" w14:textId="5E525CB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B1D8D8" w14:textId="6D4E4F2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47" w:type="dxa"/>
                  <w:vAlign w:val="bottom"/>
                </w:tcPr>
                <w:p w14:paraId="0CD8C4C4" w14:textId="6ED333B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582" w:type="dxa"/>
                  <w:vAlign w:val="bottom"/>
                </w:tcPr>
                <w:p w14:paraId="73015510" w14:textId="5A6894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72" w:type="dxa"/>
                  <w:vAlign w:val="bottom"/>
                </w:tcPr>
                <w:p w14:paraId="15293A0E" w14:textId="6FA9A76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4FCB08B"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773AB" w14:textId="77777777" w:rsidR="00A82B33" w:rsidRPr="00B828EC" w:rsidRDefault="00A82B33" w:rsidP="00A82B33">
                  <w:pPr>
                    <w:overflowPunct/>
                    <w:spacing w:after="0"/>
                    <w:rPr>
                      <w:sz w:val="16"/>
                      <w:szCs w:val="16"/>
                    </w:rPr>
                  </w:pPr>
                  <w:r w:rsidRPr="0059224D">
                    <w:rPr>
                      <w:sz w:val="16"/>
                      <w:szCs w:val="16"/>
                    </w:rPr>
                    <w:t>QC</w:t>
                  </w:r>
                </w:p>
              </w:tc>
              <w:tc>
                <w:tcPr>
                  <w:tcW w:w="771" w:type="dxa"/>
                  <w:vAlign w:val="bottom"/>
                </w:tcPr>
                <w:p w14:paraId="59BD5F61" w14:textId="4F648A1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5100FA9B" w14:textId="79750D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bottom"/>
                </w:tcPr>
                <w:p w14:paraId="2D9AFB81" w14:textId="3469FA8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82" w:type="dxa"/>
                  <w:vAlign w:val="bottom"/>
                </w:tcPr>
                <w:p w14:paraId="2DAF4C9F" w14:textId="494E652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391B318D" w14:textId="7686727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51" w:type="dxa"/>
                  <w:vAlign w:val="bottom"/>
                </w:tcPr>
                <w:p w14:paraId="6348B421" w14:textId="56A2C6B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72" w:type="dxa"/>
                  <w:vAlign w:val="bottom"/>
                </w:tcPr>
                <w:p w14:paraId="773341E2" w14:textId="5DBE2F1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04736A86" w14:textId="0BF868A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5ACA4E0D" w14:textId="0F74FD3E"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E212B7B" w14:textId="7BF70A6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98DD097" w14:textId="0760EB5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508838ED" w14:textId="791C7D9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66DAADB1"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D932C" w14:textId="7E9BFA75" w:rsidR="00A82B33" w:rsidRPr="00B828EC" w:rsidRDefault="00A82B33" w:rsidP="00A82B33">
                  <w:pPr>
                    <w:overflowPunct/>
                    <w:spacing w:after="0"/>
                    <w:rPr>
                      <w:sz w:val="16"/>
                      <w:szCs w:val="16"/>
                    </w:rPr>
                  </w:pPr>
                  <w:r w:rsidRPr="0059224D">
                    <w:rPr>
                      <w:sz w:val="16"/>
                      <w:szCs w:val="16"/>
                    </w:rPr>
                    <w:t>Intel</w:t>
                  </w:r>
                  <w:r w:rsidRPr="00A82B33">
                    <w:rPr>
                      <w:rFonts w:ascii="Times New Roman Bold" w:hAnsi="Times New Roman Bold"/>
                      <w:sz w:val="16"/>
                      <w:szCs w:val="16"/>
                      <w:vertAlign w:val="superscript"/>
                    </w:rPr>
                    <w:t>*</w:t>
                  </w:r>
                </w:p>
              </w:tc>
              <w:tc>
                <w:tcPr>
                  <w:tcW w:w="771" w:type="dxa"/>
                  <w:vAlign w:val="bottom"/>
                </w:tcPr>
                <w:p w14:paraId="4CD3CE2F" w14:textId="240F0D4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bottom"/>
                </w:tcPr>
                <w:p w14:paraId="7499BAB0" w14:textId="32073F0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47" w:type="dxa"/>
                  <w:vAlign w:val="bottom"/>
                </w:tcPr>
                <w:p w14:paraId="489BD511" w14:textId="1325EB8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82" w:type="dxa"/>
                  <w:vAlign w:val="bottom"/>
                </w:tcPr>
                <w:p w14:paraId="1D49D301" w14:textId="5F80576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bottom"/>
                </w:tcPr>
                <w:p w14:paraId="3430A16F" w14:textId="29695A4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51" w:type="dxa"/>
                  <w:vAlign w:val="bottom"/>
                </w:tcPr>
                <w:p w14:paraId="48ADF185" w14:textId="01A1ACB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72" w:type="dxa"/>
                  <w:vAlign w:val="bottom"/>
                </w:tcPr>
                <w:p w14:paraId="54175F1F" w14:textId="70E711F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72" w:type="dxa"/>
                  <w:vAlign w:val="bottom"/>
                </w:tcPr>
                <w:p w14:paraId="1FA90001" w14:textId="3F02DD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72" w:type="dxa"/>
                  <w:vAlign w:val="bottom"/>
                </w:tcPr>
                <w:p w14:paraId="3171F4BD" w14:textId="13C215E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47" w:type="dxa"/>
                  <w:vAlign w:val="bottom"/>
                </w:tcPr>
                <w:p w14:paraId="7BC6D059" w14:textId="0D49772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582" w:type="dxa"/>
                  <w:vAlign w:val="bottom"/>
                </w:tcPr>
                <w:p w14:paraId="1533D06F" w14:textId="08D60A1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7FCFED97" w14:textId="71D5D53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A82B33" w:rsidRPr="00B828EC" w14:paraId="3B8BBE28" w14:textId="77777777" w:rsidTr="00B3437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E46589B"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1BC23570" w14:textId="7CD273C4"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1.4</w:t>
                  </w:r>
                </w:p>
              </w:tc>
              <w:tc>
                <w:tcPr>
                  <w:tcW w:w="772" w:type="dxa"/>
                  <w:vAlign w:val="bottom"/>
                </w:tcPr>
                <w:p w14:paraId="0488B85F" w14:textId="720E8652"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3.0</w:t>
                  </w:r>
                </w:p>
              </w:tc>
              <w:tc>
                <w:tcPr>
                  <w:tcW w:w="747" w:type="dxa"/>
                  <w:vAlign w:val="bottom"/>
                </w:tcPr>
                <w:p w14:paraId="0C15CE36" w14:textId="7137E38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-2.9</w:t>
                  </w:r>
                </w:p>
              </w:tc>
              <w:tc>
                <w:tcPr>
                  <w:tcW w:w="582" w:type="dxa"/>
                  <w:vAlign w:val="bottom"/>
                </w:tcPr>
                <w:p w14:paraId="3B949BD9" w14:textId="429D4B45"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-0.9</w:t>
                  </w:r>
                </w:p>
              </w:tc>
              <w:tc>
                <w:tcPr>
                  <w:tcW w:w="582" w:type="dxa"/>
                  <w:vAlign w:val="bottom"/>
                </w:tcPr>
                <w:p w14:paraId="4F2BB071" w14:textId="4835F67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-0.5</w:t>
                  </w:r>
                </w:p>
              </w:tc>
              <w:tc>
                <w:tcPr>
                  <w:tcW w:w="651" w:type="dxa"/>
                  <w:vAlign w:val="bottom"/>
                </w:tcPr>
                <w:p w14:paraId="5A1CCC5F" w14:textId="0E46782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4.3</w:t>
                  </w:r>
                </w:p>
              </w:tc>
              <w:tc>
                <w:tcPr>
                  <w:tcW w:w="772" w:type="dxa"/>
                  <w:vAlign w:val="bottom"/>
                </w:tcPr>
                <w:p w14:paraId="1DD932E1" w14:textId="55DA4E6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22.6</w:t>
                  </w:r>
                </w:p>
              </w:tc>
              <w:tc>
                <w:tcPr>
                  <w:tcW w:w="772" w:type="dxa"/>
                  <w:vAlign w:val="bottom"/>
                </w:tcPr>
                <w:p w14:paraId="30819777" w14:textId="73E48B70"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769C6CC5" w14:textId="4DEEF11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6A05B8C6" w14:textId="43ECB80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w:t>
                  </w:r>
                </w:p>
              </w:tc>
              <w:tc>
                <w:tcPr>
                  <w:tcW w:w="582" w:type="dxa"/>
                  <w:vAlign w:val="bottom"/>
                </w:tcPr>
                <w:p w14:paraId="788E83D4" w14:textId="67C88DA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16.4</w:t>
                  </w:r>
                </w:p>
              </w:tc>
              <w:tc>
                <w:tcPr>
                  <w:tcW w:w="772" w:type="dxa"/>
                  <w:vAlign w:val="bottom"/>
                </w:tcPr>
                <w:p w14:paraId="0E645E8B" w14:textId="54177FE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19.3</w:t>
                  </w:r>
                </w:p>
              </w:tc>
            </w:tr>
          </w:tbl>
          <w:p w14:paraId="4B184F03" w14:textId="77777777" w:rsidR="00A82B33" w:rsidRDefault="00A82B33" w:rsidP="00A82B33">
            <w:pPr>
              <w:spacing w:before="0" w:after="0" w:line="240" w:lineRule="auto"/>
              <w:rPr>
                <w:rFonts w:eastAsia="Malgun Gothic"/>
                <w:sz w:val="18"/>
                <w:szCs w:val="18"/>
                <w:lang w:eastAsia="ko-KR"/>
              </w:rPr>
            </w:pPr>
            <w:r w:rsidRPr="00B76BCB">
              <w:rPr>
                <w:sz w:val="18"/>
                <w:szCs w:val="18"/>
              </w:rPr>
              <w:lastRenderedPageBreak/>
              <w:t xml:space="preserve">Note: A TBS scaling factor ¼ is assumed for </w:t>
            </w:r>
            <w:r w:rsidRPr="00B76BCB">
              <w:rPr>
                <w:rFonts w:eastAsia="Malgun Gothic"/>
                <w:sz w:val="18"/>
                <w:szCs w:val="18"/>
                <w:lang w:eastAsia="ko-KR"/>
              </w:rPr>
              <w:t>Msg2 evaluation</w:t>
            </w:r>
          </w:p>
          <w:p w14:paraId="7B0ADF31" w14:textId="77777777" w:rsidR="00B41DBA" w:rsidRDefault="00B41DBA" w:rsidP="00B34375">
            <w:pPr>
              <w:spacing w:after="0"/>
            </w:pPr>
          </w:p>
          <w:p w14:paraId="6B2152C2" w14:textId="25F70B22" w:rsidR="00B41DBA" w:rsidRPr="001D118B" w:rsidRDefault="00B41DBA" w:rsidP="00B34375">
            <w:pPr>
              <w:pStyle w:val="BodyText"/>
              <w:jc w:val="center"/>
              <w:rPr>
                <w:rFonts w:cs="Arial"/>
                <w:b/>
                <w:bCs/>
              </w:rPr>
            </w:pPr>
            <w:r>
              <w:rPr>
                <w:rFonts w:cs="Arial"/>
                <w:b/>
                <w:bCs/>
              </w:rPr>
              <w:t>Table 9.1-</w:t>
            </w:r>
            <w:r w:rsidR="00A82B33">
              <w:rPr>
                <w:rFonts w:cs="Arial"/>
                <w:b/>
                <w:bCs/>
              </w:rPr>
              <w:t>14</w:t>
            </w:r>
            <w:r>
              <w:rPr>
                <w:rFonts w:cs="Arial"/>
                <w:b/>
                <w:bCs/>
              </w:rPr>
              <w:t>: Coverage loss (dB) for RedCap UE (2Rx,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0A34515E"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70D555"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1BB51DA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E3E9E2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34610E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202C2B0"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EF394D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1A1806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4BC6E14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7BD4B0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F4AE3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7CCBC61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07C8D2C"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54098D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772BBB4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222DC9"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7E43390E" w14:textId="5364A3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73F0C166" w14:textId="1765640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12.6</w:t>
                  </w:r>
                </w:p>
              </w:tc>
              <w:tc>
                <w:tcPr>
                  <w:tcW w:w="747" w:type="dxa"/>
                  <w:vAlign w:val="bottom"/>
                </w:tcPr>
                <w:p w14:paraId="763854DF" w14:textId="41CD2D5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82" w:type="dxa"/>
                  <w:vAlign w:val="bottom"/>
                </w:tcPr>
                <w:p w14:paraId="6A1CE1BA" w14:textId="609FB9A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bottom"/>
                </w:tcPr>
                <w:p w14:paraId="710C7A01" w14:textId="63B6153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651" w:type="dxa"/>
                  <w:vAlign w:val="bottom"/>
                </w:tcPr>
                <w:p w14:paraId="06B1659D" w14:textId="73ABF97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E93E537" w14:textId="4421E2E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ACD5D1F" w14:textId="7C88205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637A6EE9" w14:textId="6DBC0BF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6AFDDC33" w14:textId="4384A4F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7F57E86" w14:textId="5AE0698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03A709" w14:textId="4E6106C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1CCDA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BC05FA"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3F3E45C6" w14:textId="0CC906C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bottom"/>
                </w:tcPr>
                <w:p w14:paraId="5307A3BB" w14:textId="124880B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bottom"/>
                </w:tcPr>
                <w:p w14:paraId="67211EDD" w14:textId="74C4D64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7CA9EDA2" w14:textId="34B8682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bottom"/>
                </w:tcPr>
                <w:p w14:paraId="1E0E4887" w14:textId="4CFCD8D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w:t>
                  </w:r>
                </w:p>
              </w:tc>
              <w:tc>
                <w:tcPr>
                  <w:tcW w:w="651" w:type="dxa"/>
                  <w:vAlign w:val="bottom"/>
                </w:tcPr>
                <w:p w14:paraId="25013371" w14:textId="6D28A7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A1F4C12" w14:textId="4CD4A69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DB61618" w14:textId="3C872BB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D7A8278" w14:textId="3D116E1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4FEBF0B6" w14:textId="44C49DE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297E5C05" w14:textId="6CB47D9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6F9D06DA" w14:textId="27F25F8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E0E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09A42E"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6EEC5AF0" w14:textId="090E5F2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7C69AE68" w14:textId="4DC6E0E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7D54CA7B" w14:textId="7F01B01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38E8D6E2" w14:textId="52E1CF1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bottom"/>
                </w:tcPr>
                <w:p w14:paraId="57885BDD" w14:textId="12C011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25391D3B" w14:textId="1884D7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B232226" w14:textId="3C5AC06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2DE1CABF" w14:textId="2001A0A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4A2BCB0A" w14:textId="4F71AB6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D192DAE" w14:textId="7C20C2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19FA2708" w14:textId="22EB241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2CB827F0" w14:textId="60132A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A69AA57"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180DE8"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4FDA6F8C" w14:textId="5831316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72" w:type="dxa"/>
                  <w:vAlign w:val="bottom"/>
                </w:tcPr>
                <w:p w14:paraId="09F627C7" w14:textId="376F7B63"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4360AF92" w14:textId="259CC3C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3C494E" w14:textId="08055EA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582" w:type="dxa"/>
                  <w:vAlign w:val="bottom"/>
                </w:tcPr>
                <w:p w14:paraId="76D52A4C" w14:textId="0020887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6AC49447" w14:textId="13EC1B3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12794C93" w14:textId="3380480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527B62B7" w14:textId="6B216B0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6286F2FA" w14:textId="05F961AE"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6E243B42" w14:textId="636AA6DF"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7F023607" w14:textId="7F167E9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12DFAFD8" w14:textId="217C76E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73A434D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8A047"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6FE98102" w14:textId="4A0F24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C0712EC" w14:textId="35A991B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66DE8D5" w14:textId="13CD57B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218A3262" w14:textId="6E6DD4F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bottom"/>
                </w:tcPr>
                <w:p w14:paraId="4DBBAEDF" w14:textId="53DF887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bottom"/>
                </w:tcPr>
                <w:p w14:paraId="34306F9D" w14:textId="7AAF2A6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bottom"/>
                </w:tcPr>
                <w:p w14:paraId="4136A244" w14:textId="5616453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67FBE870" w14:textId="3D78332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4610F371" w14:textId="332884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3581F54" w14:textId="657AF12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36B694DC" w14:textId="13CD1DF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579905E" w14:textId="712391C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1EE5C5A"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D8B51D9"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64CFF1E2" w14:textId="1876655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3.4</w:t>
                  </w:r>
                </w:p>
              </w:tc>
              <w:tc>
                <w:tcPr>
                  <w:tcW w:w="772" w:type="dxa"/>
                  <w:vAlign w:val="bottom"/>
                </w:tcPr>
                <w:p w14:paraId="187F5547" w14:textId="6300430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3.5</w:t>
                  </w:r>
                </w:p>
              </w:tc>
              <w:tc>
                <w:tcPr>
                  <w:tcW w:w="747" w:type="dxa"/>
                  <w:vAlign w:val="bottom"/>
                </w:tcPr>
                <w:p w14:paraId="67F74707" w14:textId="7F896653"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-2.7</w:t>
                  </w:r>
                </w:p>
              </w:tc>
              <w:tc>
                <w:tcPr>
                  <w:tcW w:w="582" w:type="dxa"/>
                  <w:vAlign w:val="bottom"/>
                </w:tcPr>
                <w:p w14:paraId="146CC744" w14:textId="678EB62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3.1</w:t>
                  </w:r>
                </w:p>
              </w:tc>
              <w:tc>
                <w:tcPr>
                  <w:tcW w:w="582" w:type="dxa"/>
                  <w:vAlign w:val="bottom"/>
                </w:tcPr>
                <w:p w14:paraId="2C252883" w14:textId="28AC7C92"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2.6</w:t>
                  </w:r>
                </w:p>
              </w:tc>
              <w:tc>
                <w:tcPr>
                  <w:tcW w:w="651" w:type="dxa"/>
                  <w:vAlign w:val="bottom"/>
                </w:tcPr>
                <w:p w14:paraId="288FF4E5" w14:textId="6593034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10.2</w:t>
                  </w:r>
                </w:p>
              </w:tc>
              <w:tc>
                <w:tcPr>
                  <w:tcW w:w="772" w:type="dxa"/>
                  <w:vAlign w:val="bottom"/>
                </w:tcPr>
                <w:p w14:paraId="35B2BDB9" w14:textId="4FF7912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25253574" w14:textId="51280639"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1F80756A" w14:textId="60B332D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E2527EB" w14:textId="2DE6F04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127935FF" w14:textId="273192C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4F192006" w14:textId="30DAD5A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005997D4" w14:textId="77777777" w:rsidR="00B41DBA" w:rsidRDefault="00B41DBA" w:rsidP="00B34375">
            <w:pPr>
              <w:spacing w:after="0"/>
            </w:pPr>
          </w:p>
          <w:p w14:paraId="08225D29" w14:textId="0EC6A87D" w:rsidR="00B41DBA" w:rsidRPr="001D118B" w:rsidRDefault="00B41DBA" w:rsidP="00B34375">
            <w:pPr>
              <w:pStyle w:val="BodyText"/>
              <w:jc w:val="center"/>
              <w:rPr>
                <w:rFonts w:cs="Arial"/>
                <w:b/>
                <w:bCs/>
              </w:rPr>
            </w:pPr>
            <w:r>
              <w:rPr>
                <w:rFonts w:cs="Arial"/>
                <w:b/>
                <w:bCs/>
              </w:rPr>
              <w:t>Table 9.1-</w:t>
            </w:r>
            <w:r w:rsidR="00A82B33">
              <w:rPr>
                <w:rFonts w:cs="Arial"/>
                <w:b/>
                <w:bCs/>
              </w:rPr>
              <w:t>15</w:t>
            </w:r>
            <w:r>
              <w:rPr>
                <w:rFonts w:cs="Arial"/>
                <w:b/>
                <w:bCs/>
              </w:rPr>
              <w:t>: Coverage loss (dB) for RedCap UE (1Rx,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5FF95E66"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95CA9C4"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62E98B1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489426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0C5AAE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A3979C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A02247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1F3E6451"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79B44E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5AAF24B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0C204F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E8F40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8A9335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E23016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0693CE4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75FAB"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3C0E238C" w14:textId="024473A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72" w:type="dxa"/>
                  <w:vAlign w:val="bottom"/>
                </w:tcPr>
                <w:p w14:paraId="05769897" w14:textId="202D453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47" w:type="dxa"/>
                  <w:vAlign w:val="bottom"/>
                </w:tcPr>
                <w:p w14:paraId="31C88D75" w14:textId="3C0CA5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82" w:type="dxa"/>
                  <w:vAlign w:val="bottom"/>
                </w:tcPr>
                <w:p w14:paraId="75E7889C" w14:textId="7F4A194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4E70B0F9" w14:textId="49ADC38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5442144D" w14:textId="7ECC6C0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611B1A2" w14:textId="39FCFB6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FD8374A" w14:textId="56469E0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54CE0EDD" w14:textId="5F73231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001D0D3B" w14:textId="4A73D83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59134D9" w14:textId="12F19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5EA54D50" w14:textId="3837358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A92702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5C656F"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46AC3AA6" w14:textId="25D9B22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72" w:type="dxa"/>
                  <w:vAlign w:val="bottom"/>
                </w:tcPr>
                <w:p w14:paraId="5852DEBA" w14:textId="4C48665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47" w:type="dxa"/>
                  <w:vAlign w:val="bottom"/>
                </w:tcPr>
                <w:p w14:paraId="7E375909" w14:textId="1C99A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-10.1</w:t>
                  </w:r>
                </w:p>
              </w:tc>
              <w:tc>
                <w:tcPr>
                  <w:tcW w:w="582" w:type="dxa"/>
                  <w:vAlign w:val="bottom"/>
                </w:tcPr>
                <w:p w14:paraId="2C5FBBD0" w14:textId="76A0D32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6FB4D2AE" w14:textId="072A92A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07035F4A" w14:textId="6A71860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76B59F3" w14:textId="63FC0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C667E5E" w14:textId="47366B3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630AB3BD" w14:textId="5E37C13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2C9E4077" w14:textId="26353E3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4E1BD0CC" w14:textId="3D254F5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1C260B76" w14:textId="3CE8D9F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B2397C"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E66508"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47BED952" w14:textId="6077A27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72" w:type="dxa"/>
                  <w:vAlign w:val="bottom"/>
                </w:tcPr>
                <w:p w14:paraId="7FA3EA77" w14:textId="50E5233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47" w:type="dxa"/>
                  <w:vAlign w:val="bottom"/>
                </w:tcPr>
                <w:p w14:paraId="4E66C29A" w14:textId="75E438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-10.7</w:t>
                  </w:r>
                </w:p>
              </w:tc>
              <w:tc>
                <w:tcPr>
                  <w:tcW w:w="582" w:type="dxa"/>
                  <w:vAlign w:val="bottom"/>
                </w:tcPr>
                <w:p w14:paraId="57447306" w14:textId="33422EA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77FD884A" w14:textId="2EC83ED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54627A4A" w14:textId="5743CFA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0FA4904" w14:textId="2F6F36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7CCFFA03" w14:textId="10BFD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51B743F1" w14:textId="07BD2F1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EB66251" w14:textId="2A84FE59"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35E6C19A" w14:textId="6813256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709DF44E" w14:textId="19CBDBD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54A6FCA"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5452A4"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73F33C82" w14:textId="395F8F4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72" w:type="dxa"/>
                  <w:vAlign w:val="bottom"/>
                </w:tcPr>
                <w:p w14:paraId="55654CBF" w14:textId="1BD216B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2A3E2F9A" w14:textId="3B9272D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-7.9</w:t>
                  </w:r>
                </w:p>
              </w:tc>
              <w:tc>
                <w:tcPr>
                  <w:tcW w:w="582" w:type="dxa"/>
                  <w:vAlign w:val="bottom"/>
                </w:tcPr>
                <w:p w14:paraId="2EB4F639" w14:textId="79CBDCB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56A2EC" w14:textId="5C2FB73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69B53D1B" w14:textId="33DAA19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68F61AEF" w14:textId="1BA3922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447432C4" w14:textId="7373D77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38CC7147" w14:textId="7AD474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16229619" w14:textId="54DA7B7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47E506BD" w14:textId="57323AF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8404957" w14:textId="4D7943E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3EAA0E0F"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AF6269"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5A5F41AA" w14:textId="4EF80F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36709B3" w14:textId="10B0A88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2EBE3ED" w14:textId="1926A30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-5.4</w:t>
                  </w:r>
                </w:p>
              </w:tc>
              <w:tc>
                <w:tcPr>
                  <w:tcW w:w="582" w:type="dxa"/>
                  <w:vAlign w:val="bottom"/>
                </w:tcPr>
                <w:p w14:paraId="5E93FB60" w14:textId="0D8CF4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6E1F6A83" w14:textId="284421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651" w:type="dxa"/>
                  <w:vAlign w:val="bottom"/>
                </w:tcPr>
                <w:p w14:paraId="46461F39" w14:textId="38DA809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772" w:type="dxa"/>
                  <w:vAlign w:val="bottom"/>
                </w:tcPr>
                <w:p w14:paraId="0B289C76" w14:textId="14A442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30070AAC" w14:textId="6704F15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19313DFB" w14:textId="168926E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1238354" w14:textId="4AD91C5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1A71E963" w14:textId="4CF0269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F133377" w14:textId="3D9C724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4FE2736"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CEA2746"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5DF16964" w14:textId="4B9191C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-1.4</w:t>
                  </w:r>
                </w:p>
              </w:tc>
              <w:tc>
                <w:tcPr>
                  <w:tcW w:w="772" w:type="dxa"/>
                  <w:vAlign w:val="bottom"/>
                </w:tcPr>
                <w:p w14:paraId="11650DAD" w14:textId="7329559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-1.0</w:t>
                  </w:r>
                </w:p>
              </w:tc>
              <w:tc>
                <w:tcPr>
                  <w:tcW w:w="747" w:type="dxa"/>
                  <w:vAlign w:val="bottom"/>
                </w:tcPr>
                <w:p w14:paraId="6CCA7259" w14:textId="2111A69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-7.8</w:t>
                  </w:r>
                </w:p>
              </w:tc>
              <w:tc>
                <w:tcPr>
                  <w:tcW w:w="582" w:type="dxa"/>
                  <w:vAlign w:val="bottom"/>
                </w:tcPr>
                <w:p w14:paraId="2D91ABA1" w14:textId="20D8AD5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-1.8</w:t>
                  </w:r>
                </w:p>
              </w:tc>
              <w:tc>
                <w:tcPr>
                  <w:tcW w:w="582" w:type="dxa"/>
                  <w:vAlign w:val="bottom"/>
                </w:tcPr>
                <w:p w14:paraId="48721D86" w14:textId="2548D6F4"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-1.9</w:t>
                  </w:r>
                </w:p>
              </w:tc>
              <w:tc>
                <w:tcPr>
                  <w:tcW w:w="651" w:type="dxa"/>
                  <w:vAlign w:val="bottom"/>
                </w:tcPr>
                <w:p w14:paraId="5CE375F2" w14:textId="0273A81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6.8</w:t>
                  </w:r>
                </w:p>
              </w:tc>
              <w:tc>
                <w:tcPr>
                  <w:tcW w:w="772" w:type="dxa"/>
                  <w:vAlign w:val="bottom"/>
                </w:tcPr>
                <w:p w14:paraId="1D309DB5" w14:textId="255289E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6D1EE598" w14:textId="08B4B281"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555AE4F0" w14:textId="4272E29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B0DBA9C" w14:textId="2C6C438F"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78BCA9F7" w14:textId="56EE7095"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78D16AE1" w14:textId="0AC0D6E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753304A0" w14:textId="77777777" w:rsidR="00B41DBA" w:rsidRDefault="00B41DBA" w:rsidP="00B34375">
            <w:pPr>
              <w:spacing w:after="0"/>
            </w:pPr>
          </w:p>
          <w:p w14:paraId="1FCBBC82" w14:textId="77777777" w:rsidR="00B41DBA" w:rsidRDefault="00B41DBA" w:rsidP="00B34375">
            <w:pPr>
              <w:pStyle w:val="BodyText"/>
              <w:rPr>
                <w:rFonts w:ascii="Times New Roman" w:hAnsi="Times New Roman"/>
              </w:rPr>
            </w:pPr>
          </w:p>
        </w:tc>
      </w:tr>
      <w:bookmarkEnd w:id="102"/>
    </w:tbl>
    <w:p w14:paraId="37787F14" w14:textId="77777777" w:rsidR="00B41DBA" w:rsidRPr="009F1280" w:rsidRDefault="00B41DBA" w:rsidP="00B41DBA">
      <w:pPr>
        <w:rPr>
          <w:b/>
          <w:bCs/>
        </w:rPr>
      </w:pPr>
    </w:p>
    <w:p w14:paraId="46CDF33E" w14:textId="7D62F1C1" w:rsidR="00A82B33" w:rsidRDefault="00A82B33" w:rsidP="00A82B33">
      <w:r w:rsidRPr="000B77FB">
        <w:rPr>
          <w:b/>
          <w:bCs/>
          <w:highlight w:val="yellow"/>
        </w:rPr>
        <w:t xml:space="preserve">[FL5] Question </w:t>
      </w:r>
      <w:r>
        <w:rPr>
          <w:b/>
          <w:bCs/>
          <w:highlight w:val="yellow"/>
        </w:rPr>
        <w:t>3.4</w:t>
      </w:r>
      <w:r w:rsidRPr="005062D1">
        <w:rPr>
          <w:b/>
          <w:bCs/>
          <w:highlight w:val="yellow"/>
        </w:rPr>
        <w:t>-1</w:t>
      </w:r>
      <w:r w:rsidR="0068678A">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7529E34A" w14:textId="77777777" w:rsidTr="00B34375">
        <w:tc>
          <w:tcPr>
            <w:tcW w:w="1493" w:type="dxa"/>
            <w:shd w:val="clear" w:color="auto" w:fill="D9D9D9"/>
            <w:tcMar>
              <w:top w:w="0" w:type="dxa"/>
              <w:left w:w="108" w:type="dxa"/>
              <w:bottom w:w="0" w:type="dxa"/>
              <w:right w:w="108" w:type="dxa"/>
            </w:tcMar>
          </w:tcPr>
          <w:p w14:paraId="65F967FD" w14:textId="77777777" w:rsidR="00A82B33" w:rsidRDefault="00A82B33" w:rsidP="00B34375">
            <w:pPr>
              <w:rPr>
                <w:b/>
                <w:bCs/>
                <w:lang w:eastAsia="sv-SE"/>
              </w:rPr>
            </w:pPr>
            <w:r>
              <w:rPr>
                <w:b/>
                <w:bCs/>
                <w:lang w:eastAsia="sv-SE"/>
              </w:rPr>
              <w:t>Company</w:t>
            </w:r>
          </w:p>
        </w:tc>
        <w:tc>
          <w:tcPr>
            <w:tcW w:w="1922" w:type="dxa"/>
            <w:shd w:val="clear" w:color="auto" w:fill="D9D9D9"/>
          </w:tcPr>
          <w:p w14:paraId="2C174647"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EFE4D1" w14:textId="77777777" w:rsidR="00A82B33" w:rsidRDefault="00A82B33" w:rsidP="00B34375">
            <w:pPr>
              <w:rPr>
                <w:b/>
                <w:bCs/>
                <w:lang w:eastAsia="sv-SE"/>
              </w:rPr>
            </w:pPr>
            <w:r>
              <w:rPr>
                <w:b/>
                <w:bCs/>
                <w:color w:val="000000"/>
                <w:lang w:eastAsia="sv-SE"/>
              </w:rPr>
              <w:t>Comments</w:t>
            </w:r>
          </w:p>
        </w:tc>
      </w:tr>
      <w:tr w:rsidR="00A82B33" w14:paraId="6DD31D46" w14:textId="77777777" w:rsidTr="00B34375">
        <w:tc>
          <w:tcPr>
            <w:tcW w:w="1493" w:type="dxa"/>
            <w:tcMar>
              <w:top w:w="0" w:type="dxa"/>
              <w:left w:w="108" w:type="dxa"/>
              <w:bottom w:w="0" w:type="dxa"/>
              <w:right w:w="108" w:type="dxa"/>
            </w:tcMar>
          </w:tcPr>
          <w:p w14:paraId="63018504" w14:textId="4688755B" w:rsidR="00A82B33" w:rsidRDefault="00244E45" w:rsidP="00B34375">
            <w:pPr>
              <w:rPr>
                <w:rFonts w:eastAsiaTheme="minorEastAsia"/>
                <w:lang w:eastAsia="zh-CN"/>
              </w:rPr>
            </w:pPr>
            <w:ins w:id="103" w:author="Xuan Tuong Tran" w:date="2020-11-09T16:42:00Z">
              <w:r>
                <w:rPr>
                  <w:rFonts w:eastAsiaTheme="minorEastAsia"/>
                  <w:lang w:eastAsia="zh-CN"/>
                </w:rPr>
                <w:t>Panasonic</w:t>
              </w:r>
            </w:ins>
          </w:p>
        </w:tc>
        <w:tc>
          <w:tcPr>
            <w:tcW w:w="1922" w:type="dxa"/>
          </w:tcPr>
          <w:p w14:paraId="4C58E376" w14:textId="7C0AF3C7" w:rsidR="00A82B33" w:rsidRDefault="00244E45" w:rsidP="00B34375">
            <w:pPr>
              <w:rPr>
                <w:rFonts w:eastAsiaTheme="minorEastAsia"/>
                <w:lang w:eastAsia="zh-CN"/>
              </w:rPr>
            </w:pPr>
            <w:ins w:id="104"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091B0D1F" w14:textId="77777777" w:rsidR="00A82B33" w:rsidRDefault="00A82B33" w:rsidP="00B34375">
            <w:pPr>
              <w:rPr>
                <w:rFonts w:eastAsiaTheme="minorEastAsia"/>
                <w:lang w:eastAsia="zh-CN"/>
              </w:rPr>
            </w:pPr>
          </w:p>
        </w:tc>
      </w:tr>
      <w:tr w:rsidR="00A82B33" w14:paraId="00AA63D4" w14:textId="77777777" w:rsidTr="00B34375">
        <w:tc>
          <w:tcPr>
            <w:tcW w:w="1493" w:type="dxa"/>
            <w:tcMar>
              <w:top w:w="0" w:type="dxa"/>
              <w:left w:w="108" w:type="dxa"/>
              <w:bottom w:w="0" w:type="dxa"/>
              <w:right w:w="108" w:type="dxa"/>
            </w:tcMar>
          </w:tcPr>
          <w:p w14:paraId="5716FD6A" w14:textId="77777777" w:rsidR="00A82B33" w:rsidRDefault="00A82B33" w:rsidP="00B34375">
            <w:pPr>
              <w:rPr>
                <w:rFonts w:eastAsiaTheme="minorEastAsia"/>
                <w:lang w:eastAsia="zh-CN"/>
              </w:rPr>
            </w:pPr>
          </w:p>
        </w:tc>
        <w:tc>
          <w:tcPr>
            <w:tcW w:w="1922" w:type="dxa"/>
          </w:tcPr>
          <w:p w14:paraId="2804B66F"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57D77B84" w14:textId="77777777" w:rsidR="00A82B33" w:rsidRDefault="00A82B33" w:rsidP="00B34375">
            <w:pPr>
              <w:rPr>
                <w:rFonts w:eastAsiaTheme="minorEastAsia"/>
                <w:lang w:eastAsia="zh-CN"/>
              </w:rPr>
            </w:pPr>
          </w:p>
        </w:tc>
      </w:tr>
      <w:tr w:rsidR="00A82B33" w14:paraId="4E10DD43" w14:textId="77777777" w:rsidTr="00B34375">
        <w:tc>
          <w:tcPr>
            <w:tcW w:w="1493" w:type="dxa"/>
            <w:tcMar>
              <w:top w:w="0" w:type="dxa"/>
              <w:left w:w="108" w:type="dxa"/>
              <w:bottom w:w="0" w:type="dxa"/>
              <w:right w:w="108" w:type="dxa"/>
            </w:tcMar>
          </w:tcPr>
          <w:p w14:paraId="23C46C92" w14:textId="77777777" w:rsidR="00A82B33" w:rsidRDefault="00A82B33" w:rsidP="00B34375">
            <w:pPr>
              <w:rPr>
                <w:rFonts w:eastAsiaTheme="minorEastAsia"/>
                <w:lang w:eastAsia="zh-CN"/>
              </w:rPr>
            </w:pPr>
          </w:p>
        </w:tc>
        <w:tc>
          <w:tcPr>
            <w:tcW w:w="1922" w:type="dxa"/>
          </w:tcPr>
          <w:p w14:paraId="4185EB7E"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49A80692" w14:textId="77777777" w:rsidR="00A82B33" w:rsidRDefault="00A82B33" w:rsidP="00B34375">
            <w:pPr>
              <w:rPr>
                <w:rFonts w:eastAsiaTheme="minorEastAsia"/>
                <w:lang w:eastAsia="zh-CN"/>
              </w:rPr>
            </w:pPr>
          </w:p>
        </w:tc>
      </w:tr>
    </w:tbl>
    <w:p w14:paraId="573612AD" w14:textId="2E981BB5" w:rsidR="00B41DBA" w:rsidRDefault="00B41DBA">
      <w:pPr>
        <w:rPr>
          <w:lang w:eastAsia="zh-CN"/>
        </w:rPr>
      </w:pPr>
    </w:p>
    <w:p w14:paraId="1C6BC6DF" w14:textId="1A13D0EA" w:rsidR="00531802" w:rsidRDefault="00531802" w:rsidP="00531802">
      <w:pPr>
        <w:pStyle w:val="Heading2"/>
        <w:ind w:left="540"/>
      </w:pPr>
      <w:r>
        <w:t>Conclusion</w:t>
      </w:r>
    </w:p>
    <w:p w14:paraId="7DB1A5B9" w14:textId="37F0BB53" w:rsidR="00531802" w:rsidRDefault="00531802" w:rsidP="00531802">
      <w:pPr>
        <w:rPr>
          <w:b/>
          <w:bCs/>
        </w:rPr>
      </w:pPr>
      <w:r w:rsidRPr="009F1280">
        <w:rPr>
          <w:b/>
          <w:bCs/>
          <w:highlight w:val="yellow"/>
        </w:rPr>
        <w:t>[FL5]</w:t>
      </w:r>
      <w:r w:rsidRPr="009F1280">
        <w:rPr>
          <w:b/>
          <w:bCs/>
        </w:rPr>
        <w:t xml:space="preserve"> Based on the </w:t>
      </w:r>
      <w:r>
        <w:rPr>
          <w:rFonts w:eastAsia="等线"/>
          <w:b/>
          <w:bCs/>
        </w:rPr>
        <w:t>observation</w:t>
      </w:r>
      <w:r w:rsidR="00560E37">
        <w:rPr>
          <w:rFonts w:eastAsia="等线"/>
          <w:b/>
          <w:bCs/>
        </w:rPr>
        <w:t>s</w:t>
      </w:r>
      <w:r>
        <w:rPr>
          <w:rFonts w:eastAsia="等线"/>
          <w:b/>
          <w:bCs/>
        </w:rPr>
        <w:t xml:space="preserve"> in </w:t>
      </w:r>
      <w:r w:rsidR="00560E37">
        <w:rPr>
          <w:rFonts w:eastAsia="等线"/>
          <w:b/>
          <w:bCs/>
        </w:rPr>
        <w:t>previous s</w:t>
      </w:r>
      <w:r>
        <w:rPr>
          <w:rFonts w:eastAsia="等线"/>
          <w:b/>
          <w:bCs/>
        </w:rPr>
        <w:t>ection</w:t>
      </w:r>
      <w:r w:rsidR="00560E37">
        <w:rPr>
          <w:rFonts w:eastAsia="等线"/>
          <w:b/>
          <w:bCs/>
        </w:rPr>
        <w:t>s</w:t>
      </w:r>
      <w:r>
        <w:rPr>
          <w:rFonts w:eastAsia="等线"/>
          <w:b/>
          <w:bCs/>
        </w:rPr>
        <w:t xml:space="preserve">, </w:t>
      </w:r>
      <w:r w:rsidRPr="009F1280">
        <w:rPr>
          <w:b/>
          <w:bCs/>
        </w:rPr>
        <w:t xml:space="preserve">the following </w:t>
      </w:r>
      <w:r w:rsidR="00560E37">
        <w:rPr>
          <w:b/>
          <w:bCs/>
        </w:rPr>
        <w:t>recommendation</w:t>
      </w:r>
      <w:r w:rsidRPr="009F1280">
        <w:rPr>
          <w:b/>
          <w:bCs/>
        </w:rPr>
        <w:t xml:space="preserve"> </w:t>
      </w:r>
      <w:r w:rsidR="00560E37">
        <w:rPr>
          <w:b/>
          <w:bCs/>
        </w:rPr>
        <w:t>on coverage recovery can</w:t>
      </w:r>
      <w:r w:rsidRPr="009F1280">
        <w:rPr>
          <w:b/>
          <w:bCs/>
        </w:rPr>
        <w:t xml:space="preserve"> be considered</w:t>
      </w:r>
      <w:r>
        <w:rPr>
          <w:b/>
          <w:bCs/>
        </w:rPr>
        <w:t>.</w:t>
      </w:r>
    </w:p>
    <w:tbl>
      <w:tblPr>
        <w:tblStyle w:val="TableGrid"/>
        <w:tblW w:w="0" w:type="auto"/>
        <w:tblLook w:val="04A0" w:firstRow="1" w:lastRow="0" w:firstColumn="1" w:lastColumn="0" w:noHBand="0" w:noVBand="1"/>
      </w:tblPr>
      <w:tblGrid>
        <w:gridCol w:w="9962"/>
      </w:tblGrid>
      <w:tr w:rsidR="00560E37" w14:paraId="6049FEC0" w14:textId="77777777" w:rsidTr="00185A8E">
        <w:tc>
          <w:tcPr>
            <w:tcW w:w="9962" w:type="dxa"/>
          </w:tcPr>
          <w:p w14:paraId="308E9CFC" w14:textId="7FBA33B3" w:rsidR="00134DCC" w:rsidRPr="00134DCC" w:rsidRDefault="001D6FB6" w:rsidP="00134DCC">
            <w:pPr>
              <w:pStyle w:val="ListParagraph"/>
              <w:numPr>
                <w:ilvl w:val="0"/>
                <w:numId w:val="46"/>
              </w:numPr>
              <w:spacing w:after="120" w:line="252" w:lineRule="auto"/>
              <w:rPr>
                <w:rFonts w:ascii="Times New Roman" w:hAnsi="Times New Roman"/>
                <w:sz w:val="20"/>
                <w:szCs w:val="20"/>
                <w:lang w:eastAsia="zh-CN"/>
              </w:rPr>
            </w:pPr>
            <w:r w:rsidRPr="00134DCC">
              <w:rPr>
                <w:rFonts w:ascii="Times New Roman" w:hAnsi="Times New Roman"/>
                <w:sz w:val="20"/>
                <w:szCs w:val="20"/>
                <w:lang w:eastAsia="zh-CN"/>
              </w:rPr>
              <w:t xml:space="preserve">Dependent on frequency bands, the </w:t>
            </w:r>
            <w:r w:rsidR="00134DCC" w:rsidRPr="00134DCC">
              <w:rPr>
                <w:rFonts w:ascii="Times New Roman" w:hAnsi="Times New Roman"/>
                <w:sz w:val="20"/>
                <w:szCs w:val="20"/>
                <w:lang w:eastAsia="zh-CN"/>
              </w:rPr>
              <w:t xml:space="preserve">channels to compensate and the amount of coverage recovery could be different. </w:t>
            </w:r>
          </w:p>
          <w:p w14:paraId="0049A4E5" w14:textId="42474853" w:rsidR="00134DCC" w:rsidRPr="00134DCC" w:rsidRDefault="00134DCC" w:rsidP="00A86641">
            <w:pPr>
              <w:pStyle w:val="ListParagraph"/>
              <w:numPr>
                <w:ilvl w:val="0"/>
                <w:numId w:val="46"/>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FR1, we may need coverage recovery for PUSCH and Msg3 when considering </w:t>
            </w:r>
            <w:r w:rsidRPr="00134DCC">
              <w:rPr>
                <w:rFonts w:ascii="Times New Roman" w:hAnsi="Times New Roman"/>
                <w:sz w:val="20"/>
                <w:szCs w:val="20"/>
                <w:lang w:eastAsia="zh-CN"/>
              </w:rPr>
              <w:t>potential reduced antenna efficiency due to device size limitations</w:t>
            </w:r>
            <w:r>
              <w:rPr>
                <w:rFonts w:ascii="Times New Roman" w:hAnsi="Times New Roman"/>
                <w:sz w:val="20"/>
                <w:szCs w:val="20"/>
                <w:lang w:eastAsia="zh-CN"/>
              </w:rPr>
              <w:t xml:space="preserve">. </w:t>
            </w:r>
            <w:r w:rsidR="00DA4CF4">
              <w:rPr>
                <w:rFonts w:ascii="Times New Roman" w:hAnsi="Times New Roman"/>
                <w:sz w:val="20"/>
                <w:szCs w:val="20"/>
                <w:lang w:eastAsia="zh-CN"/>
              </w:rPr>
              <w:t xml:space="preserve">The amount of </w:t>
            </w:r>
            <w:r w:rsidR="00F04C87" w:rsidRPr="00356E91">
              <w:rPr>
                <w:rFonts w:ascii="Times New Roman" w:hAnsi="Times New Roman"/>
                <w:sz w:val="20"/>
                <w:szCs w:val="20"/>
                <w:lang w:eastAsia="zh-CN"/>
              </w:rPr>
              <w:t xml:space="preserve">coverage recovery </w:t>
            </w:r>
            <w:r w:rsidR="00DA4CF4">
              <w:rPr>
                <w:rFonts w:ascii="Times New Roman" w:hAnsi="Times New Roman"/>
                <w:sz w:val="20"/>
                <w:szCs w:val="20"/>
                <w:lang w:eastAsia="zh-CN"/>
              </w:rPr>
              <w:t xml:space="preserve">is up </w:t>
            </w:r>
            <w:r>
              <w:rPr>
                <w:rFonts w:ascii="Times New Roman" w:hAnsi="Times New Roman"/>
                <w:sz w:val="20"/>
                <w:szCs w:val="20"/>
                <w:lang w:eastAsia="zh-CN"/>
              </w:rPr>
              <w:t>to 3 dB</w:t>
            </w:r>
            <w:r w:rsidR="00DA4CF4">
              <w:rPr>
                <w:rFonts w:ascii="Times New Roman" w:hAnsi="Times New Roman"/>
                <w:sz w:val="20"/>
                <w:szCs w:val="20"/>
                <w:lang w:eastAsia="zh-CN"/>
              </w:rPr>
              <w:t>.</w:t>
            </w:r>
          </w:p>
          <w:p w14:paraId="10803E39" w14:textId="0FF07C33" w:rsidR="00134DCC" w:rsidRPr="00A86641" w:rsidRDefault="00134DCC" w:rsidP="00853E29">
            <w:pPr>
              <w:pStyle w:val="ListParagraph"/>
              <w:numPr>
                <w:ilvl w:val="0"/>
                <w:numId w:val="46"/>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For carrier frequency of 4</w:t>
            </w:r>
            <w:r w:rsidR="00356E91">
              <w:rPr>
                <w:rFonts w:ascii="Times New Roman" w:hAnsi="Times New Roman"/>
                <w:sz w:val="20"/>
                <w:szCs w:val="20"/>
                <w:lang w:eastAsia="zh-CN"/>
              </w:rPr>
              <w:t xml:space="preserve"> </w:t>
            </w:r>
            <w:r>
              <w:rPr>
                <w:rFonts w:ascii="Times New Roman" w:hAnsi="Times New Roman"/>
                <w:sz w:val="20"/>
                <w:szCs w:val="20"/>
                <w:lang w:eastAsia="zh-CN"/>
              </w:rPr>
              <w:t>GHz</w:t>
            </w:r>
            <w:r w:rsidR="00A86641">
              <w:rPr>
                <w:rFonts w:ascii="Times New Roman" w:hAnsi="Times New Roman"/>
                <w:sz w:val="20"/>
                <w:szCs w:val="20"/>
                <w:lang w:eastAsia="zh-CN"/>
              </w:rPr>
              <w:t xml:space="preserve"> with DL PSD 24 dBm/MHz</w:t>
            </w:r>
            <w:r>
              <w:rPr>
                <w:rFonts w:ascii="Times New Roman" w:hAnsi="Times New Roman"/>
                <w:sz w:val="20"/>
                <w:szCs w:val="20"/>
                <w:lang w:eastAsia="zh-CN"/>
              </w:rPr>
              <w:t xml:space="preserve">, considering RedCap UE with 1 Rx and reduced antenna efficiency, </w:t>
            </w:r>
            <w:r w:rsidR="00A86641">
              <w:rPr>
                <w:rFonts w:ascii="Times New Roman" w:hAnsi="Times New Roman"/>
                <w:sz w:val="20"/>
                <w:szCs w:val="20"/>
                <w:lang w:eastAsia="zh-CN"/>
              </w:rPr>
              <w:t xml:space="preserve">we need coverage recovery also for Msg2, Msg4 and PDCCH CSS. A small </w:t>
            </w:r>
            <w:r w:rsidR="00356E91">
              <w:rPr>
                <w:rFonts w:ascii="Times New Roman" w:hAnsi="Times New Roman"/>
                <w:sz w:val="20"/>
                <w:szCs w:val="20"/>
                <w:lang w:eastAsia="zh-CN"/>
              </w:rPr>
              <w:t xml:space="preserve">or moderate </w:t>
            </w:r>
            <w:r w:rsidR="00A86641">
              <w:rPr>
                <w:rFonts w:ascii="Times New Roman" w:hAnsi="Times New Roman"/>
                <w:sz w:val="20"/>
                <w:szCs w:val="20"/>
                <w:lang w:eastAsia="zh-CN"/>
              </w:rPr>
              <w:t xml:space="preserve">compensation </w:t>
            </w:r>
            <w:r w:rsidR="00356E91">
              <w:rPr>
                <w:rFonts w:ascii="Times New Roman" w:hAnsi="Times New Roman"/>
                <w:sz w:val="20"/>
                <w:szCs w:val="20"/>
                <w:lang w:eastAsia="zh-CN"/>
              </w:rPr>
              <w:t xml:space="preserve">can be considered, </w:t>
            </w:r>
            <w:r w:rsidR="00A86641">
              <w:rPr>
                <w:rFonts w:ascii="Times New Roman" w:hAnsi="Times New Roman"/>
                <w:sz w:val="20"/>
                <w:szCs w:val="20"/>
                <w:lang w:eastAsia="zh-CN"/>
              </w:rPr>
              <w:t>i.e. 1-2 dB</w:t>
            </w:r>
            <w:r w:rsidR="00356E91">
              <w:rPr>
                <w:rFonts w:ascii="Times New Roman" w:hAnsi="Times New Roman"/>
                <w:sz w:val="20"/>
                <w:szCs w:val="20"/>
                <w:lang w:eastAsia="zh-CN"/>
              </w:rPr>
              <w:t xml:space="preserve"> </w:t>
            </w:r>
            <w:r w:rsidR="00A86641">
              <w:rPr>
                <w:rFonts w:ascii="Times New Roman" w:hAnsi="Times New Roman"/>
                <w:sz w:val="20"/>
                <w:szCs w:val="20"/>
                <w:lang w:eastAsia="zh-CN"/>
              </w:rPr>
              <w:t xml:space="preserve">for Msg4 </w:t>
            </w:r>
            <w:r w:rsidR="00853E29">
              <w:rPr>
                <w:rFonts w:ascii="Times New Roman" w:hAnsi="Times New Roman"/>
                <w:sz w:val="20"/>
                <w:szCs w:val="20"/>
                <w:lang w:eastAsia="zh-CN"/>
              </w:rPr>
              <w:t xml:space="preserve">and PDCCH CSS </w:t>
            </w:r>
            <w:r w:rsidR="00A86641">
              <w:rPr>
                <w:rFonts w:ascii="Times New Roman" w:hAnsi="Times New Roman"/>
                <w:sz w:val="20"/>
                <w:szCs w:val="20"/>
                <w:lang w:eastAsia="zh-CN"/>
              </w:rPr>
              <w:t xml:space="preserve">and </w:t>
            </w:r>
            <w:r w:rsidR="00853E29">
              <w:rPr>
                <w:rFonts w:ascii="Times New Roman" w:hAnsi="Times New Roman"/>
                <w:sz w:val="20"/>
                <w:szCs w:val="20"/>
                <w:lang w:eastAsia="zh-CN"/>
              </w:rPr>
              <w:t>5-</w:t>
            </w:r>
            <w:r w:rsidR="00356E91">
              <w:rPr>
                <w:rFonts w:ascii="Times New Roman" w:hAnsi="Times New Roman"/>
                <w:sz w:val="20"/>
                <w:szCs w:val="20"/>
                <w:lang w:eastAsia="zh-CN"/>
              </w:rPr>
              <w:t>6 dB for Msg2</w:t>
            </w:r>
            <w:r w:rsidR="00A86641">
              <w:rPr>
                <w:rFonts w:ascii="Times New Roman" w:hAnsi="Times New Roman"/>
                <w:sz w:val="20"/>
                <w:szCs w:val="20"/>
                <w:lang w:eastAsia="zh-CN"/>
              </w:rPr>
              <w:t xml:space="preserve">. </w:t>
            </w:r>
          </w:p>
          <w:p w14:paraId="1076E556" w14:textId="3EC7EFEC" w:rsidR="00A86641" w:rsidRPr="00356E91" w:rsidRDefault="00A86641" w:rsidP="00853E29">
            <w:pPr>
              <w:pStyle w:val="ListParagraph"/>
              <w:numPr>
                <w:ilvl w:val="0"/>
                <w:numId w:val="46"/>
              </w:numPr>
              <w:overflowPunct w:val="0"/>
              <w:autoSpaceDE w:val="0"/>
              <w:autoSpaceDN w:val="0"/>
              <w:spacing w:line="252" w:lineRule="auto"/>
              <w:textAlignment w:val="baseline"/>
              <w:rPr>
                <w:rFonts w:ascii="Times New Roman" w:hAnsi="Times New Roman"/>
                <w:sz w:val="20"/>
                <w:szCs w:val="20"/>
                <w:lang w:eastAsia="zh-CN"/>
              </w:rPr>
            </w:pPr>
            <w:r w:rsidRPr="00356E91">
              <w:rPr>
                <w:rFonts w:ascii="Times New Roman" w:hAnsi="Times New Roman"/>
                <w:sz w:val="20"/>
                <w:szCs w:val="20"/>
                <w:lang w:eastAsia="zh-CN"/>
              </w:rPr>
              <w:t xml:space="preserve">For FR2, </w:t>
            </w:r>
            <w:r w:rsidR="00356E91" w:rsidRPr="00356E91">
              <w:rPr>
                <w:rFonts w:ascii="Times New Roman" w:hAnsi="Times New Roman"/>
                <w:sz w:val="20"/>
                <w:szCs w:val="20"/>
                <w:lang w:eastAsia="zh-CN"/>
              </w:rPr>
              <w:t xml:space="preserve">UL coverage is same </w:t>
            </w:r>
            <w:r w:rsidR="00356E91">
              <w:rPr>
                <w:rFonts w:ascii="Times New Roman" w:hAnsi="Times New Roman"/>
                <w:sz w:val="20"/>
                <w:szCs w:val="20"/>
                <w:lang w:eastAsia="zh-CN"/>
              </w:rPr>
              <w:t xml:space="preserve">as </w:t>
            </w:r>
            <w:r w:rsidR="00356E91" w:rsidRPr="00356E91">
              <w:rPr>
                <w:rFonts w:ascii="Times New Roman" w:hAnsi="Times New Roman"/>
                <w:sz w:val="20"/>
                <w:szCs w:val="20"/>
                <w:lang w:eastAsia="zh-CN"/>
              </w:rPr>
              <w:t xml:space="preserve">the </w:t>
            </w:r>
            <w:r w:rsidR="00356E91">
              <w:rPr>
                <w:rFonts w:ascii="Times New Roman" w:hAnsi="Times New Roman"/>
                <w:sz w:val="20"/>
                <w:szCs w:val="20"/>
                <w:lang w:eastAsia="zh-CN"/>
              </w:rPr>
              <w:t>reference NR</w:t>
            </w:r>
            <w:r w:rsidR="00356E91" w:rsidRPr="00356E91">
              <w:rPr>
                <w:rFonts w:ascii="Times New Roman" w:hAnsi="Times New Roman"/>
                <w:sz w:val="20"/>
                <w:szCs w:val="20"/>
                <w:lang w:eastAsia="zh-CN"/>
              </w:rPr>
              <w:t xml:space="preserve"> UE due to no assumption of reduced antenna efficiency for the RedCap UE.  </w:t>
            </w:r>
            <w:r w:rsidR="00356E91">
              <w:rPr>
                <w:rFonts w:ascii="Times New Roman" w:hAnsi="Times New Roman"/>
                <w:sz w:val="20"/>
                <w:szCs w:val="20"/>
                <w:lang w:eastAsia="zh-CN"/>
              </w:rPr>
              <w:t xml:space="preserve">Coverage recovery is needed for Msg2, Msg4 and PDSCH </w:t>
            </w:r>
            <w:r w:rsidR="00356E91" w:rsidRPr="00356E91">
              <w:rPr>
                <w:rFonts w:ascii="Times New Roman" w:hAnsi="Times New Roman"/>
                <w:sz w:val="20"/>
                <w:szCs w:val="20"/>
                <w:lang w:eastAsia="zh-CN"/>
              </w:rPr>
              <w:t>d</w:t>
            </w:r>
            <w:r w:rsidRPr="00356E91">
              <w:rPr>
                <w:rFonts w:ascii="Times New Roman" w:hAnsi="Times New Roman"/>
                <w:sz w:val="20"/>
                <w:szCs w:val="20"/>
                <w:lang w:eastAsia="zh-CN"/>
              </w:rPr>
              <w:t xml:space="preserve">ue to performance loss from reducing the number of </w:t>
            </w:r>
            <w:r w:rsidR="0052649C" w:rsidRPr="0052649C">
              <w:rPr>
                <w:rFonts w:ascii="Times New Roman" w:hAnsi="Times New Roman"/>
                <w:sz w:val="20"/>
                <w:szCs w:val="20"/>
                <w:lang w:eastAsia="zh-CN"/>
              </w:rPr>
              <w:t xml:space="preserve">receiver branches </w:t>
            </w:r>
            <w:r w:rsidRPr="00356E91">
              <w:rPr>
                <w:rFonts w:ascii="Times New Roman" w:hAnsi="Times New Roman"/>
                <w:sz w:val="20"/>
                <w:szCs w:val="20"/>
                <w:lang w:eastAsia="zh-CN"/>
              </w:rPr>
              <w:t>to 1</w:t>
            </w:r>
            <w:r w:rsidR="00356E91">
              <w:rPr>
                <w:rFonts w:ascii="Times New Roman" w:hAnsi="Times New Roman"/>
                <w:sz w:val="20"/>
                <w:szCs w:val="20"/>
                <w:lang w:eastAsia="zh-CN"/>
              </w:rPr>
              <w:t xml:space="preserve"> and the </w:t>
            </w:r>
            <w:r w:rsidR="00356E91" w:rsidRPr="00356E91">
              <w:rPr>
                <w:rFonts w:ascii="Times New Roman" w:hAnsi="Times New Roman"/>
                <w:sz w:val="20"/>
                <w:szCs w:val="20"/>
                <w:lang w:eastAsia="zh-CN"/>
              </w:rPr>
              <w:t xml:space="preserve">amount of coverage recovery </w:t>
            </w:r>
            <w:r w:rsidR="00356E91">
              <w:rPr>
                <w:rFonts w:ascii="Times New Roman" w:hAnsi="Times New Roman"/>
                <w:sz w:val="20"/>
                <w:szCs w:val="20"/>
                <w:lang w:eastAsia="zh-CN"/>
              </w:rPr>
              <w:t>is 2</w:t>
            </w:r>
            <w:r w:rsidR="00356E91" w:rsidRPr="00356E91">
              <w:rPr>
                <w:rFonts w:ascii="Times New Roman" w:hAnsi="Times New Roman"/>
                <w:sz w:val="20"/>
                <w:szCs w:val="20"/>
                <w:lang w:eastAsia="zh-CN"/>
              </w:rPr>
              <w:t>-</w:t>
            </w:r>
            <w:r w:rsidR="00356E91">
              <w:rPr>
                <w:rFonts w:ascii="Times New Roman" w:hAnsi="Times New Roman"/>
                <w:sz w:val="20"/>
                <w:szCs w:val="20"/>
                <w:lang w:eastAsia="zh-CN"/>
              </w:rPr>
              <w:t>3</w:t>
            </w:r>
            <w:r w:rsidR="00356E91" w:rsidRPr="00356E91">
              <w:rPr>
                <w:rFonts w:ascii="Times New Roman" w:hAnsi="Times New Roman"/>
                <w:sz w:val="20"/>
                <w:szCs w:val="20"/>
                <w:lang w:eastAsia="zh-CN"/>
              </w:rPr>
              <w:t xml:space="preserve"> dB</w:t>
            </w:r>
            <w:r w:rsidR="00356E91">
              <w:rPr>
                <w:rFonts w:ascii="Times New Roman" w:hAnsi="Times New Roman"/>
                <w:sz w:val="20"/>
                <w:szCs w:val="20"/>
                <w:lang w:eastAsia="zh-CN"/>
              </w:rPr>
              <w:t>.</w:t>
            </w:r>
          </w:p>
          <w:p w14:paraId="417929EB" w14:textId="77777777" w:rsidR="00560E37" w:rsidRDefault="00560E37" w:rsidP="00560E37">
            <w:pPr>
              <w:spacing w:line="252" w:lineRule="auto"/>
              <w:contextualSpacing/>
            </w:pPr>
          </w:p>
        </w:tc>
      </w:tr>
    </w:tbl>
    <w:p w14:paraId="294F3C11" w14:textId="77777777" w:rsidR="00560E37" w:rsidRDefault="00560E37" w:rsidP="00531802">
      <w:pPr>
        <w:rPr>
          <w:b/>
          <w:bCs/>
        </w:rPr>
      </w:pPr>
    </w:p>
    <w:p w14:paraId="28EC6F8D" w14:textId="43AE65DA" w:rsidR="00560E37" w:rsidRDefault="00F04C87" w:rsidP="00560E37">
      <w:r>
        <w:rPr>
          <w:b/>
          <w:bCs/>
          <w:highlight w:val="yellow"/>
        </w:rPr>
        <w:t>[</w:t>
      </w:r>
      <w:r w:rsidR="00560E37" w:rsidRPr="000B77FB">
        <w:rPr>
          <w:b/>
          <w:bCs/>
          <w:highlight w:val="yellow"/>
        </w:rPr>
        <w:t xml:space="preserve">FL5] Question </w:t>
      </w:r>
      <w:r w:rsidR="00560E37">
        <w:rPr>
          <w:b/>
          <w:bCs/>
          <w:highlight w:val="yellow"/>
        </w:rPr>
        <w:t>3.5</w:t>
      </w:r>
      <w:r w:rsidR="00560E37" w:rsidRPr="005062D1">
        <w:rPr>
          <w:b/>
          <w:bCs/>
          <w:highlight w:val="yellow"/>
        </w:rPr>
        <w:t>-1</w:t>
      </w:r>
      <w:r w:rsidR="00560E37" w:rsidRPr="000B77FB">
        <w:rPr>
          <w:b/>
          <w:bCs/>
        </w:rPr>
        <w:t>:</w:t>
      </w:r>
      <w:r w:rsidR="00560E37" w:rsidRPr="000B77FB">
        <w:t xml:space="preserve"> </w:t>
      </w:r>
      <w:r w:rsidR="00560E37">
        <w:rPr>
          <w:b/>
          <w:bCs/>
        </w:rPr>
        <w:t xml:space="preserve">Should TR 38.875 make recommendations on the </w:t>
      </w:r>
      <w:r w:rsidR="00F44538">
        <w:rPr>
          <w:b/>
          <w:bCs/>
        </w:rPr>
        <w:t xml:space="preserve">channels to compensate and the amount of coverage recovery? If yes, </w:t>
      </w:r>
      <w:r w:rsidR="00F66884">
        <w:rPr>
          <w:b/>
          <w:bCs/>
        </w:rPr>
        <w:t>companies are invited to</w:t>
      </w:r>
      <w:r w:rsidR="00F44538">
        <w:rPr>
          <w:b/>
          <w:bCs/>
        </w:rPr>
        <w:t xml:space="preserve"> provide views for the above text proposals</w:t>
      </w:r>
      <w:r w:rsidR="00F66884">
        <w:rPr>
          <w:b/>
          <w:bCs/>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60E37" w14:paraId="0789E3E8" w14:textId="77777777" w:rsidTr="00185A8E">
        <w:tc>
          <w:tcPr>
            <w:tcW w:w="1493" w:type="dxa"/>
            <w:shd w:val="clear" w:color="auto" w:fill="D9D9D9"/>
            <w:tcMar>
              <w:top w:w="0" w:type="dxa"/>
              <w:left w:w="108" w:type="dxa"/>
              <w:bottom w:w="0" w:type="dxa"/>
              <w:right w:w="108" w:type="dxa"/>
            </w:tcMar>
          </w:tcPr>
          <w:p w14:paraId="11802B4C" w14:textId="77777777" w:rsidR="00560E37" w:rsidRDefault="00560E37" w:rsidP="00185A8E">
            <w:pPr>
              <w:rPr>
                <w:b/>
                <w:bCs/>
                <w:lang w:eastAsia="sv-SE"/>
              </w:rPr>
            </w:pPr>
            <w:r>
              <w:rPr>
                <w:b/>
                <w:bCs/>
                <w:lang w:eastAsia="sv-SE"/>
              </w:rPr>
              <w:t>Company</w:t>
            </w:r>
          </w:p>
        </w:tc>
        <w:tc>
          <w:tcPr>
            <w:tcW w:w="1922" w:type="dxa"/>
            <w:shd w:val="clear" w:color="auto" w:fill="D9D9D9"/>
          </w:tcPr>
          <w:p w14:paraId="7D09C97D" w14:textId="77777777" w:rsidR="00560E37" w:rsidRDefault="00560E37"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83BA2A" w14:textId="77777777" w:rsidR="00560E37" w:rsidRDefault="00560E37" w:rsidP="00185A8E">
            <w:pPr>
              <w:rPr>
                <w:b/>
                <w:bCs/>
                <w:lang w:eastAsia="sv-SE"/>
              </w:rPr>
            </w:pPr>
            <w:r>
              <w:rPr>
                <w:b/>
                <w:bCs/>
                <w:color w:val="000000"/>
                <w:lang w:eastAsia="sv-SE"/>
              </w:rPr>
              <w:t>Comments</w:t>
            </w:r>
          </w:p>
        </w:tc>
      </w:tr>
      <w:tr w:rsidR="00560E37" w14:paraId="77113FF8" w14:textId="77777777" w:rsidTr="00185A8E">
        <w:tc>
          <w:tcPr>
            <w:tcW w:w="1493" w:type="dxa"/>
            <w:tcMar>
              <w:top w:w="0" w:type="dxa"/>
              <w:left w:w="108" w:type="dxa"/>
              <w:bottom w:w="0" w:type="dxa"/>
              <w:right w:w="108" w:type="dxa"/>
            </w:tcMar>
          </w:tcPr>
          <w:p w14:paraId="4FF8FE7E" w14:textId="5C78A608" w:rsidR="00560E37" w:rsidRDefault="00244E45" w:rsidP="00185A8E">
            <w:pPr>
              <w:rPr>
                <w:rFonts w:eastAsiaTheme="minorEastAsia"/>
                <w:lang w:eastAsia="zh-CN"/>
              </w:rPr>
            </w:pPr>
            <w:ins w:id="105" w:author="Xuan Tuong Tran" w:date="2020-11-09T16:42:00Z">
              <w:r>
                <w:rPr>
                  <w:rFonts w:eastAsiaTheme="minorEastAsia"/>
                  <w:lang w:eastAsia="zh-CN"/>
                </w:rPr>
                <w:t>Panasonic</w:t>
              </w:r>
            </w:ins>
          </w:p>
        </w:tc>
        <w:tc>
          <w:tcPr>
            <w:tcW w:w="1922" w:type="dxa"/>
          </w:tcPr>
          <w:p w14:paraId="1E47FEFE" w14:textId="52FE34FA" w:rsidR="00560E37" w:rsidRDefault="00244E45" w:rsidP="00185A8E">
            <w:pPr>
              <w:rPr>
                <w:rFonts w:eastAsiaTheme="minorEastAsia"/>
                <w:lang w:eastAsia="zh-CN"/>
              </w:rPr>
            </w:pPr>
            <w:ins w:id="106"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B0E1A3C" w14:textId="77777777" w:rsidR="00560E37" w:rsidRDefault="00560E37" w:rsidP="00185A8E">
            <w:pPr>
              <w:rPr>
                <w:rFonts w:eastAsiaTheme="minorEastAsia"/>
                <w:lang w:eastAsia="zh-CN"/>
              </w:rPr>
            </w:pPr>
          </w:p>
        </w:tc>
      </w:tr>
      <w:tr w:rsidR="00560E37" w14:paraId="2F2EC4EF" w14:textId="77777777" w:rsidTr="00185A8E">
        <w:tc>
          <w:tcPr>
            <w:tcW w:w="1493" w:type="dxa"/>
            <w:tcMar>
              <w:top w:w="0" w:type="dxa"/>
              <w:left w:w="108" w:type="dxa"/>
              <w:bottom w:w="0" w:type="dxa"/>
              <w:right w:w="108" w:type="dxa"/>
            </w:tcMar>
          </w:tcPr>
          <w:p w14:paraId="6BCFF491" w14:textId="77777777" w:rsidR="00560E37" w:rsidRDefault="00560E37" w:rsidP="00185A8E">
            <w:pPr>
              <w:rPr>
                <w:rFonts w:eastAsiaTheme="minorEastAsia"/>
                <w:lang w:eastAsia="zh-CN"/>
              </w:rPr>
            </w:pPr>
          </w:p>
        </w:tc>
        <w:tc>
          <w:tcPr>
            <w:tcW w:w="1922" w:type="dxa"/>
          </w:tcPr>
          <w:p w14:paraId="23E65909"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6F27992" w14:textId="77777777" w:rsidR="00560E37" w:rsidRDefault="00560E37" w:rsidP="00185A8E">
            <w:pPr>
              <w:rPr>
                <w:rFonts w:eastAsiaTheme="minorEastAsia"/>
                <w:lang w:eastAsia="zh-CN"/>
              </w:rPr>
            </w:pPr>
          </w:p>
        </w:tc>
      </w:tr>
      <w:tr w:rsidR="00560E37" w14:paraId="3961D314" w14:textId="77777777" w:rsidTr="00185A8E">
        <w:tc>
          <w:tcPr>
            <w:tcW w:w="1493" w:type="dxa"/>
            <w:tcMar>
              <w:top w:w="0" w:type="dxa"/>
              <w:left w:w="108" w:type="dxa"/>
              <w:bottom w:w="0" w:type="dxa"/>
              <w:right w:w="108" w:type="dxa"/>
            </w:tcMar>
          </w:tcPr>
          <w:p w14:paraId="3045D812" w14:textId="77777777" w:rsidR="00560E37" w:rsidRDefault="00560E37" w:rsidP="00185A8E">
            <w:pPr>
              <w:rPr>
                <w:rFonts w:eastAsiaTheme="minorEastAsia"/>
                <w:lang w:eastAsia="zh-CN"/>
              </w:rPr>
            </w:pPr>
          </w:p>
        </w:tc>
        <w:tc>
          <w:tcPr>
            <w:tcW w:w="1922" w:type="dxa"/>
          </w:tcPr>
          <w:p w14:paraId="027EFCD0"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CB57BF8" w14:textId="77777777" w:rsidR="00560E37" w:rsidRDefault="00560E37" w:rsidP="00185A8E">
            <w:pPr>
              <w:rPr>
                <w:rFonts w:eastAsiaTheme="minorEastAsia"/>
                <w:lang w:eastAsia="zh-CN"/>
              </w:rPr>
            </w:pPr>
          </w:p>
        </w:tc>
      </w:tr>
    </w:tbl>
    <w:p w14:paraId="05426798" w14:textId="77777777" w:rsidR="00531802" w:rsidRPr="00531802" w:rsidRDefault="00531802" w:rsidP="00531802"/>
    <w:p w14:paraId="6B796FE3" w14:textId="77777777" w:rsidR="006E493E" w:rsidRDefault="00D3236F">
      <w:pPr>
        <w:pStyle w:val="Heading1"/>
        <w:spacing w:before="480"/>
        <w:rPr>
          <w:lang w:eastAsia="zh-CN"/>
        </w:rPr>
      </w:pPr>
      <w:r>
        <w:rPr>
          <w:lang w:eastAsia="zh-CN"/>
        </w:rPr>
        <w:t>Capacity impact</w:t>
      </w:r>
    </w:p>
    <w:p w14:paraId="2CC64709" w14:textId="7D03E74B" w:rsidR="006E493E" w:rsidRDefault="00D3236F">
      <w:r>
        <w:t xml:space="preserve">Based on the latest available evaluation results in </w:t>
      </w:r>
      <w:hyperlink r:id="rId16" w:history="1">
        <w:r w:rsidR="00444241" w:rsidRPr="00444241">
          <w:rPr>
            <w:rStyle w:val="Hyperlink"/>
          </w:rPr>
          <w:t>RedCapCapacity-v012-MTK2-vivo2</w:t>
        </w:r>
      </w:hyperlink>
      <w:r>
        <w:t xml:space="preserve">, the SLS evaluation of complexity reduction to network capacity are summarized in Table </w:t>
      </w:r>
      <w:r w:rsidR="00681E36">
        <w:t>4</w:t>
      </w:r>
      <w:r>
        <w:t xml:space="preserve">-1 to Table </w:t>
      </w:r>
      <w:r w:rsidR="00681E36">
        <w:t>4-</w:t>
      </w:r>
      <w:r>
        <w:t>2</w:t>
      </w:r>
      <w:r w:rsidR="00681E36">
        <w:t>4</w:t>
      </w:r>
      <w:r>
        <w:t xml:space="preserve">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45BCCC8" w14:textId="77777777" w:rsidR="000A001D" w:rsidRDefault="000A001D" w:rsidP="000A001D">
      <w:pPr>
        <w:pStyle w:val="BodyText"/>
        <w:jc w:val="center"/>
        <w:rPr>
          <w:rFonts w:cs="Arial"/>
          <w:b/>
          <w:bCs/>
        </w:rPr>
      </w:pPr>
      <w:r>
        <w:rPr>
          <w:rFonts w:cs="Arial"/>
          <w:b/>
          <w:bCs/>
        </w:rPr>
        <w:t>Table 4-1: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0A001D" w14:paraId="09A63A07" w14:textId="77777777" w:rsidTr="002E580E">
        <w:trPr>
          <w:trHeight w:val="225"/>
          <w:jc w:val="center"/>
        </w:trPr>
        <w:tc>
          <w:tcPr>
            <w:tcW w:w="10522" w:type="dxa"/>
            <w:gridSpan w:val="14"/>
            <w:shd w:val="clear" w:color="auto" w:fill="E2EFD9" w:themeFill="accent6" w:themeFillTint="33"/>
            <w:noWrap/>
            <w:vAlign w:val="center"/>
          </w:tcPr>
          <w:p w14:paraId="60CBE893" w14:textId="77777777" w:rsidR="000A001D" w:rsidRDefault="000A001D" w:rsidP="002E580E">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0A001D" w:rsidRPr="00DD1510" w14:paraId="25ED91E7" w14:textId="77777777" w:rsidTr="002E580E">
        <w:trPr>
          <w:trHeight w:val="225"/>
          <w:jc w:val="center"/>
        </w:trPr>
        <w:tc>
          <w:tcPr>
            <w:tcW w:w="1020" w:type="dxa"/>
            <w:noWrap/>
            <w:vAlign w:val="center"/>
          </w:tcPr>
          <w:p w14:paraId="490CE43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9C5C1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1F84A7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3F105E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7218367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2BEB8E2" w14:textId="77777777" w:rsidTr="002E580E">
        <w:trPr>
          <w:trHeight w:val="225"/>
          <w:jc w:val="center"/>
        </w:trPr>
        <w:tc>
          <w:tcPr>
            <w:tcW w:w="1020" w:type="dxa"/>
            <w:noWrap/>
            <w:vAlign w:val="center"/>
          </w:tcPr>
          <w:p w14:paraId="260300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5C30F7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14:paraId="5D809C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29FA40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009681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28FC70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776474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63C7D23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3D78C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4436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EBD7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50B6D4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11039A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524742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2AE2884" w14:textId="77777777" w:rsidTr="002E580E">
        <w:trPr>
          <w:trHeight w:val="225"/>
          <w:jc w:val="center"/>
        </w:trPr>
        <w:tc>
          <w:tcPr>
            <w:tcW w:w="1020" w:type="dxa"/>
            <w:vMerge w:val="restart"/>
            <w:noWrap/>
            <w:vAlign w:val="center"/>
          </w:tcPr>
          <w:p w14:paraId="33637658" w14:textId="4A89D731"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107" w:author="Chao Wei" w:date="2020-11-09T08:21:00Z">
              <w:r>
                <w:rPr>
                  <w:rFonts w:eastAsia="Times New Roman"/>
                  <w:color w:val="000000"/>
                  <w:sz w:val="16"/>
                  <w:szCs w:val="16"/>
                  <w:lang w:eastAsia="zh-CN"/>
                </w:rPr>
                <w:t xml:space="preserve"> (note 1)</w:t>
              </w:r>
            </w:ins>
          </w:p>
        </w:tc>
        <w:tc>
          <w:tcPr>
            <w:tcW w:w="1045" w:type="dxa"/>
            <w:noWrap/>
            <w:vAlign w:val="center"/>
          </w:tcPr>
          <w:p w14:paraId="09BFCC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96" w:type="dxa"/>
            <w:noWrap/>
            <w:vAlign w:val="center"/>
          </w:tcPr>
          <w:p w14:paraId="1E081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vAlign w:val="center"/>
          </w:tcPr>
          <w:p w14:paraId="3697BF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636.00 </w:t>
            </w:r>
          </w:p>
        </w:tc>
        <w:tc>
          <w:tcPr>
            <w:tcW w:w="804" w:type="dxa"/>
            <w:vAlign w:val="center"/>
          </w:tcPr>
          <w:p w14:paraId="76A3DF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630.00 </w:t>
            </w:r>
          </w:p>
        </w:tc>
        <w:tc>
          <w:tcPr>
            <w:tcW w:w="759" w:type="dxa"/>
            <w:vAlign w:val="center"/>
          </w:tcPr>
          <w:p w14:paraId="07CE688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148D23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0590A2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noWrap/>
            <w:vAlign w:val="center"/>
          </w:tcPr>
          <w:p w14:paraId="18ABA5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313.00 </w:t>
            </w:r>
          </w:p>
        </w:tc>
        <w:tc>
          <w:tcPr>
            <w:tcW w:w="590" w:type="dxa"/>
            <w:noWrap/>
            <w:vAlign w:val="center"/>
          </w:tcPr>
          <w:p w14:paraId="0BFA9A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280A60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shd w:val="clear" w:color="auto" w:fill="E7E6E6" w:themeFill="background2"/>
            <w:noWrap/>
            <w:vAlign w:val="center"/>
          </w:tcPr>
          <w:p w14:paraId="31141649"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6AA7CB81"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236FD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5F317A3" w14:textId="77777777" w:rsidTr="002E580E">
        <w:trPr>
          <w:trHeight w:val="225"/>
          <w:jc w:val="center"/>
        </w:trPr>
        <w:tc>
          <w:tcPr>
            <w:tcW w:w="1020" w:type="dxa"/>
            <w:vMerge/>
            <w:vAlign w:val="center"/>
          </w:tcPr>
          <w:p w14:paraId="7E552DE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CF3B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96" w:type="dxa"/>
            <w:noWrap/>
            <w:vAlign w:val="center"/>
          </w:tcPr>
          <w:p w14:paraId="3D22FC5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236BF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86.00 </w:t>
            </w:r>
          </w:p>
        </w:tc>
        <w:tc>
          <w:tcPr>
            <w:tcW w:w="804" w:type="dxa"/>
            <w:noWrap/>
            <w:vAlign w:val="center"/>
          </w:tcPr>
          <w:p w14:paraId="0960C9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85.00 </w:t>
            </w:r>
          </w:p>
        </w:tc>
        <w:tc>
          <w:tcPr>
            <w:tcW w:w="759" w:type="dxa"/>
            <w:noWrap/>
            <w:vAlign w:val="center"/>
          </w:tcPr>
          <w:p w14:paraId="612369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6A643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5388C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38.00 </w:t>
            </w:r>
          </w:p>
        </w:tc>
        <w:tc>
          <w:tcPr>
            <w:tcW w:w="656" w:type="dxa"/>
            <w:noWrap/>
            <w:vAlign w:val="center"/>
          </w:tcPr>
          <w:p w14:paraId="41218F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590" w:type="dxa"/>
            <w:noWrap/>
            <w:vAlign w:val="center"/>
          </w:tcPr>
          <w:p w14:paraId="3F861C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6FBB2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50FC66C4"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7DFF4DDB"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65AD6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43F07084" w14:textId="77777777" w:rsidTr="002E580E">
        <w:trPr>
          <w:trHeight w:val="225"/>
          <w:jc w:val="center"/>
        </w:trPr>
        <w:tc>
          <w:tcPr>
            <w:tcW w:w="1020" w:type="dxa"/>
            <w:vMerge/>
            <w:vAlign w:val="center"/>
          </w:tcPr>
          <w:p w14:paraId="79DE992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BA5B4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EFCE6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noWrap/>
            <w:vAlign w:val="center"/>
          </w:tcPr>
          <w:p w14:paraId="5734ED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04" w:type="dxa"/>
            <w:noWrap/>
            <w:vAlign w:val="center"/>
          </w:tcPr>
          <w:p w14:paraId="248F6A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625.00 </w:t>
            </w:r>
          </w:p>
        </w:tc>
        <w:tc>
          <w:tcPr>
            <w:tcW w:w="759" w:type="dxa"/>
            <w:noWrap/>
            <w:vAlign w:val="center"/>
          </w:tcPr>
          <w:p w14:paraId="2D07E4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2CA10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3CF382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306.00 </w:t>
            </w:r>
          </w:p>
        </w:tc>
        <w:tc>
          <w:tcPr>
            <w:tcW w:w="656" w:type="dxa"/>
            <w:noWrap/>
            <w:vAlign w:val="center"/>
          </w:tcPr>
          <w:p w14:paraId="64F4B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272.00 </w:t>
            </w:r>
          </w:p>
        </w:tc>
        <w:tc>
          <w:tcPr>
            <w:tcW w:w="590" w:type="dxa"/>
            <w:noWrap/>
            <w:vAlign w:val="center"/>
          </w:tcPr>
          <w:p w14:paraId="1A1E2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1A53F9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0B848E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776AAC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6.20 </w:t>
            </w:r>
          </w:p>
        </w:tc>
        <w:tc>
          <w:tcPr>
            <w:tcW w:w="590" w:type="dxa"/>
            <w:noWrap/>
            <w:vAlign w:val="center"/>
          </w:tcPr>
          <w:p w14:paraId="525FE56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745E3E9D" w14:textId="77777777" w:rsidTr="002E580E">
        <w:trPr>
          <w:trHeight w:val="225"/>
          <w:jc w:val="center"/>
        </w:trPr>
        <w:tc>
          <w:tcPr>
            <w:tcW w:w="1020" w:type="dxa"/>
            <w:vMerge w:val="restart"/>
            <w:noWrap/>
            <w:vAlign w:val="center"/>
          </w:tcPr>
          <w:p w14:paraId="39637EE9" w14:textId="45F41A2E"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108" w:author="Chao Wei" w:date="2020-11-09T08:21:00Z">
              <w:r>
                <w:rPr>
                  <w:rFonts w:eastAsia="Times New Roman"/>
                  <w:color w:val="000000"/>
                  <w:sz w:val="16"/>
                  <w:szCs w:val="16"/>
                  <w:lang w:eastAsia="zh-CN"/>
                </w:rPr>
                <w:t xml:space="preserve"> (note 2)</w:t>
              </w:r>
            </w:ins>
          </w:p>
        </w:tc>
        <w:tc>
          <w:tcPr>
            <w:tcW w:w="1045" w:type="dxa"/>
            <w:noWrap/>
            <w:vAlign w:val="center"/>
          </w:tcPr>
          <w:p w14:paraId="390874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96" w:type="dxa"/>
            <w:noWrap/>
            <w:vAlign w:val="center"/>
          </w:tcPr>
          <w:p w14:paraId="146E2E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61FA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58.82 </w:t>
            </w:r>
          </w:p>
        </w:tc>
        <w:tc>
          <w:tcPr>
            <w:tcW w:w="804" w:type="dxa"/>
            <w:noWrap/>
            <w:vAlign w:val="center"/>
          </w:tcPr>
          <w:p w14:paraId="50B154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39.22 </w:t>
            </w:r>
          </w:p>
        </w:tc>
        <w:tc>
          <w:tcPr>
            <w:tcW w:w="759" w:type="dxa"/>
            <w:vAlign w:val="center"/>
          </w:tcPr>
          <w:p w14:paraId="3E0F9A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779AE9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CEE2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21.98 </w:t>
            </w:r>
          </w:p>
        </w:tc>
        <w:tc>
          <w:tcPr>
            <w:tcW w:w="656" w:type="dxa"/>
            <w:noWrap/>
            <w:vAlign w:val="center"/>
          </w:tcPr>
          <w:p w14:paraId="267E9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16.95 </w:t>
            </w:r>
          </w:p>
        </w:tc>
        <w:tc>
          <w:tcPr>
            <w:tcW w:w="590" w:type="dxa"/>
            <w:noWrap/>
            <w:vAlign w:val="center"/>
          </w:tcPr>
          <w:p w14:paraId="606B3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0D68C2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06F296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510" w:type="dxa"/>
            <w:noWrap/>
            <w:vAlign w:val="center"/>
          </w:tcPr>
          <w:p w14:paraId="237562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4.87 </w:t>
            </w:r>
          </w:p>
        </w:tc>
        <w:tc>
          <w:tcPr>
            <w:tcW w:w="590" w:type="dxa"/>
            <w:noWrap/>
            <w:vAlign w:val="center"/>
          </w:tcPr>
          <w:p w14:paraId="693D6B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53836352" w14:textId="77777777" w:rsidTr="002E580E">
        <w:trPr>
          <w:trHeight w:val="225"/>
          <w:jc w:val="center"/>
        </w:trPr>
        <w:tc>
          <w:tcPr>
            <w:tcW w:w="1020" w:type="dxa"/>
            <w:vMerge/>
            <w:vAlign w:val="center"/>
          </w:tcPr>
          <w:p w14:paraId="5E94F96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2FF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96" w:type="dxa"/>
            <w:noWrap/>
            <w:vAlign w:val="center"/>
          </w:tcPr>
          <w:p w14:paraId="0E471D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942F3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29.41 </w:t>
            </w:r>
          </w:p>
        </w:tc>
        <w:tc>
          <w:tcPr>
            <w:tcW w:w="804" w:type="dxa"/>
            <w:noWrap/>
            <w:vAlign w:val="center"/>
          </w:tcPr>
          <w:p w14:paraId="789158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30.77 </w:t>
            </w:r>
          </w:p>
        </w:tc>
        <w:tc>
          <w:tcPr>
            <w:tcW w:w="759" w:type="dxa"/>
            <w:noWrap/>
            <w:vAlign w:val="center"/>
          </w:tcPr>
          <w:p w14:paraId="7AEE6F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282580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41B2760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10.93 </w:t>
            </w:r>
          </w:p>
        </w:tc>
        <w:tc>
          <w:tcPr>
            <w:tcW w:w="656" w:type="dxa"/>
            <w:noWrap/>
            <w:vAlign w:val="center"/>
          </w:tcPr>
          <w:p w14:paraId="766752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9.09 </w:t>
            </w:r>
          </w:p>
        </w:tc>
        <w:tc>
          <w:tcPr>
            <w:tcW w:w="590" w:type="dxa"/>
            <w:noWrap/>
            <w:vAlign w:val="center"/>
          </w:tcPr>
          <w:p w14:paraId="74E6DF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580C3D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8ACB3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3.20 </w:t>
            </w:r>
          </w:p>
        </w:tc>
        <w:tc>
          <w:tcPr>
            <w:tcW w:w="510" w:type="dxa"/>
            <w:noWrap/>
            <w:vAlign w:val="center"/>
          </w:tcPr>
          <w:p w14:paraId="44685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 </w:t>
            </w:r>
          </w:p>
        </w:tc>
        <w:tc>
          <w:tcPr>
            <w:tcW w:w="590" w:type="dxa"/>
            <w:noWrap/>
            <w:vAlign w:val="center"/>
          </w:tcPr>
          <w:p w14:paraId="7111D0C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1AE75C1D" w14:textId="77777777" w:rsidTr="002E580E">
        <w:trPr>
          <w:trHeight w:val="225"/>
          <w:jc w:val="center"/>
        </w:trPr>
        <w:tc>
          <w:tcPr>
            <w:tcW w:w="1020" w:type="dxa"/>
            <w:vMerge/>
            <w:vAlign w:val="center"/>
          </w:tcPr>
          <w:p w14:paraId="72861288"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C81F2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032A6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722072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50.41 </w:t>
            </w:r>
          </w:p>
        </w:tc>
        <w:tc>
          <w:tcPr>
            <w:tcW w:w="804" w:type="dxa"/>
            <w:noWrap/>
            <w:vAlign w:val="center"/>
          </w:tcPr>
          <w:p w14:paraId="61D8CB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35.72 </w:t>
            </w:r>
          </w:p>
        </w:tc>
        <w:tc>
          <w:tcPr>
            <w:tcW w:w="759" w:type="dxa"/>
            <w:noWrap/>
            <w:vAlign w:val="center"/>
          </w:tcPr>
          <w:p w14:paraId="54F33E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12B6EF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F1E07A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19.22 </w:t>
            </w:r>
          </w:p>
        </w:tc>
        <w:tc>
          <w:tcPr>
            <w:tcW w:w="656" w:type="dxa"/>
            <w:noWrap/>
            <w:vAlign w:val="center"/>
          </w:tcPr>
          <w:p w14:paraId="0E173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14.02 </w:t>
            </w:r>
          </w:p>
        </w:tc>
        <w:tc>
          <w:tcPr>
            <w:tcW w:w="590" w:type="dxa"/>
            <w:noWrap/>
            <w:vAlign w:val="center"/>
          </w:tcPr>
          <w:p w14:paraId="2C19DB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76F98B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5E719A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5.44 </w:t>
            </w:r>
          </w:p>
        </w:tc>
        <w:tc>
          <w:tcPr>
            <w:tcW w:w="510" w:type="dxa"/>
            <w:noWrap/>
            <w:vAlign w:val="center"/>
          </w:tcPr>
          <w:p w14:paraId="473F768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 </w:t>
            </w:r>
          </w:p>
        </w:tc>
        <w:tc>
          <w:tcPr>
            <w:tcW w:w="590" w:type="dxa"/>
            <w:noWrap/>
            <w:vAlign w:val="center"/>
          </w:tcPr>
          <w:p w14:paraId="68B24A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5D6915F7" w14:textId="77777777" w:rsidTr="002E580E">
        <w:trPr>
          <w:trHeight w:val="225"/>
          <w:jc w:val="center"/>
        </w:trPr>
        <w:tc>
          <w:tcPr>
            <w:tcW w:w="1020" w:type="dxa"/>
            <w:vMerge w:val="restart"/>
            <w:noWrap/>
            <w:vAlign w:val="center"/>
          </w:tcPr>
          <w:p w14:paraId="788BA409" w14:textId="26EA733F" w:rsidR="000A001D" w:rsidRDefault="000A001D" w:rsidP="000A001D">
            <w:pPr>
              <w:overflowPunct/>
              <w:autoSpaceDE/>
              <w:autoSpaceDN/>
              <w:adjustRightInd/>
              <w:spacing w:after="0"/>
              <w:jc w:val="center"/>
              <w:rPr>
                <w:ins w:id="109" w:author="Chao Wei" w:date="2020-11-09T08:22:00Z"/>
                <w:rFonts w:eastAsia="Times New Roman"/>
                <w:color w:val="000000"/>
                <w:sz w:val="16"/>
                <w:szCs w:val="16"/>
                <w:lang w:eastAsia="zh-CN"/>
              </w:rPr>
            </w:pPr>
            <w:r>
              <w:rPr>
                <w:rFonts w:eastAsia="Times New Roman"/>
                <w:color w:val="000000"/>
                <w:sz w:val="16"/>
                <w:szCs w:val="16"/>
                <w:lang w:eastAsia="zh-CN"/>
              </w:rPr>
              <w:t>vivo</w:t>
            </w:r>
            <w:ins w:id="110" w:author="Chao Wei" w:date="2020-11-09T08:22:00Z">
              <w:r>
                <w:rPr>
                  <w:rFonts w:eastAsia="Times New Roman"/>
                  <w:color w:val="000000"/>
                  <w:sz w:val="16"/>
                  <w:szCs w:val="16"/>
                  <w:lang w:eastAsia="zh-CN"/>
                </w:rPr>
                <w:t xml:space="preserve"> </w:t>
              </w:r>
            </w:ins>
          </w:p>
          <w:p w14:paraId="0B7732CF" w14:textId="38C1A960" w:rsidR="000A001D" w:rsidRDefault="000A001D" w:rsidP="000A001D">
            <w:pPr>
              <w:overflowPunct/>
              <w:autoSpaceDE/>
              <w:autoSpaceDN/>
              <w:adjustRightInd/>
              <w:spacing w:after="0"/>
              <w:jc w:val="center"/>
              <w:rPr>
                <w:rFonts w:eastAsia="Times New Roman"/>
                <w:color w:val="000000"/>
                <w:sz w:val="16"/>
                <w:szCs w:val="16"/>
                <w:lang w:eastAsia="zh-CN"/>
              </w:rPr>
            </w:pPr>
            <w:ins w:id="111" w:author="Chao Wei" w:date="2020-11-09T08:21:00Z">
              <w:r>
                <w:rPr>
                  <w:rFonts w:eastAsia="Times New Roman"/>
                  <w:color w:val="000000"/>
                  <w:sz w:val="16"/>
                  <w:szCs w:val="16"/>
                  <w:lang w:eastAsia="zh-CN"/>
                </w:rPr>
                <w:t>(note 3)</w:t>
              </w:r>
            </w:ins>
          </w:p>
        </w:tc>
        <w:tc>
          <w:tcPr>
            <w:tcW w:w="1045" w:type="dxa"/>
            <w:noWrap/>
            <w:vAlign w:val="center"/>
          </w:tcPr>
          <w:p w14:paraId="76E4D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96" w:type="dxa"/>
            <w:vAlign w:val="center"/>
          </w:tcPr>
          <w:p w14:paraId="44380B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351545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470.23 </w:t>
            </w:r>
          </w:p>
        </w:tc>
        <w:tc>
          <w:tcPr>
            <w:tcW w:w="804" w:type="dxa"/>
            <w:noWrap/>
            <w:vAlign w:val="center"/>
          </w:tcPr>
          <w:p w14:paraId="0C1D437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465.56 </w:t>
            </w:r>
          </w:p>
        </w:tc>
        <w:tc>
          <w:tcPr>
            <w:tcW w:w="759" w:type="dxa"/>
            <w:shd w:val="clear" w:color="auto" w:fill="E7E6E6" w:themeFill="background2"/>
            <w:vAlign w:val="center"/>
          </w:tcPr>
          <w:p w14:paraId="59B166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05AF4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301ABC1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162.74 </w:t>
            </w:r>
          </w:p>
        </w:tc>
        <w:tc>
          <w:tcPr>
            <w:tcW w:w="656" w:type="dxa"/>
            <w:noWrap/>
            <w:vAlign w:val="center"/>
          </w:tcPr>
          <w:p w14:paraId="0CAF79A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164.62 </w:t>
            </w:r>
          </w:p>
        </w:tc>
        <w:tc>
          <w:tcPr>
            <w:tcW w:w="590" w:type="dxa"/>
            <w:shd w:val="clear" w:color="auto" w:fill="E7E6E6" w:themeFill="background2"/>
            <w:noWrap/>
            <w:vAlign w:val="center"/>
          </w:tcPr>
          <w:p w14:paraId="42DAE2B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623797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09ADF6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10" w:type="dxa"/>
            <w:noWrap/>
            <w:vAlign w:val="center"/>
          </w:tcPr>
          <w:p w14:paraId="71DE1A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90" w:type="dxa"/>
            <w:shd w:val="clear" w:color="auto" w:fill="E7E6E6" w:themeFill="background2"/>
            <w:noWrap/>
            <w:vAlign w:val="center"/>
          </w:tcPr>
          <w:p w14:paraId="70B7FC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55EF45E5" w14:textId="77777777" w:rsidTr="002E580E">
        <w:trPr>
          <w:trHeight w:val="225"/>
          <w:jc w:val="center"/>
        </w:trPr>
        <w:tc>
          <w:tcPr>
            <w:tcW w:w="1020" w:type="dxa"/>
            <w:vMerge/>
            <w:vAlign w:val="center"/>
          </w:tcPr>
          <w:p w14:paraId="237C7D13"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D6FB4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96" w:type="dxa"/>
            <w:vAlign w:val="center"/>
          </w:tcPr>
          <w:p w14:paraId="47737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32DD807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39.00 </w:t>
            </w:r>
          </w:p>
        </w:tc>
        <w:tc>
          <w:tcPr>
            <w:tcW w:w="804" w:type="dxa"/>
            <w:noWrap/>
            <w:vAlign w:val="center"/>
          </w:tcPr>
          <w:p w14:paraId="76966E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38.13 </w:t>
            </w:r>
          </w:p>
        </w:tc>
        <w:tc>
          <w:tcPr>
            <w:tcW w:w="759" w:type="dxa"/>
            <w:shd w:val="clear" w:color="auto" w:fill="E7E6E6" w:themeFill="background2"/>
            <w:vAlign w:val="center"/>
          </w:tcPr>
          <w:p w14:paraId="041589E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noWrap/>
            <w:vAlign w:val="center"/>
          </w:tcPr>
          <w:p w14:paraId="49595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029FD2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16.03 </w:t>
            </w:r>
          </w:p>
        </w:tc>
        <w:tc>
          <w:tcPr>
            <w:tcW w:w="656" w:type="dxa"/>
            <w:noWrap/>
            <w:vAlign w:val="center"/>
          </w:tcPr>
          <w:p w14:paraId="484E47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15.34 </w:t>
            </w:r>
          </w:p>
        </w:tc>
        <w:tc>
          <w:tcPr>
            <w:tcW w:w="590" w:type="dxa"/>
            <w:shd w:val="clear" w:color="auto" w:fill="E7E6E6" w:themeFill="background2"/>
            <w:noWrap/>
            <w:vAlign w:val="center"/>
          </w:tcPr>
          <w:p w14:paraId="7E09E8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noWrap/>
            <w:vAlign w:val="center"/>
          </w:tcPr>
          <w:p w14:paraId="5D3571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65F1B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2.64 </w:t>
            </w:r>
          </w:p>
        </w:tc>
        <w:tc>
          <w:tcPr>
            <w:tcW w:w="510" w:type="dxa"/>
            <w:noWrap/>
            <w:vAlign w:val="center"/>
          </w:tcPr>
          <w:p w14:paraId="69A58E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2.61 </w:t>
            </w:r>
          </w:p>
        </w:tc>
        <w:tc>
          <w:tcPr>
            <w:tcW w:w="590" w:type="dxa"/>
            <w:shd w:val="clear" w:color="auto" w:fill="E7E6E6" w:themeFill="background2"/>
            <w:noWrap/>
            <w:vAlign w:val="center"/>
          </w:tcPr>
          <w:p w14:paraId="0F4E9D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5D74370" w14:textId="77777777" w:rsidTr="002E580E">
        <w:trPr>
          <w:trHeight w:val="225"/>
          <w:jc w:val="center"/>
        </w:trPr>
        <w:tc>
          <w:tcPr>
            <w:tcW w:w="1020" w:type="dxa"/>
            <w:vMerge/>
            <w:vAlign w:val="center"/>
          </w:tcPr>
          <w:p w14:paraId="5759378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B4585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vAlign w:val="center"/>
          </w:tcPr>
          <w:p w14:paraId="65ADC5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5686DB9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456.49 </w:t>
            </w:r>
          </w:p>
        </w:tc>
        <w:tc>
          <w:tcPr>
            <w:tcW w:w="804" w:type="dxa"/>
            <w:noWrap/>
            <w:vAlign w:val="center"/>
          </w:tcPr>
          <w:p w14:paraId="0EA30F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431.54 </w:t>
            </w:r>
          </w:p>
        </w:tc>
        <w:tc>
          <w:tcPr>
            <w:tcW w:w="759" w:type="dxa"/>
            <w:shd w:val="clear" w:color="auto" w:fill="E7E6E6" w:themeFill="background2"/>
            <w:vAlign w:val="center"/>
          </w:tcPr>
          <w:p w14:paraId="2086B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6B9B5B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421C0A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98.10 </w:t>
            </w:r>
          </w:p>
        </w:tc>
        <w:tc>
          <w:tcPr>
            <w:tcW w:w="656" w:type="dxa"/>
            <w:noWrap/>
            <w:vAlign w:val="center"/>
          </w:tcPr>
          <w:p w14:paraId="48D269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37.44 </w:t>
            </w:r>
          </w:p>
        </w:tc>
        <w:tc>
          <w:tcPr>
            <w:tcW w:w="590" w:type="dxa"/>
            <w:shd w:val="clear" w:color="auto" w:fill="E7E6E6" w:themeFill="background2"/>
            <w:noWrap/>
            <w:vAlign w:val="center"/>
          </w:tcPr>
          <w:p w14:paraId="4B2978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10EFA5C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54B689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5.45 </w:t>
            </w:r>
          </w:p>
        </w:tc>
        <w:tc>
          <w:tcPr>
            <w:tcW w:w="510" w:type="dxa"/>
            <w:noWrap/>
            <w:vAlign w:val="center"/>
          </w:tcPr>
          <w:p w14:paraId="79C4AE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5.37 </w:t>
            </w:r>
          </w:p>
        </w:tc>
        <w:tc>
          <w:tcPr>
            <w:tcW w:w="590" w:type="dxa"/>
            <w:shd w:val="clear" w:color="auto" w:fill="E7E6E6" w:themeFill="background2"/>
            <w:noWrap/>
            <w:vAlign w:val="center"/>
          </w:tcPr>
          <w:p w14:paraId="097342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7B85C097" w14:textId="77777777" w:rsidTr="002E580E">
        <w:trPr>
          <w:trHeight w:val="225"/>
          <w:jc w:val="center"/>
        </w:trPr>
        <w:tc>
          <w:tcPr>
            <w:tcW w:w="1020" w:type="dxa"/>
            <w:vMerge w:val="restart"/>
            <w:noWrap/>
            <w:vAlign w:val="center"/>
          </w:tcPr>
          <w:p w14:paraId="36535578" w14:textId="77777777" w:rsidR="000A001D" w:rsidRDefault="000A001D" w:rsidP="000A001D">
            <w:pPr>
              <w:overflowPunct/>
              <w:autoSpaceDE/>
              <w:autoSpaceDN/>
              <w:adjustRightInd/>
              <w:spacing w:after="0"/>
              <w:jc w:val="center"/>
              <w:rPr>
                <w:ins w:id="112" w:author="Chao Wei" w:date="2020-11-09T08:21:00Z"/>
                <w:rFonts w:eastAsia="Times New Roman"/>
                <w:color w:val="000000"/>
                <w:sz w:val="16"/>
                <w:szCs w:val="16"/>
                <w:lang w:eastAsia="zh-CN"/>
              </w:rPr>
            </w:pPr>
            <w:r>
              <w:rPr>
                <w:rFonts w:eastAsia="Times New Roman"/>
                <w:color w:val="000000"/>
                <w:sz w:val="16"/>
                <w:szCs w:val="16"/>
                <w:lang w:eastAsia="zh-CN"/>
              </w:rPr>
              <w:t>MTK</w:t>
            </w:r>
            <w:ins w:id="113" w:author="Chao Wei" w:date="2020-11-09T08:21:00Z">
              <w:r>
                <w:rPr>
                  <w:rFonts w:eastAsia="Times New Roman"/>
                  <w:color w:val="000000"/>
                  <w:sz w:val="16"/>
                  <w:szCs w:val="16"/>
                  <w:lang w:eastAsia="zh-CN"/>
                </w:rPr>
                <w:t xml:space="preserve"> </w:t>
              </w:r>
            </w:ins>
          </w:p>
          <w:p w14:paraId="78CAB477" w14:textId="6EF489B2" w:rsidR="000A001D" w:rsidRDefault="000A001D" w:rsidP="000A001D">
            <w:pPr>
              <w:overflowPunct/>
              <w:autoSpaceDE/>
              <w:autoSpaceDN/>
              <w:adjustRightInd/>
              <w:spacing w:after="0"/>
              <w:jc w:val="center"/>
              <w:rPr>
                <w:rFonts w:eastAsia="Times New Roman"/>
                <w:color w:val="000000"/>
                <w:sz w:val="16"/>
                <w:szCs w:val="16"/>
                <w:lang w:eastAsia="zh-CN"/>
              </w:rPr>
            </w:pPr>
            <w:ins w:id="114" w:author="Chao Wei" w:date="2020-11-09T08:21:00Z">
              <w:r>
                <w:rPr>
                  <w:rFonts w:eastAsia="Times New Roman"/>
                  <w:color w:val="000000"/>
                  <w:sz w:val="16"/>
                  <w:szCs w:val="16"/>
                  <w:lang w:eastAsia="zh-CN"/>
                </w:rPr>
                <w:t>(note 4)</w:t>
              </w:r>
            </w:ins>
          </w:p>
        </w:tc>
        <w:tc>
          <w:tcPr>
            <w:tcW w:w="1045" w:type="dxa"/>
            <w:noWrap/>
            <w:vAlign w:val="center"/>
          </w:tcPr>
          <w:p w14:paraId="137A28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96" w:type="dxa"/>
            <w:noWrap/>
            <w:vAlign w:val="center"/>
          </w:tcPr>
          <w:p w14:paraId="507925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2AD5A6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F7235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7D40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F0E5C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750471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468882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7E095E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48770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19BD17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064A27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E775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EF14F22" w14:textId="77777777" w:rsidTr="002E580E">
        <w:trPr>
          <w:trHeight w:val="225"/>
          <w:jc w:val="center"/>
        </w:trPr>
        <w:tc>
          <w:tcPr>
            <w:tcW w:w="1020" w:type="dxa"/>
            <w:vMerge/>
            <w:vAlign w:val="center"/>
          </w:tcPr>
          <w:p w14:paraId="553A4AE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577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96" w:type="dxa"/>
            <w:noWrap/>
            <w:vAlign w:val="center"/>
          </w:tcPr>
          <w:p w14:paraId="0E1C44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shd w:val="clear" w:color="auto" w:fill="E7E6E6" w:themeFill="background2"/>
            <w:noWrap/>
            <w:vAlign w:val="center"/>
          </w:tcPr>
          <w:p w14:paraId="6D8B86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1CBDDF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444E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4695C7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shd w:val="clear" w:color="auto" w:fill="E7E6E6" w:themeFill="background2"/>
            <w:noWrap/>
            <w:vAlign w:val="center"/>
          </w:tcPr>
          <w:p w14:paraId="7B2293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8836F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5E1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661B39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3D823A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480A7D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557B1C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88D585C" w14:textId="77777777" w:rsidTr="002E580E">
        <w:trPr>
          <w:trHeight w:val="225"/>
          <w:jc w:val="center"/>
        </w:trPr>
        <w:tc>
          <w:tcPr>
            <w:tcW w:w="1020" w:type="dxa"/>
            <w:vMerge/>
            <w:vAlign w:val="center"/>
          </w:tcPr>
          <w:p w14:paraId="3A75AEB5"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FBC2A3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00ABB53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6535B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6DA5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11E0CA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77CC9F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00166C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743499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B6AC8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7AA52DE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2DDF7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6FDAA1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3169F2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5CD5D90" w14:textId="77777777" w:rsidTr="002E580E">
        <w:trPr>
          <w:trHeight w:val="225"/>
          <w:jc w:val="center"/>
        </w:trPr>
        <w:tc>
          <w:tcPr>
            <w:tcW w:w="1020" w:type="dxa"/>
            <w:vMerge w:val="restart"/>
            <w:noWrap/>
            <w:vAlign w:val="center"/>
          </w:tcPr>
          <w:p w14:paraId="63AE2B11" w14:textId="631B05E4"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115" w:author="Chao Wei" w:date="2020-11-09T08:21:00Z">
              <w:r>
                <w:rPr>
                  <w:rFonts w:eastAsia="Times New Roman"/>
                  <w:color w:val="000000"/>
                  <w:sz w:val="16"/>
                  <w:szCs w:val="16"/>
                  <w:lang w:eastAsia="zh-CN"/>
                </w:rPr>
                <w:t xml:space="preserve"> (note </w:t>
              </w:r>
            </w:ins>
            <w:ins w:id="116" w:author="Chao Wei" w:date="2020-11-09T08:22:00Z">
              <w:r>
                <w:rPr>
                  <w:rFonts w:eastAsia="Times New Roman"/>
                  <w:color w:val="000000"/>
                  <w:sz w:val="16"/>
                  <w:szCs w:val="16"/>
                  <w:lang w:eastAsia="zh-CN"/>
                </w:rPr>
                <w:t>5)</w:t>
              </w:r>
            </w:ins>
          </w:p>
        </w:tc>
        <w:tc>
          <w:tcPr>
            <w:tcW w:w="1045" w:type="dxa"/>
            <w:noWrap/>
            <w:vAlign w:val="center"/>
          </w:tcPr>
          <w:p w14:paraId="2BB716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96" w:type="dxa"/>
            <w:vAlign w:val="center"/>
          </w:tcPr>
          <w:p w14:paraId="29E8DD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vAlign w:val="center"/>
          </w:tcPr>
          <w:p w14:paraId="65943B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176.74 </w:t>
            </w:r>
          </w:p>
        </w:tc>
        <w:tc>
          <w:tcPr>
            <w:tcW w:w="804" w:type="dxa"/>
            <w:vAlign w:val="center"/>
          </w:tcPr>
          <w:p w14:paraId="02B8C4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204.66 </w:t>
            </w:r>
          </w:p>
        </w:tc>
        <w:tc>
          <w:tcPr>
            <w:tcW w:w="759" w:type="dxa"/>
            <w:vAlign w:val="center"/>
          </w:tcPr>
          <w:p w14:paraId="0548D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7ABB1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70D180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67.20 </w:t>
            </w:r>
          </w:p>
        </w:tc>
        <w:tc>
          <w:tcPr>
            <w:tcW w:w="656" w:type="dxa"/>
            <w:noWrap/>
            <w:vAlign w:val="center"/>
          </w:tcPr>
          <w:p w14:paraId="3045FF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87.43 </w:t>
            </w:r>
          </w:p>
        </w:tc>
        <w:tc>
          <w:tcPr>
            <w:tcW w:w="590" w:type="dxa"/>
            <w:noWrap/>
            <w:vAlign w:val="center"/>
          </w:tcPr>
          <w:p w14:paraId="085573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514E2B4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3EDE78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9.22 </w:t>
            </w:r>
          </w:p>
        </w:tc>
        <w:tc>
          <w:tcPr>
            <w:tcW w:w="510" w:type="dxa"/>
            <w:noWrap/>
            <w:vAlign w:val="center"/>
          </w:tcPr>
          <w:p w14:paraId="77B1E0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9.70 </w:t>
            </w:r>
          </w:p>
        </w:tc>
        <w:tc>
          <w:tcPr>
            <w:tcW w:w="590" w:type="dxa"/>
            <w:noWrap/>
            <w:vAlign w:val="center"/>
          </w:tcPr>
          <w:p w14:paraId="7DFF4A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4539457" w14:textId="77777777" w:rsidTr="002E580E">
        <w:trPr>
          <w:trHeight w:val="225"/>
          <w:jc w:val="center"/>
        </w:trPr>
        <w:tc>
          <w:tcPr>
            <w:tcW w:w="1020" w:type="dxa"/>
            <w:vMerge/>
            <w:vAlign w:val="center"/>
          </w:tcPr>
          <w:p w14:paraId="728B4696"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41FCA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96" w:type="dxa"/>
            <w:noWrap/>
            <w:vAlign w:val="center"/>
          </w:tcPr>
          <w:p w14:paraId="329CDA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689512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46.72 </w:t>
            </w:r>
          </w:p>
        </w:tc>
        <w:tc>
          <w:tcPr>
            <w:tcW w:w="804" w:type="dxa"/>
            <w:noWrap/>
            <w:vAlign w:val="center"/>
          </w:tcPr>
          <w:p w14:paraId="1CFA54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43.41 </w:t>
            </w:r>
          </w:p>
        </w:tc>
        <w:tc>
          <w:tcPr>
            <w:tcW w:w="759" w:type="dxa"/>
            <w:noWrap/>
            <w:vAlign w:val="center"/>
          </w:tcPr>
          <w:p w14:paraId="4A8A7E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3E30BA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6E7DE2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4.04 </w:t>
            </w:r>
          </w:p>
        </w:tc>
        <w:tc>
          <w:tcPr>
            <w:tcW w:w="656" w:type="dxa"/>
            <w:noWrap/>
            <w:vAlign w:val="center"/>
          </w:tcPr>
          <w:p w14:paraId="6E7146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2.14 </w:t>
            </w:r>
          </w:p>
        </w:tc>
        <w:tc>
          <w:tcPr>
            <w:tcW w:w="590" w:type="dxa"/>
            <w:noWrap/>
            <w:vAlign w:val="center"/>
          </w:tcPr>
          <w:p w14:paraId="0AA2F4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28936E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3AF17A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6.75 </w:t>
            </w:r>
          </w:p>
        </w:tc>
        <w:tc>
          <w:tcPr>
            <w:tcW w:w="510" w:type="dxa"/>
            <w:noWrap/>
            <w:vAlign w:val="center"/>
          </w:tcPr>
          <w:p w14:paraId="5CE63D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5.19 </w:t>
            </w:r>
          </w:p>
        </w:tc>
        <w:tc>
          <w:tcPr>
            <w:tcW w:w="590" w:type="dxa"/>
            <w:noWrap/>
            <w:vAlign w:val="center"/>
          </w:tcPr>
          <w:p w14:paraId="07C0A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ABBBB1B" w14:textId="77777777" w:rsidTr="002E580E">
        <w:trPr>
          <w:trHeight w:val="225"/>
          <w:jc w:val="center"/>
        </w:trPr>
        <w:tc>
          <w:tcPr>
            <w:tcW w:w="1020" w:type="dxa"/>
            <w:vMerge/>
            <w:vAlign w:val="center"/>
          </w:tcPr>
          <w:p w14:paraId="156E907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DA819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4F232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noWrap/>
            <w:vAlign w:val="center"/>
          </w:tcPr>
          <w:p w14:paraId="1A9962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134.86 </w:t>
            </w:r>
          </w:p>
        </w:tc>
        <w:tc>
          <w:tcPr>
            <w:tcW w:w="804" w:type="dxa"/>
            <w:noWrap/>
            <w:vAlign w:val="center"/>
          </w:tcPr>
          <w:p w14:paraId="09679A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84.85 </w:t>
            </w:r>
          </w:p>
        </w:tc>
        <w:tc>
          <w:tcPr>
            <w:tcW w:w="759" w:type="dxa"/>
            <w:noWrap/>
            <w:vAlign w:val="center"/>
          </w:tcPr>
          <w:p w14:paraId="669E754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680592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38E3B8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14.64 </w:t>
            </w:r>
          </w:p>
        </w:tc>
        <w:tc>
          <w:tcPr>
            <w:tcW w:w="656" w:type="dxa"/>
            <w:noWrap/>
            <w:vAlign w:val="center"/>
          </w:tcPr>
          <w:p w14:paraId="1324AF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90" w:type="dxa"/>
            <w:noWrap/>
            <w:vAlign w:val="center"/>
          </w:tcPr>
          <w:p w14:paraId="0161916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17137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5FFE18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 </w:t>
            </w:r>
          </w:p>
        </w:tc>
        <w:tc>
          <w:tcPr>
            <w:tcW w:w="510" w:type="dxa"/>
            <w:noWrap/>
            <w:vAlign w:val="center"/>
          </w:tcPr>
          <w:p w14:paraId="31FBF39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7.44 </w:t>
            </w:r>
          </w:p>
        </w:tc>
        <w:tc>
          <w:tcPr>
            <w:tcW w:w="590" w:type="dxa"/>
            <w:noWrap/>
            <w:vAlign w:val="center"/>
          </w:tcPr>
          <w:p w14:paraId="29BDA0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1D78A07" w14:textId="77777777" w:rsidTr="002E580E">
        <w:trPr>
          <w:trHeight w:val="225"/>
          <w:jc w:val="center"/>
        </w:trPr>
        <w:tc>
          <w:tcPr>
            <w:tcW w:w="1020" w:type="dxa"/>
            <w:vMerge w:val="restart"/>
            <w:vAlign w:val="center"/>
          </w:tcPr>
          <w:p w14:paraId="67BAE234" w14:textId="77777777" w:rsidR="000A001D" w:rsidRDefault="000A001D" w:rsidP="000A001D">
            <w:pPr>
              <w:overflowPunct/>
              <w:autoSpaceDE/>
              <w:autoSpaceDN/>
              <w:adjustRightInd/>
              <w:spacing w:after="0"/>
              <w:jc w:val="center"/>
              <w:rPr>
                <w:ins w:id="117" w:author="Chao Wei" w:date="2020-11-09T08:22:00Z"/>
                <w:rFonts w:eastAsia="Times New Roman"/>
                <w:color w:val="000000"/>
                <w:sz w:val="16"/>
                <w:szCs w:val="16"/>
                <w:lang w:eastAsia="zh-CN"/>
              </w:rPr>
            </w:pPr>
            <w:r>
              <w:rPr>
                <w:rFonts w:eastAsia="Times New Roman"/>
                <w:color w:val="000000"/>
                <w:sz w:val="16"/>
                <w:szCs w:val="16"/>
                <w:lang w:eastAsia="zh-CN"/>
              </w:rPr>
              <w:t>Nokia</w:t>
            </w:r>
            <w:ins w:id="118" w:author="Chao Wei" w:date="2020-11-09T08:22:00Z">
              <w:r>
                <w:rPr>
                  <w:rFonts w:eastAsia="Times New Roman"/>
                  <w:color w:val="000000"/>
                  <w:sz w:val="16"/>
                  <w:szCs w:val="16"/>
                  <w:lang w:eastAsia="zh-CN"/>
                </w:rPr>
                <w:t xml:space="preserve"> </w:t>
              </w:r>
            </w:ins>
          </w:p>
          <w:p w14:paraId="628CDE7E" w14:textId="447C183E" w:rsidR="000A001D" w:rsidRDefault="000A001D" w:rsidP="000A001D">
            <w:pPr>
              <w:overflowPunct/>
              <w:autoSpaceDE/>
              <w:autoSpaceDN/>
              <w:adjustRightInd/>
              <w:spacing w:after="0"/>
              <w:jc w:val="center"/>
              <w:rPr>
                <w:rFonts w:eastAsia="Times New Roman"/>
                <w:color w:val="000000"/>
                <w:sz w:val="16"/>
                <w:szCs w:val="16"/>
                <w:lang w:eastAsia="zh-CN"/>
              </w:rPr>
            </w:pPr>
            <w:ins w:id="119" w:author="Chao Wei" w:date="2020-11-09T08:22:00Z">
              <w:r>
                <w:rPr>
                  <w:rFonts w:eastAsia="Times New Roman"/>
                  <w:color w:val="000000"/>
                  <w:sz w:val="16"/>
                  <w:szCs w:val="16"/>
                  <w:lang w:eastAsia="zh-CN"/>
                </w:rPr>
                <w:t>(note 6)</w:t>
              </w:r>
            </w:ins>
          </w:p>
        </w:tc>
        <w:tc>
          <w:tcPr>
            <w:tcW w:w="1045" w:type="dxa"/>
            <w:noWrap/>
            <w:vAlign w:val="center"/>
          </w:tcPr>
          <w:p w14:paraId="514084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96" w:type="dxa"/>
            <w:noWrap/>
            <w:vAlign w:val="center"/>
          </w:tcPr>
          <w:p w14:paraId="332079D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7FEE9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804" w:type="dxa"/>
            <w:noWrap/>
            <w:vAlign w:val="center"/>
          </w:tcPr>
          <w:p w14:paraId="001DD9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59" w:type="dxa"/>
            <w:noWrap/>
            <w:vAlign w:val="center"/>
          </w:tcPr>
          <w:p w14:paraId="142FAE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45180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45CB2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noWrap/>
            <w:vAlign w:val="center"/>
          </w:tcPr>
          <w:p w14:paraId="1CA4E1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noWrap/>
            <w:vAlign w:val="center"/>
          </w:tcPr>
          <w:p w14:paraId="7C5BE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6C5914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306900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10" w:type="dxa"/>
            <w:noWrap/>
            <w:vAlign w:val="center"/>
          </w:tcPr>
          <w:p w14:paraId="474CF6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590" w:type="dxa"/>
            <w:noWrap/>
            <w:vAlign w:val="center"/>
          </w:tcPr>
          <w:p w14:paraId="6E9193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A439F90" w14:textId="77777777" w:rsidTr="002E580E">
        <w:trPr>
          <w:trHeight w:val="225"/>
          <w:jc w:val="center"/>
        </w:trPr>
        <w:tc>
          <w:tcPr>
            <w:tcW w:w="1020" w:type="dxa"/>
            <w:vMerge/>
            <w:vAlign w:val="center"/>
          </w:tcPr>
          <w:p w14:paraId="24D712B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9F617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96" w:type="dxa"/>
            <w:noWrap/>
            <w:vAlign w:val="center"/>
          </w:tcPr>
          <w:p w14:paraId="20ED90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4D631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21.52 </w:t>
            </w:r>
          </w:p>
        </w:tc>
        <w:tc>
          <w:tcPr>
            <w:tcW w:w="804" w:type="dxa"/>
            <w:noWrap/>
            <w:vAlign w:val="center"/>
          </w:tcPr>
          <w:p w14:paraId="3835AD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52.06 </w:t>
            </w:r>
          </w:p>
        </w:tc>
        <w:tc>
          <w:tcPr>
            <w:tcW w:w="759" w:type="dxa"/>
            <w:noWrap/>
            <w:vAlign w:val="center"/>
          </w:tcPr>
          <w:p w14:paraId="7E52C0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47BC0F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149D52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3.94 </w:t>
            </w:r>
          </w:p>
        </w:tc>
        <w:tc>
          <w:tcPr>
            <w:tcW w:w="656" w:type="dxa"/>
            <w:noWrap/>
            <w:vAlign w:val="center"/>
          </w:tcPr>
          <w:p w14:paraId="72827A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19.81 </w:t>
            </w:r>
          </w:p>
        </w:tc>
        <w:tc>
          <w:tcPr>
            <w:tcW w:w="590" w:type="dxa"/>
            <w:noWrap/>
            <w:vAlign w:val="center"/>
          </w:tcPr>
          <w:p w14:paraId="129040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42F5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4DE03C8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 </w:t>
            </w:r>
          </w:p>
        </w:tc>
        <w:tc>
          <w:tcPr>
            <w:tcW w:w="510" w:type="dxa"/>
            <w:noWrap/>
            <w:vAlign w:val="center"/>
          </w:tcPr>
          <w:p w14:paraId="2E7F44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c>
          <w:tcPr>
            <w:tcW w:w="590" w:type="dxa"/>
            <w:noWrap/>
            <w:vAlign w:val="center"/>
          </w:tcPr>
          <w:p w14:paraId="6363E48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649829BF" w14:textId="77777777" w:rsidTr="002E580E">
        <w:trPr>
          <w:trHeight w:val="225"/>
          <w:jc w:val="center"/>
        </w:trPr>
        <w:tc>
          <w:tcPr>
            <w:tcW w:w="1020" w:type="dxa"/>
            <w:vMerge/>
            <w:vAlign w:val="center"/>
          </w:tcPr>
          <w:p w14:paraId="5F4CFC7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77EB1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276265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49AA6A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377.15 </w:t>
            </w:r>
          </w:p>
        </w:tc>
        <w:tc>
          <w:tcPr>
            <w:tcW w:w="804" w:type="dxa"/>
            <w:noWrap/>
            <w:vAlign w:val="center"/>
          </w:tcPr>
          <w:p w14:paraId="29D0B4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133.94 </w:t>
            </w:r>
          </w:p>
        </w:tc>
        <w:tc>
          <w:tcPr>
            <w:tcW w:w="759" w:type="dxa"/>
            <w:noWrap/>
            <w:vAlign w:val="center"/>
          </w:tcPr>
          <w:p w14:paraId="469B5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5193D8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2FE46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9.80 </w:t>
            </w:r>
          </w:p>
        </w:tc>
        <w:tc>
          <w:tcPr>
            <w:tcW w:w="656" w:type="dxa"/>
            <w:noWrap/>
            <w:vAlign w:val="center"/>
          </w:tcPr>
          <w:p w14:paraId="67838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26.79 </w:t>
            </w:r>
          </w:p>
        </w:tc>
        <w:tc>
          <w:tcPr>
            <w:tcW w:w="590" w:type="dxa"/>
            <w:noWrap/>
            <w:vAlign w:val="center"/>
          </w:tcPr>
          <w:p w14:paraId="3C54FA8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231B0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5FE254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 </w:t>
            </w:r>
          </w:p>
        </w:tc>
        <w:tc>
          <w:tcPr>
            <w:tcW w:w="510" w:type="dxa"/>
            <w:noWrap/>
            <w:vAlign w:val="center"/>
          </w:tcPr>
          <w:p w14:paraId="08E1B98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4.42 </w:t>
            </w:r>
          </w:p>
        </w:tc>
        <w:tc>
          <w:tcPr>
            <w:tcW w:w="590" w:type="dxa"/>
            <w:noWrap/>
            <w:vAlign w:val="center"/>
          </w:tcPr>
          <w:p w14:paraId="569671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208C1A9F" w14:textId="77777777" w:rsidTr="002E580E">
        <w:trPr>
          <w:trHeight w:val="225"/>
          <w:jc w:val="center"/>
          <w:ins w:id="120" w:author="Chao Wei" w:date="2020-11-07T18:55:00Z"/>
        </w:trPr>
        <w:tc>
          <w:tcPr>
            <w:tcW w:w="10522" w:type="dxa"/>
            <w:gridSpan w:val="14"/>
            <w:vAlign w:val="center"/>
          </w:tcPr>
          <w:p w14:paraId="3C867CA6" w14:textId="77777777" w:rsidR="000A001D" w:rsidRDefault="000A001D" w:rsidP="002E580E">
            <w:pPr>
              <w:overflowPunct/>
              <w:autoSpaceDE/>
              <w:autoSpaceDN/>
              <w:adjustRightInd/>
              <w:spacing w:after="0"/>
              <w:jc w:val="left"/>
              <w:rPr>
                <w:ins w:id="121" w:author="Chao Wei" w:date="2020-11-07T18:56:00Z"/>
                <w:rFonts w:eastAsia="Times New Roman"/>
                <w:color w:val="000000"/>
                <w:sz w:val="16"/>
                <w:szCs w:val="16"/>
                <w:lang w:eastAsia="zh-CN"/>
              </w:rPr>
            </w:pPr>
            <w:ins w:id="122" w:author="Chao Wei" w:date="2020-11-07T18:56:00Z">
              <w:r>
                <w:rPr>
                  <w:rFonts w:eastAsia="Times New Roman"/>
                  <w:color w:val="000000"/>
                  <w:sz w:val="16"/>
                  <w:szCs w:val="16"/>
                  <w:lang w:eastAsia="zh-CN"/>
                </w:rPr>
                <w:t>Note 1:</w:t>
              </w:r>
            </w:ins>
            <w:ins w:id="123" w:author="Chao Wei" w:date="2020-11-07T21:09:00Z">
              <w:r>
                <w:rPr>
                  <w:rFonts w:eastAsia="Times New Roman"/>
                  <w:color w:val="000000"/>
                  <w:sz w:val="16"/>
                  <w:szCs w:val="16"/>
                  <w:lang w:eastAsia="zh-CN"/>
                </w:rPr>
                <w:t xml:space="preserve"> FTP mode 3 </w:t>
              </w:r>
            </w:ins>
            <w:ins w:id="124" w:author="Chao Wei" w:date="2020-11-07T21:43:00Z">
              <w:r>
                <w:rPr>
                  <w:rFonts w:eastAsia="Times New Roman"/>
                  <w:color w:val="000000"/>
                  <w:sz w:val="16"/>
                  <w:szCs w:val="16"/>
                  <w:lang w:eastAsia="zh-CN"/>
                </w:rPr>
                <w:t>(0.5MB payload every 200ms)</w:t>
              </w:r>
            </w:ins>
            <w:ins w:id="125" w:author="Chao Wei" w:date="2020-11-09T01:23:00Z">
              <w:r>
                <w:rPr>
                  <w:rFonts w:eastAsia="Times New Roman"/>
                  <w:color w:val="000000"/>
                  <w:sz w:val="16"/>
                  <w:szCs w:val="16"/>
                  <w:lang w:eastAsia="zh-CN"/>
                </w:rPr>
                <w:t xml:space="preserve"> and </w:t>
              </w:r>
            </w:ins>
            <w:ins w:id="126" w:author="Chao Wei" w:date="2020-11-09T01:22:00Z">
              <w:r>
                <w:rPr>
                  <w:rFonts w:eastAsia="Times New Roman"/>
                  <w:color w:val="000000"/>
                  <w:sz w:val="16"/>
                  <w:szCs w:val="16"/>
                  <w:lang w:eastAsia="zh-CN"/>
                </w:rPr>
                <w:t>max 256 QAM</w:t>
              </w:r>
            </w:ins>
            <w:ins w:id="127" w:author="Chao Wei" w:date="2020-11-09T01:23:00Z">
              <w:r>
                <w:rPr>
                  <w:rFonts w:eastAsia="Times New Roman"/>
                  <w:color w:val="000000"/>
                  <w:sz w:val="16"/>
                  <w:szCs w:val="16"/>
                  <w:lang w:eastAsia="zh-CN"/>
                </w:rPr>
                <w:t xml:space="preserve"> </w:t>
              </w:r>
            </w:ins>
            <w:ins w:id="128" w:author="Chao Wei" w:date="2020-11-07T21:09:00Z">
              <w:r>
                <w:rPr>
                  <w:rFonts w:eastAsia="Times New Roman"/>
                  <w:color w:val="000000"/>
                  <w:sz w:val="16"/>
                  <w:szCs w:val="16"/>
                  <w:lang w:eastAsia="zh-CN"/>
                </w:rPr>
                <w:t>for eMBB UE</w:t>
              </w:r>
            </w:ins>
            <w:ins w:id="129" w:author="Chao Wei" w:date="2020-11-09T01:23:00Z">
              <w:r>
                <w:rPr>
                  <w:rFonts w:eastAsia="Times New Roman"/>
                  <w:color w:val="000000"/>
                  <w:sz w:val="16"/>
                  <w:szCs w:val="16"/>
                  <w:lang w:eastAsia="zh-CN"/>
                </w:rPr>
                <w:t xml:space="preserve">. </w:t>
              </w:r>
            </w:ins>
            <w:ins w:id="130" w:author="Chao Wei" w:date="2020-11-07T21:09:00Z">
              <w:r>
                <w:rPr>
                  <w:rFonts w:eastAsia="Times New Roman"/>
                  <w:color w:val="000000"/>
                  <w:sz w:val="16"/>
                  <w:szCs w:val="16"/>
                  <w:lang w:eastAsia="zh-CN"/>
                </w:rPr>
                <w:t xml:space="preserve">IM model </w:t>
              </w:r>
            </w:ins>
            <w:ins w:id="131" w:author="Chao Wei" w:date="2020-11-07T21:43:00Z">
              <w:r>
                <w:rPr>
                  <w:rFonts w:eastAsia="Times New Roman"/>
                  <w:color w:val="000000"/>
                  <w:sz w:val="16"/>
                  <w:szCs w:val="16"/>
                  <w:lang w:eastAsia="zh-CN"/>
                </w:rPr>
                <w:t>(0.1 MB payload every 2s)</w:t>
              </w:r>
            </w:ins>
            <w:ins w:id="132" w:author="Chao Wei" w:date="2020-11-09T01:23:00Z">
              <w:r>
                <w:rPr>
                  <w:rFonts w:eastAsia="Times New Roman"/>
                  <w:color w:val="000000"/>
                  <w:sz w:val="16"/>
                  <w:szCs w:val="16"/>
                  <w:lang w:eastAsia="zh-CN"/>
                </w:rPr>
                <w:t xml:space="preserve"> and max 64QAM</w:t>
              </w:r>
            </w:ins>
            <w:ins w:id="133" w:author="Chao Wei" w:date="2020-11-07T21:43:00Z">
              <w:r>
                <w:rPr>
                  <w:rFonts w:eastAsia="Times New Roman"/>
                  <w:color w:val="000000"/>
                  <w:sz w:val="16"/>
                  <w:szCs w:val="16"/>
                  <w:lang w:eastAsia="zh-CN"/>
                </w:rPr>
                <w:t xml:space="preserve"> </w:t>
              </w:r>
            </w:ins>
            <w:ins w:id="134" w:author="Chao Wei" w:date="2020-11-07T21:09:00Z">
              <w:r>
                <w:rPr>
                  <w:rFonts w:eastAsia="Times New Roman"/>
                  <w:color w:val="000000"/>
                  <w:sz w:val="16"/>
                  <w:szCs w:val="16"/>
                  <w:lang w:eastAsia="zh-CN"/>
                </w:rPr>
                <w:t>for RedCap UE</w:t>
              </w:r>
            </w:ins>
            <w:ins w:id="135" w:author="Chao Wei" w:date="2020-11-07T21:15:00Z">
              <w:r>
                <w:rPr>
                  <w:rFonts w:eastAsia="Times New Roman"/>
                  <w:color w:val="000000"/>
                  <w:sz w:val="16"/>
                  <w:szCs w:val="16"/>
                  <w:lang w:eastAsia="zh-CN"/>
                </w:rPr>
                <w:t>.</w:t>
              </w:r>
            </w:ins>
            <w:ins w:id="136" w:author="Chao Wei" w:date="2020-11-07T21:45:00Z">
              <w:r>
                <w:rPr>
                  <w:rFonts w:eastAsia="Times New Roman"/>
                  <w:color w:val="000000"/>
                  <w:sz w:val="16"/>
                  <w:szCs w:val="16"/>
                  <w:lang w:eastAsia="zh-CN"/>
                </w:rPr>
                <w:t xml:space="preserve"> Max scheduled BW is 100 MHz and 20 MHz for eMBB UE</w:t>
              </w:r>
            </w:ins>
            <w:ins w:id="137" w:author="Chao Wei" w:date="2020-11-07T21:46:00Z">
              <w:r>
                <w:rPr>
                  <w:rFonts w:eastAsia="Times New Roman"/>
                  <w:color w:val="000000"/>
                  <w:sz w:val="16"/>
                  <w:szCs w:val="16"/>
                  <w:lang w:eastAsia="zh-CN"/>
                </w:rPr>
                <w:t>s and RedCap UEs, respectively.</w:t>
              </w:r>
            </w:ins>
          </w:p>
          <w:p w14:paraId="0E68B43D" w14:textId="77777777" w:rsidR="000A001D" w:rsidRDefault="000A001D" w:rsidP="002E580E">
            <w:pPr>
              <w:overflowPunct/>
              <w:autoSpaceDE/>
              <w:autoSpaceDN/>
              <w:adjustRightInd/>
              <w:spacing w:after="0"/>
              <w:jc w:val="left"/>
              <w:rPr>
                <w:ins w:id="138" w:author="Chao Wei" w:date="2020-11-07T18:56:00Z"/>
                <w:rFonts w:eastAsia="Times New Roman"/>
                <w:color w:val="000000"/>
                <w:sz w:val="16"/>
                <w:szCs w:val="16"/>
                <w:lang w:eastAsia="zh-CN"/>
              </w:rPr>
            </w:pPr>
            <w:ins w:id="139" w:author="Chao Wei" w:date="2020-11-07T18:56:00Z">
              <w:r>
                <w:rPr>
                  <w:rFonts w:eastAsia="Times New Roman"/>
                  <w:color w:val="000000"/>
                  <w:sz w:val="16"/>
                  <w:szCs w:val="16"/>
                  <w:lang w:eastAsia="zh-CN"/>
                </w:rPr>
                <w:t>Note 2:</w:t>
              </w:r>
            </w:ins>
            <w:ins w:id="140" w:author="Chao Wei" w:date="2020-11-07T21:15:00Z">
              <w:r>
                <w:rPr>
                  <w:rFonts w:eastAsia="Times New Roman"/>
                  <w:color w:val="000000"/>
                  <w:sz w:val="16"/>
                  <w:szCs w:val="16"/>
                  <w:lang w:eastAsia="zh-CN"/>
                </w:rPr>
                <w:t xml:space="preserve"> FTP model 3 for both eMBB and RedCap UEs. </w:t>
              </w:r>
            </w:ins>
            <w:ins w:id="141" w:author="Chao Wei" w:date="2020-11-07T21:16:00Z">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200 ms</w:t>
              </w:r>
            </w:ins>
            <w:ins w:id="142" w:author="Chao Wei" w:date="2020-11-07T21:17:00Z">
              <w:r>
                <w:rPr>
                  <w:rFonts w:eastAsia="Times New Roman"/>
                  <w:color w:val="000000"/>
                  <w:sz w:val="16"/>
                  <w:szCs w:val="16"/>
                  <w:lang w:eastAsia="zh-CN"/>
                </w:rPr>
                <w:t xml:space="preserve">. </w:t>
              </w:r>
            </w:ins>
            <w:ins w:id="143" w:author="Chao Wei" w:date="2020-11-07T21:21:00Z">
              <w:r>
                <w:rPr>
                  <w:rFonts w:eastAsia="Times New Roman"/>
                  <w:color w:val="000000"/>
                  <w:sz w:val="16"/>
                  <w:szCs w:val="16"/>
                  <w:lang w:eastAsia="zh-CN"/>
                </w:rPr>
                <w:t>M</w:t>
              </w:r>
            </w:ins>
            <w:ins w:id="144" w:author="Chao Wei" w:date="2020-11-07T21:17:00Z">
              <w:r w:rsidRPr="000B1B56">
                <w:rPr>
                  <w:rFonts w:eastAsia="Times New Roman"/>
                  <w:color w:val="000000"/>
                  <w:sz w:val="16"/>
                  <w:szCs w:val="16"/>
                  <w:lang w:eastAsia="zh-CN"/>
                </w:rPr>
                <w:t xml:space="preserve">ax </w:t>
              </w:r>
            </w:ins>
            <w:ins w:id="145" w:author="Chao Wei" w:date="2020-11-07T21:21:00Z">
              <w:r>
                <w:rPr>
                  <w:rFonts w:eastAsia="Times New Roman"/>
                  <w:color w:val="000000"/>
                  <w:sz w:val="16"/>
                  <w:szCs w:val="16"/>
                  <w:lang w:eastAsia="zh-CN"/>
                </w:rPr>
                <w:t xml:space="preserve">20MHz </w:t>
              </w:r>
            </w:ins>
            <w:ins w:id="146" w:author="Chao Wei" w:date="2020-11-07T21:17:00Z">
              <w:r w:rsidRPr="000B1B56">
                <w:rPr>
                  <w:rFonts w:eastAsia="Times New Roman"/>
                  <w:color w:val="000000"/>
                  <w:sz w:val="16"/>
                  <w:szCs w:val="16"/>
                  <w:lang w:eastAsia="zh-CN"/>
                </w:rPr>
                <w:t xml:space="preserve">scheduled bandwidth </w:t>
              </w:r>
            </w:ins>
            <w:ins w:id="147" w:author="Chao Wei" w:date="2020-11-07T21:29:00Z">
              <w:r>
                <w:rPr>
                  <w:rFonts w:eastAsia="Times New Roman"/>
                  <w:color w:val="000000"/>
                  <w:sz w:val="16"/>
                  <w:szCs w:val="16"/>
                  <w:lang w:eastAsia="zh-CN"/>
                </w:rPr>
                <w:t xml:space="preserve">assumed </w:t>
              </w:r>
            </w:ins>
            <w:ins w:id="148" w:author="Chao Wei" w:date="2020-11-07T21:17:00Z">
              <w:r w:rsidRPr="000B1B56">
                <w:rPr>
                  <w:rFonts w:eastAsia="Times New Roman"/>
                  <w:color w:val="000000"/>
                  <w:sz w:val="16"/>
                  <w:szCs w:val="16"/>
                  <w:lang w:eastAsia="zh-CN"/>
                </w:rPr>
                <w:t xml:space="preserve">for both </w:t>
              </w:r>
            </w:ins>
            <w:ins w:id="149" w:author="Chao Wei" w:date="2020-11-07T21:21:00Z">
              <w:r>
                <w:rPr>
                  <w:rFonts w:eastAsia="Times New Roman"/>
                  <w:color w:val="000000"/>
                  <w:sz w:val="16"/>
                  <w:szCs w:val="16"/>
                  <w:lang w:eastAsia="zh-CN"/>
                </w:rPr>
                <w:t xml:space="preserve">eMBB </w:t>
              </w:r>
            </w:ins>
            <w:ins w:id="150" w:author="Chao Wei" w:date="2020-11-07T21:17:00Z">
              <w:r w:rsidRPr="000B1B56">
                <w:rPr>
                  <w:rFonts w:eastAsia="Times New Roman"/>
                  <w:color w:val="000000"/>
                  <w:sz w:val="16"/>
                  <w:szCs w:val="16"/>
                  <w:lang w:eastAsia="zh-CN"/>
                </w:rPr>
                <w:t>and RedCap UEs</w:t>
              </w:r>
              <w:r>
                <w:rPr>
                  <w:rFonts w:eastAsia="Times New Roman"/>
                  <w:color w:val="000000"/>
                  <w:sz w:val="16"/>
                  <w:szCs w:val="16"/>
                  <w:lang w:eastAsia="zh-CN"/>
                </w:rPr>
                <w:t>.</w:t>
              </w:r>
            </w:ins>
            <w:ins w:id="151" w:author="Chao Wei" w:date="2020-11-07T21:23:00Z">
              <w:r>
                <w:rPr>
                  <w:rFonts w:eastAsia="Times New Roman"/>
                  <w:color w:val="000000"/>
                  <w:sz w:val="16"/>
                  <w:szCs w:val="16"/>
                  <w:lang w:eastAsia="zh-CN"/>
                </w:rPr>
                <w:t xml:space="preserve"> Total number of UEs per cell is 4</w:t>
              </w:r>
            </w:ins>
            <w:ins w:id="152" w:author="Chao Wei" w:date="2020-11-07T21:29:00Z">
              <w:r>
                <w:rPr>
                  <w:rFonts w:eastAsia="Times New Roman"/>
                  <w:color w:val="000000"/>
                  <w:sz w:val="16"/>
                  <w:szCs w:val="16"/>
                  <w:lang w:eastAsia="zh-CN"/>
                </w:rPr>
                <w:t xml:space="preserve"> same for all the RedCap UE ratios.</w:t>
              </w:r>
            </w:ins>
          </w:p>
          <w:p w14:paraId="61D74A05" w14:textId="77777777" w:rsidR="000A001D" w:rsidRDefault="000A001D" w:rsidP="002E580E">
            <w:pPr>
              <w:overflowPunct/>
              <w:autoSpaceDE/>
              <w:autoSpaceDN/>
              <w:adjustRightInd/>
              <w:spacing w:after="0"/>
              <w:jc w:val="left"/>
              <w:rPr>
                <w:ins w:id="153" w:author="Chao Wei" w:date="2020-11-07T18:56:00Z"/>
                <w:rFonts w:eastAsia="Times New Roman"/>
                <w:color w:val="000000"/>
                <w:sz w:val="16"/>
                <w:szCs w:val="16"/>
                <w:lang w:eastAsia="zh-CN"/>
              </w:rPr>
            </w:pPr>
            <w:ins w:id="154" w:author="Chao Wei" w:date="2020-11-07T18:56:00Z">
              <w:r>
                <w:rPr>
                  <w:rFonts w:eastAsia="Times New Roman"/>
                  <w:color w:val="000000"/>
                  <w:sz w:val="16"/>
                  <w:szCs w:val="16"/>
                  <w:lang w:eastAsia="zh-CN"/>
                </w:rPr>
                <w:t>Note 3:</w:t>
              </w:r>
            </w:ins>
            <w:ins w:id="155" w:author="Chao Wei" w:date="2020-11-07T21:19:00Z">
              <w:r>
                <w:rPr>
                  <w:rFonts w:eastAsia="Times New Roman"/>
                  <w:color w:val="000000"/>
                  <w:sz w:val="16"/>
                  <w:szCs w:val="16"/>
                  <w:lang w:eastAsia="zh-CN"/>
                </w:rPr>
                <w:t xml:space="preserve"> IM traffic</w:t>
              </w:r>
            </w:ins>
            <w:ins w:id="156" w:author="Chao Wei" w:date="2020-11-07T21:44:00Z">
              <w:r>
                <w:rPr>
                  <w:rFonts w:eastAsia="Times New Roman"/>
                  <w:color w:val="000000"/>
                  <w:sz w:val="16"/>
                  <w:szCs w:val="16"/>
                  <w:lang w:eastAsia="zh-CN"/>
                </w:rPr>
                <w:t xml:space="preserve"> (0.1 MB payload every 2s)</w:t>
              </w:r>
            </w:ins>
            <w:ins w:id="157" w:author="Chao Wei" w:date="2020-11-07T21:19:00Z">
              <w:r>
                <w:rPr>
                  <w:rFonts w:eastAsia="Times New Roman"/>
                  <w:color w:val="000000"/>
                  <w:sz w:val="16"/>
                  <w:szCs w:val="16"/>
                  <w:lang w:eastAsia="zh-CN"/>
                </w:rPr>
                <w:t xml:space="preserve">, 20MHz </w:t>
              </w:r>
            </w:ins>
            <w:ins w:id="158" w:author="Chao Wei" w:date="2020-11-07T21:22:00Z">
              <w:r>
                <w:rPr>
                  <w:rFonts w:eastAsia="Times New Roman"/>
                  <w:color w:val="000000"/>
                  <w:sz w:val="16"/>
                  <w:szCs w:val="16"/>
                  <w:lang w:eastAsia="zh-CN"/>
                </w:rPr>
                <w:t xml:space="preserve">BW </w:t>
              </w:r>
            </w:ins>
            <w:ins w:id="159" w:author="Chao Wei" w:date="2020-11-07T21:19:00Z">
              <w:r>
                <w:rPr>
                  <w:rFonts w:eastAsia="Times New Roman"/>
                  <w:color w:val="000000"/>
                  <w:sz w:val="16"/>
                  <w:szCs w:val="16"/>
                  <w:lang w:eastAsia="zh-CN"/>
                </w:rPr>
                <w:t>and max 64QAM for RedCap UE</w:t>
              </w:r>
            </w:ins>
            <w:ins w:id="160" w:author="Chao Wei" w:date="2020-11-07T21:44:00Z">
              <w:r>
                <w:rPr>
                  <w:rFonts w:eastAsia="Times New Roman"/>
                  <w:color w:val="000000"/>
                  <w:sz w:val="16"/>
                  <w:szCs w:val="16"/>
                  <w:lang w:eastAsia="zh-CN"/>
                </w:rPr>
                <w:t xml:space="preserve">. </w:t>
              </w:r>
            </w:ins>
            <w:ins w:id="161" w:author="Chao Wei" w:date="2020-11-07T21:19:00Z">
              <w:r>
                <w:rPr>
                  <w:rFonts w:eastAsia="Times New Roman"/>
                  <w:color w:val="000000"/>
                  <w:sz w:val="16"/>
                  <w:szCs w:val="16"/>
                  <w:lang w:eastAsia="zh-CN"/>
                </w:rPr>
                <w:t>FTP model 3</w:t>
              </w:r>
            </w:ins>
            <w:ins w:id="162" w:author="Chao Wei" w:date="2020-11-07T21:44:00Z">
              <w:r>
                <w:rPr>
                  <w:rFonts w:eastAsia="Times New Roman"/>
                  <w:color w:val="000000"/>
                  <w:sz w:val="16"/>
                  <w:szCs w:val="16"/>
                  <w:lang w:eastAsia="zh-CN"/>
                </w:rPr>
                <w:t xml:space="preserve"> (0.5MB payload every 200ms)</w:t>
              </w:r>
            </w:ins>
            <w:ins w:id="163" w:author="Chao Wei" w:date="2020-11-07T21:19:00Z">
              <w:r>
                <w:rPr>
                  <w:rFonts w:eastAsia="Times New Roman"/>
                  <w:color w:val="000000"/>
                  <w:sz w:val="16"/>
                  <w:szCs w:val="16"/>
                  <w:lang w:eastAsia="zh-CN"/>
                </w:rPr>
                <w:t xml:space="preserve">, 100MHz </w:t>
              </w:r>
            </w:ins>
            <w:ins w:id="164" w:author="Chao Wei" w:date="2020-11-07T21:22:00Z">
              <w:r>
                <w:rPr>
                  <w:rFonts w:eastAsia="Times New Roman"/>
                  <w:color w:val="000000"/>
                  <w:sz w:val="16"/>
                  <w:szCs w:val="16"/>
                  <w:lang w:eastAsia="zh-CN"/>
                </w:rPr>
                <w:t xml:space="preserve">BW </w:t>
              </w:r>
            </w:ins>
            <w:ins w:id="165" w:author="Chao Wei" w:date="2020-11-07T21:19:00Z">
              <w:r>
                <w:rPr>
                  <w:rFonts w:eastAsia="Times New Roman"/>
                  <w:color w:val="000000"/>
                  <w:sz w:val="16"/>
                  <w:szCs w:val="16"/>
                  <w:lang w:eastAsia="zh-CN"/>
                </w:rPr>
                <w:t xml:space="preserve">and max </w:t>
              </w:r>
            </w:ins>
            <w:ins w:id="166" w:author="Chao Wei" w:date="2020-11-07T21:20:00Z">
              <w:r>
                <w:rPr>
                  <w:rFonts w:eastAsia="Times New Roman"/>
                  <w:color w:val="000000"/>
                  <w:sz w:val="16"/>
                  <w:szCs w:val="16"/>
                  <w:lang w:eastAsia="zh-CN"/>
                </w:rPr>
                <w:t>256QAM for eMBB UE.</w:t>
              </w:r>
            </w:ins>
          </w:p>
          <w:p w14:paraId="1B3F950F" w14:textId="77777777" w:rsidR="000A001D" w:rsidRDefault="000A001D" w:rsidP="002E580E">
            <w:pPr>
              <w:overflowPunct/>
              <w:autoSpaceDE/>
              <w:autoSpaceDN/>
              <w:adjustRightInd/>
              <w:spacing w:after="0"/>
              <w:jc w:val="left"/>
              <w:rPr>
                <w:ins w:id="167" w:author="Chao Wei" w:date="2020-11-07T18:56:00Z"/>
                <w:rFonts w:eastAsia="Times New Roman"/>
                <w:color w:val="000000"/>
                <w:sz w:val="16"/>
                <w:szCs w:val="16"/>
                <w:lang w:eastAsia="zh-CN"/>
              </w:rPr>
            </w:pPr>
            <w:ins w:id="168" w:author="Chao Wei" w:date="2020-11-07T18:56:00Z">
              <w:r>
                <w:rPr>
                  <w:rFonts w:eastAsia="Times New Roman"/>
                  <w:color w:val="000000"/>
                  <w:sz w:val="16"/>
                  <w:szCs w:val="16"/>
                  <w:lang w:eastAsia="zh-CN"/>
                </w:rPr>
                <w:t>Note 4:</w:t>
              </w:r>
            </w:ins>
            <w:ins w:id="169" w:author="Chao Wei" w:date="2020-11-07T21:20:00Z">
              <w:r>
                <w:rPr>
                  <w:rFonts w:eastAsia="Times New Roman"/>
                  <w:color w:val="000000"/>
                  <w:sz w:val="16"/>
                  <w:szCs w:val="16"/>
                  <w:lang w:eastAsia="zh-CN"/>
                </w:rPr>
                <w:t xml:space="preserve"> FTP model 3 for both eMBB and RedCap UEs. Packet size is 0.5 Mbytes and </w:t>
              </w:r>
            </w:ins>
            <w:ins w:id="170" w:author="Chao Wei" w:date="2020-11-07T21:21:00Z">
              <w:r>
                <w:rPr>
                  <w:rFonts w:eastAsia="Times New Roman"/>
                  <w:color w:val="000000"/>
                  <w:sz w:val="16"/>
                  <w:szCs w:val="16"/>
                  <w:lang w:eastAsia="zh-CN"/>
                </w:rPr>
                <w:t>m</w:t>
              </w:r>
              <w:r w:rsidRPr="002C08E4">
                <w:rPr>
                  <w:rFonts w:eastAsia="Times New Roman"/>
                  <w:color w:val="000000"/>
                  <w:sz w:val="16"/>
                  <w:szCs w:val="16"/>
                  <w:lang w:eastAsia="zh-CN"/>
                </w:rPr>
                <w:t>ean inter-arrival time 200 ms</w:t>
              </w:r>
            </w:ins>
          </w:p>
          <w:p w14:paraId="714621DC" w14:textId="77777777" w:rsidR="000A001D" w:rsidRDefault="000A001D" w:rsidP="002E580E">
            <w:pPr>
              <w:overflowPunct/>
              <w:autoSpaceDE/>
              <w:autoSpaceDN/>
              <w:adjustRightInd/>
              <w:spacing w:after="0"/>
              <w:jc w:val="left"/>
              <w:rPr>
                <w:ins w:id="171" w:author="Chao Wei" w:date="2020-11-07T18:56:00Z"/>
                <w:rFonts w:eastAsia="Times New Roman"/>
                <w:color w:val="000000"/>
                <w:sz w:val="16"/>
                <w:szCs w:val="16"/>
                <w:lang w:eastAsia="zh-CN"/>
              </w:rPr>
            </w:pPr>
            <w:ins w:id="172" w:author="Chao Wei" w:date="2020-11-07T18:56:00Z">
              <w:r>
                <w:rPr>
                  <w:rFonts w:eastAsia="Times New Roman"/>
                  <w:color w:val="000000"/>
                  <w:sz w:val="16"/>
                  <w:szCs w:val="16"/>
                  <w:lang w:eastAsia="zh-CN"/>
                </w:rPr>
                <w:t>Note 5:</w:t>
              </w:r>
            </w:ins>
            <w:ins w:id="173" w:author="Chao Wei" w:date="2020-11-07T21:17:00Z">
              <w:r>
                <w:rPr>
                  <w:rFonts w:eastAsia="Times New Roman"/>
                  <w:color w:val="000000"/>
                  <w:sz w:val="16"/>
                  <w:szCs w:val="16"/>
                  <w:lang w:eastAsia="zh-CN"/>
                </w:rPr>
                <w:t xml:space="preserve"> FTP model 3 for eMBB UE</w:t>
              </w:r>
            </w:ins>
            <w:ins w:id="174" w:author="Chao Wei" w:date="2020-11-07T21:18:00Z">
              <w:r>
                <w:rPr>
                  <w:rFonts w:eastAsia="Times New Roman"/>
                  <w:color w:val="000000"/>
                  <w:sz w:val="16"/>
                  <w:szCs w:val="16"/>
                  <w:lang w:eastAsia="zh-CN"/>
                </w:rPr>
                <w:t xml:space="preserve"> and IM model for RedCap UE. The mean inter-arrival time for FTP model 3 is changed with different RedCap UE ratios for achieving a target RU</w:t>
              </w:r>
            </w:ins>
            <w:ins w:id="175" w:author="Chao Wei" w:date="2020-11-07T21:19:00Z">
              <w:r>
                <w:rPr>
                  <w:rFonts w:eastAsia="Times New Roman"/>
                  <w:color w:val="000000"/>
                  <w:sz w:val="16"/>
                  <w:szCs w:val="16"/>
                  <w:lang w:eastAsia="zh-CN"/>
                </w:rPr>
                <w:t>.</w:t>
              </w:r>
            </w:ins>
          </w:p>
          <w:p w14:paraId="2A8DE4B7" w14:textId="77777777" w:rsidR="000A001D" w:rsidRDefault="000A001D" w:rsidP="002E580E">
            <w:pPr>
              <w:overflowPunct/>
              <w:autoSpaceDE/>
              <w:autoSpaceDN/>
              <w:adjustRightInd/>
              <w:spacing w:after="0"/>
              <w:jc w:val="left"/>
              <w:rPr>
                <w:ins w:id="176" w:author="Chao Wei" w:date="2020-11-07T18:55:00Z"/>
                <w:rFonts w:eastAsia="Times New Roman"/>
                <w:color w:val="000000"/>
                <w:sz w:val="16"/>
                <w:szCs w:val="16"/>
                <w:lang w:eastAsia="zh-CN"/>
              </w:rPr>
            </w:pPr>
            <w:ins w:id="177" w:author="Chao Wei" w:date="2020-11-07T18:56:00Z">
              <w:r>
                <w:rPr>
                  <w:rFonts w:eastAsia="Times New Roman"/>
                  <w:color w:val="000000"/>
                  <w:sz w:val="16"/>
                  <w:szCs w:val="16"/>
                  <w:lang w:eastAsia="zh-CN"/>
                </w:rPr>
                <w:t>Note 6:</w:t>
              </w:r>
            </w:ins>
            <w:ins w:id="178" w:author="Chao Wei" w:date="2020-11-07T21:22:00Z">
              <w:r>
                <w:rPr>
                  <w:rFonts w:eastAsia="Times New Roman"/>
                  <w:color w:val="000000"/>
                  <w:sz w:val="16"/>
                  <w:szCs w:val="16"/>
                  <w:lang w:eastAsia="zh-CN"/>
                </w:rPr>
                <w:t xml:space="preserve"> FTP model 3 for both eMBB and RedCap UEs. Total </w:t>
              </w:r>
            </w:ins>
            <w:ins w:id="179" w:author="Chao Wei" w:date="2020-11-07T21:23:00Z">
              <w:r>
                <w:rPr>
                  <w:rFonts w:eastAsia="Times New Roman"/>
                  <w:color w:val="000000"/>
                  <w:sz w:val="16"/>
                  <w:szCs w:val="16"/>
                  <w:lang w:eastAsia="zh-CN"/>
                </w:rPr>
                <w:t>num</w:t>
              </w:r>
            </w:ins>
            <w:ins w:id="180" w:author="Chao Wei" w:date="2020-11-07T21:24:00Z">
              <w:r>
                <w:rPr>
                  <w:rFonts w:eastAsia="Times New Roman"/>
                  <w:color w:val="000000"/>
                  <w:sz w:val="16"/>
                  <w:szCs w:val="16"/>
                  <w:lang w:eastAsia="zh-CN"/>
                </w:rPr>
                <w:t>ber of U</w:t>
              </w:r>
            </w:ins>
            <w:ins w:id="181" w:author="Chao Wei" w:date="2020-11-07T21:22:00Z">
              <w:r>
                <w:rPr>
                  <w:rFonts w:eastAsia="Times New Roman"/>
                  <w:color w:val="000000"/>
                  <w:sz w:val="16"/>
                  <w:szCs w:val="16"/>
                  <w:lang w:eastAsia="zh-CN"/>
                </w:rPr>
                <w:t>Es per c</w:t>
              </w:r>
            </w:ins>
            <w:ins w:id="182" w:author="Chao Wei" w:date="2020-11-07T21:23:00Z">
              <w:r>
                <w:rPr>
                  <w:rFonts w:eastAsia="Times New Roman"/>
                  <w:color w:val="000000"/>
                  <w:sz w:val="16"/>
                  <w:szCs w:val="16"/>
                  <w:lang w:eastAsia="zh-CN"/>
                </w:rPr>
                <w:t>ell</w:t>
              </w:r>
            </w:ins>
            <w:ins w:id="183" w:author="Chao Wei" w:date="2020-11-07T21:24:00Z">
              <w:r>
                <w:rPr>
                  <w:rFonts w:eastAsia="Times New Roman"/>
                  <w:color w:val="000000"/>
                  <w:sz w:val="16"/>
                  <w:szCs w:val="16"/>
                  <w:lang w:eastAsia="zh-CN"/>
                </w:rPr>
                <w:t xml:space="preserve"> is 10</w:t>
              </w:r>
            </w:ins>
          </w:p>
        </w:tc>
      </w:tr>
    </w:tbl>
    <w:p w14:paraId="39E60CF2" w14:textId="77777777" w:rsidR="000A001D" w:rsidRDefault="000A001D" w:rsidP="000A001D">
      <w:pPr>
        <w:pStyle w:val="BodyText"/>
        <w:rPr>
          <w:rFonts w:cs="Arial"/>
          <w:b/>
          <w:bCs/>
        </w:rPr>
      </w:pPr>
    </w:p>
    <w:p w14:paraId="498B68D2" w14:textId="77777777" w:rsidR="000A001D" w:rsidRDefault="000A001D" w:rsidP="000A001D">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0A001D" w14:paraId="4F10271E" w14:textId="77777777" w:rsidTr="002E580E">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41100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0A001D" w:rsidRPr="00DD1510" w14:paraId="0E93507F"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9B996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FD13A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38CC57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5219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729D109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0DAA264"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4483DC8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1B0BA7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3EECF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B98AB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AF7D6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40E3D23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F041D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BEBFC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75228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ED3B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9113C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154702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02D377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41B6E7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CF5416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E9487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232CB8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05BD14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1C6B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F74D24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3FB4052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83659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80E7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3EE9E8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2E84E9A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C0423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406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1CC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6977F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2C7F939"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7DABE2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BE68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7CC8C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41AE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CCC23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944A5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97BFB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7D5D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786BDD9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5D21A3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E7EF3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83D3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7E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8DC9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40CD670F"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CB0F7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C174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50B95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68847C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DAE98F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6E2EF9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1704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D2218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00076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77FCC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3CD375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7414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E07FF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53F032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248C1BBE"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2F784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C951C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4F7F39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EC20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539F66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25273F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DC393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02F1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06539B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082039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D103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B916A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54A045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239EF7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41733C2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E1105F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1F9D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7DD96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3A01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157E9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04B361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0ACAD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83E0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7D3A9B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4C70F4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4699F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312E50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06E869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1D14C9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7A289E6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7CD6A5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8C8A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7ACAC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6504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612965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C340F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444EA4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81546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033705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70DB50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8BF41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4C4A179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1773E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66A2447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5D3F37E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350EE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52E1D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3CB8B6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5408F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68D49F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001D35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11629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6A51F5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6552A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12AF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DDC74F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2D81017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492176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BB23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337C3C9D"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5D505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D6726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14:paraId="29431EF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0820C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5DE68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06874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49D9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63145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B5469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368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AE8FD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775AC6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7084B7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4B0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49C6B72B"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02E2E9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6BE7C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4AAAC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29E5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3E886B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80036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40E6D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88858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1C343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F04B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F95D7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127F7E5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01E5A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335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8F45698"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76DD4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B6E97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5CA3C5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50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8CC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7CE953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E2636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5A6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FC6B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786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ACA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CF9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B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1065B59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F9DCCBC"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40AADEE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63654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D4FEE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BAE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B4A4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0075D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5ACD0A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CE780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DFA3B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697C6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7B51F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8148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C6E0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749E15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6179E078"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13C42D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807D7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0FDC49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B06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91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B8AC8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064B276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348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14B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957E3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BCFC5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B878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AE17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59D87E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076DFFF9" w14:textId="77777777" w:rsidTr="002E580E">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BA551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046E3B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2A9B0C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19365C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5751EE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92F84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EEC6A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ECF2C3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CE0084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9AA84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DB873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8376F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51BC6C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449446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842521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2201957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D02E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1A99B1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52837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2D3BBD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4FDA1F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DE6A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D23C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37841E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37858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838075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7DCE2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4D5B51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435AAA4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16BDFB61"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7354D5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88EE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CC0E7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F6D7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3472C2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319AC5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9CF4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56931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F8D5B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0D0AB1B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E5161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3229E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2215BD1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7035A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0DD5A816" w14:textId="77777777" w:rsidTr="002E580E">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17A7A"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63A463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14:paraId="3490B7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2ECA061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17599B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63BA8DF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61B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44BB8E4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6A4DC0A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43E5EE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702AC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C915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1FB536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5F7C8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A1407DA"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89E05D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1521B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14:paraId="05E6E8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723C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67872D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47EB3F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E2BF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3DBF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0876F7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6FBA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F619C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2ECDD2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9198D2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449B0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r w:rsidR="000A001D" w14:paraId="3B9C77A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D7DF4A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420C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8F7C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15C739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6FFF35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42804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E40F0C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C60B8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0587CD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5F1F7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B282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513D0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2E6F7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061DA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bl>
    <w:p w14:paraId="7CA7F9AA" w14:textId="77777777" w:rsidR="000A001D" w:rsidRDefault="000A001D" w:rsidP="000A001D">
      <w:pPr>
        <w:rPr>
          <w:lang w:eastAsia="zh-CN"/>
        </w:rPr>
      </w:pPr>
    </w:p>
    <w:p w14:paraId="5321FC72" w14:textId="77777777" w:rsidR="000A001D" w:rsidRDefault="000A001D" w:rsidP="000A001D">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0A001D" w14:paraId="49F41E36" w14:textId="77777777" w:rsidTr="002E580E">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DE8DD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0A001D" w:rsidRPr="00DD1510" w14:paraId="21E8DDAB"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537E4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C511E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EFEB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5D169CF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479107E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77D5BC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D8CBE2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B6831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38C5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27F0ED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0C76FB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E150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66D997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448760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886FE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0DD9D2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78624EE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6E7B27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5A928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8201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6E132"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37EA4C" w14:textId="77777777" w:rsidR="000A001D" w:rsidRDefault="000A001D" w:rsidP="002E580E">
            <w:pPr>
              <w:overflowPunct/>
              <w:autoSpaceDE/>
              <w:autoSpaceDN/>
              <w:adjustRightInd/>
              <w:spacing w:after="0"/>
              <w:jc w:val="center"/>
              <w:rPr>
                <w:ins w:id="18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F240DC5"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8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553126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599307B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789C7A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260C04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6222FC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88FBB4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1D11B3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B24A0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57208CE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6CB1F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9898B4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00AA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896E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B5841E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2F9FBE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B41A4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04B364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06E78B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791906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02D75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AF3DB7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8383C7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2073F3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499DA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230D5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8E6D6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8EE0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A14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5F9539D4"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3E5EB9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8B55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56F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556A68B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6E4045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32C9F1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083DAA1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40B339B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36BA7AB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2B01EE9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42B986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781CCE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699EA9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06EA24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0926067E"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AD86A68" w14:textId="77777777" w:rsidR="000A001D" w:rsidRDefault="000A001D" w:rsidP="002E580E">
            <w:pPr>
              <w:overflowPunct/>
              <w:autoSpaceDE/>
              <w:autoSpaceDN/>
              <w:adjustRightInd/>
              <w:spacing w:after="0"/>
              <w:jc w:val="center"/>
              <w:rPr>
                <w:ins w:id="18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5B77034D"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8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7FC693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002823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EF1859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29F25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E6FD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2A4BF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55B543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5BBA136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0C8624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131B3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ACDD5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058308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EDE81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93D1A3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D3B6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1355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3C99C7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88569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61381FF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12ECE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BC6FF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C46769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63FC1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26F47B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0C21B7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4786E4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1B2C4E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DBDE66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3BCF137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8249D0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FA913F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46F15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448BB5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EBD5B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16AB7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761915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B4A54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2D8CBC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B299A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6134C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D6DBA7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3596FB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7C3C9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021A4246"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22AD4DD" w14:textId="77777777" w:rsidR="000A001D" w:rsidRDefault="000A001D" w:rsidP="002E580E">
            <w:pPr>
              <w:overflowPunct/>
              <w:autoSpaceDE/>
              <w:autoSpaceDN/>
              <w:adjustRightInd/>
              <w:spacing w:after="0"/>
              <w:jc w:val="center"/>
              <w:rPr>
                <w:ins w:id="18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1034D5D7"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55FC4B6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4AE4C3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453B109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5F91F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315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C0E187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3CC905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39C9A1D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349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13269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261292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1988ED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AB7E5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772D54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46D1E2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2B2DF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14:paraId="788E4A9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D187F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259A5E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3DADC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41CED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0A801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08612D7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AE17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0947550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109621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6A9C502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BCB4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6C3925D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6BF21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32F6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9331B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ABF4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37D298E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3F8B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D04FE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7F965A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462B72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750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419F3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2A4A1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70CA5F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44FE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E7D8377"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76E2876" w14:textId="77777777" w:rsidR="000A001D" w:rsidRDefault="000A001D" w:rsidP="002E580E">
            <w:pPr>
              <w:overflowPunct/>
              <w:autoSpaceDE/>
              <w:autoSpaceDN/>
              <w:adjustRightInd/>
              <w:spacing w:after="0"/>
              <w:jc w:val="center"/>
              <w:rPr>
                <w:ins w:id="191" w:author="Chao Wei" w:date="2020-11-07T21:24:00Z"/>
                <w:rFonts w:eastAsia="Times New Roman"/>
                <w:color w:val="000000"/>
                <w:sz w:val="16"/>
                <w:szCs w:val="16"/>
                <w:lang w:eastAsia="zh-CN"/>
              </w:rPr>
            </w:pPr>
            <w:r>
              <w:rPr>
                <w:rFonts w:eastAsia="Times New Roman"/>
                <w:color w:val="000000"/>
                <w:sz w:val="16"/>
                <w:szCs w:val="16"/>
                <w:lang w:eastAsia="zh-CN"/>
              </w:rPr>
              <w:t>MTK</w:t>
            </w:r>
          </w:p>
          <w:p w14:paraId="081311E9"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5EA2BF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2493EA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8DFA6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CB3B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DB1871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E97BC6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2336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C5B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B9CBCB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701640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67DB7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BBD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C770E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7B33709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0292A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44A2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213FBA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B1E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BECC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0A9D2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3DFC46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B33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F8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907848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4073182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71D7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D5D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4DD5C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6BD6C1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F746BD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59D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7833F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E2FE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04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F528F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D6A8F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DD8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91C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89234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6BEBE0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7541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1F1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29366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0D18DD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D5D634" w14:textId="77777777" w:rsidR="000A001D" w:rsidRDefault="000A001D" w:rsidP="002E580E">
            <w:pPr>
              <w:overflowPunct/>
              <w:autoSpaceDE/>
              <w:autoSpaceDN/>
              <w:adjustRightInd/>
              <w:spacing w:after="0"/>
              <w:jc w:val="center"/>
              <w:rPr>
                <w:ins w:id="193" w:author="Chao Wei" w:date="2020-11-07T21:24:00Z"/>
                <w:rFonts w:eastAsia="Times New Roman"/>
                <w:color w:val="000000"/>
                <w:sz w:val="16"/>
                <w:szCs w:val="16"/>
                <w:lang w:eastAsia="zh-CN"/>
              </w:rPr>
            </w:pPr>
            <w:r>
              <w:rPr>
                <w:rFonts w:eastAsia="Times New Roman"/>
                <w:color w:val="000000"/>
                <w:sz w:val="16"/>
                <w:szCs w:val="16"/>
                <w:lang w:eastAsia="zh-CN"/>
              </w:rPr>
              <w:lastRenderedPageBreak/>
              <w:t>Qualcomm</w:t>
            </w:r>
          </w:p>
          <w:p w14:paraId="2E8755B2"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9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8EF481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14:paraId="2EAE2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6A36BD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5122C4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DCC366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5E500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E5B73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555C73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6BC974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1C03CB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8A1842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75874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76948C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1444C20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E009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B72D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5948D5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A3607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65BEFC1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6ADA63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73017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AF06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39ADE2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74866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7F9A36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5A36388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6D22B6C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7CBE6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2A21E13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CD39F4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D92CE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40AA39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773252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60A66E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BF5A5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9ED838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7DB70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87935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CFAC1E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AEE068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87C23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0D777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3B72473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5947E85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9E095" w14:textId="77777777" w:rsidR="000A001D" w:rsidRDefault="000A001D" w:rsidP="002E580E">
            <w:pPr>
              <w:overflowPunct/>
              <w:autoSpaceDE/>
              <w:autoSpaceDN/>
              <w:adjustRightInd/>
              <w:spacing w:after="0"/>
              <w:jc w:val="center"/>
              <w:rPr>
                <w:ins w:id="19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0BB999A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ins w:id="196" w:author="Chao Wei" w:date="2020-11-07T21:24:00Z">
              <w:r w:rsidRPr="002C08E4">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6A48A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7F48836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BE60A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633F8C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17EB003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D752A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02E6CB1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6B0ADA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1A5FA9A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2FBCE3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71232B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D53980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3AFB646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64CC0A2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6A8FD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C01362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2586C91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EDC37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2142E3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E191E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4B246C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651CC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0B19A24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7172D1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CCB1B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6F6119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590D955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7926E92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7C01704D" w14:textId="77777777" w:rsidTr="002E580E">
        <w:tblPrEx>
          <w:tblW w:w="10213" w:type="dxa"/>
          <w:tblPrExChange w:id="197" w:author="Chao Wei" w:date="2020-11-07T21:25:00Z">
            <w:tblPrEx>
              <w:tblW w:w="10213" w:type="dxa"/>
            </w:tblPrEx>
          </w:tblPrExChange>
        </w:tblPrEx>
        <w:trPr>
          <w:trHeight w:val="225"/>
          <w:trPrChange w:id="19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9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02AEA45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20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00E317C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20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231367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20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3A6C60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20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AABCC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20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BD82E4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20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F74A9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20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988D4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20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15645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20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5BA0BB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20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0D5FC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21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2E5087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21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6262A54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21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D6A8F1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69475C71" w14:textId="77777777" w:rsidTr="002E580E">
        <w:trPr>
          <w:trHeight w:val="225"/>
          <w:ins w:id="21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5E3E244B" w14:textId="77777777" w:rsidR="000A001D" w:rsidRDefault="000A001D" w:rsidP="002E580E">
            <w:pPr>
              <w:overflowPunct/>
              <w:autoSpaceDE/>
              <w:autoSpaceDN/>
              <w:adjustRightInd/>
              <w:spacing w:after="0"/>
              <w:jc w:val="left"/>
              <w:rPr>
                <w:ins w:id="214" w:author="Chao Wei" w:date="2020-11-07T21:46:00Z"/>
                <w:rFonts w:eastAsia="Times New Roman"/>
                <w:color w:val="000000"/>
                <w:sz w:val="16"/>
                <w:szCs w:val="16"/>
                <w:lang w:eastAsia="zh-CN"/>
              </w:rPr>
            </w:pPr>
            <w:ins w:id="215" w:author="Chao Wei" w:date="2020-11-07T21:46:00Z">
              <w:r>
                <w:rPr>
                  <w:rFonts w:eastAsia="Times New Roman"/>
                  <w:color w:val="000000"/>
                  <w:sz w:val="16"/>
                  <w:szCs w:val="16"/>
                  <w:lang w:eastAsia="zh-CN"/>
                </w:rPr>
                <w:t xml:space="preserve">Note 1: FTP mode 3 (0.5MB payload every 200ms) </w:t>
              </w:r>
            </w:ins>
            <w:ins w:id="216" w:author="Chao Wei" w:date="2020-11-09T01:24:00Z">
              <w:r>
                <w:rPr>
                  <w:rFonts w:eastAsia="Times New Roman"/>
                  <w:color w:val="000000"/>
                  <w:sz w:val="16"/>
                  <w:szCs w:val="16"/>
                  <w:lang w:eastAsia="zh-CN"/>
                </w:rPr>
                <w:t xml:space="preserve">and max 256QAM </w:t>
              </w:r>
            </w:ins>
            <w:ins w:id="217" w:author="Chao Wei" w:date="2020-11-07T21:46:00Z">
              <w:r>
                <w:rPr>
                  <w:rFonts w:eastAsia="Times New Roman"/>
                  <w:color w:val="000000"/>
                  <w:sz w:val="16"/>
                  <w:szCs w:val="16"/>
                  <w:lang w:eastAsia="zh-CN"/>
                </w:rPr>
                <w:t>for eMBB UE</w:t>
              </w:r>
            </w:ins>
            <w:ins w:id="218" w:author="Chao Wei" w:date="2020-11-09T01:24:00Z">
              <w:r>
                <w:rPr>
                  <w:rFonts w:eastAsia="Times New Roman"/>
                  <w:color w:val="000000"/>
                  <w:sz w:val="16"/>
                  <w:szCs w:val="16"/>
                  <w:lang w:eastAsia="zh-CN"/>
                </w:rPr>
                <w:t xml:space="preserve">. </w:t>
              </w:r>
            </w:ins>
            <w:ins w:id="219" w:author="Chao Wei" w:date="2020-11-07T21:46:00Z">
              <w:r>
                <w:rPr>
                  <w:rFonts w:eastAsia="Times New Roman"/>
                  <w:color w:val="000000"/>
                  <w:sz w:val="16"/>
                  <w:szCs w:val="16"/>
                  <w:lang w:eastAsia="zh-CN"/>
                </w:rPr>
                <w:t xml:space="preserve">IM model (0.1 MB payload every 2s) </w:t>
              </w:r>
            </w:ins>
            <w:ins w:id="220" w:author="Chao Wei" w:date="2020-11-09T01:24:00Z">
              <w:r>
                <w:rPr>
                  <w:rFonts w:eastAsia="Times New Roman"/>
                  <w:color w:val="000000"/>
                  <w:sz w:val="16"/>
                  <w:szCs w:val="16"/>
                  <w:lang w:eastAsia="zh-CN"/>
                </w:rPr>
                <w:t xml:space="preserve">and max 64QAM </w:t>
              </w:r>
            </w:ins>
            <w:ins w:id="221" w:author="Chao Wei" w:date="2020-11-07T21:46:00Z">
              <w:r>
                <w:rPr>
                  <w:rFonts w:eastAsia="Times New Roman"/>
                  <w:color w:val="000000"/>
                  <w:sz w:val="16"/>
                  <w:szCs w:val="16"/>
                  <w:lang w:eastAsia="zh-CN"/>
                </w:rPr>
                <w:t>for RedCap UE. Max scheduled BW is 100 MHz and 20 MHz for eMBB UEs and RedCap UEs, respectively.</w:t>
              </w:r>
            </w:ins>
          </w:p>
          <w:p w14:paraId="110347DC" w14:textId="77777777" w:rsidR="000A001D" w:rsidRDefault="000A001D" w:rsidP="002E580E">
            <w:pPr>
              <w:overflowPunct/>
              <w:autoSpaceDE/>
              <w:autoSpaceDN/>
              <w:adjustRightInd/>
              <w:spacing w:after="0"/>
              <w:jc w:val="left"/>
              <w:rPr>
                <w:ins w:id="222" w:author="Chao Wei" w:date="2020-11-07T21:46:00Z"/>
                <w:rFonts w:eastAsia="Times New Roman"/>
                <w:color w:val="000000"/>
                <w:sz w:val="16"/>
                <w:szCs w:val="16"/>
                <w:lang w:eastAsia="zh-CN"/>
              </w:rPr>
            </w:pPr>
            <w:ins w:id="223" w:author="Chao Wei" w:date="2020-11-07T21:46:00Z">
              <w:r>
                <w:rPr>
                  <w:rFonts w:eastAsia="Times New Roman"/>
                  <w:color w:val="000000"/>
                  <w:sz w:val="16"/>
                  <w:szCs w:val="16"/>
                  <w:lang w:eastAsia="zh-CN"/>
                </w:rPr>
                <w:t xml:space="preserve">Note 2: FTP model 3 for both eMBB and RedCap UEs. </w:t>
              </w:r>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200 ms</w:t>
              </w:r>
              <w:r>
                <w:rPr>
                  <w:rFonts w:eastAsia="Times New Roman"/>
                  <w:color w:val="000000"/>
                  <w:sz w:val="16"/>
                  <w:szCs w:val="16"/>
                  <w:lang w:eastAsia="zh-CN"/>
                </w:rPr>
                <w:t>. M</w:t>
              </w:r>
              <w:r w:rsidRPr="000B1B56">
                <w:rPr>
                  <w:rFonts w:eastAsia="Times New Roman"/>
                  <w:color w:val="000000"/>
                  <w:sz w:val="16"/>
                  <w:szCs w:val="16"/>
                  <w:lang w:eastAsia="zh-CN"/>
                </w:rPr>
                <w:t xml:space="preserve">ax </w:t>
              </w:r>
              <w:r>
                <w:rPr>
                  <w:rFonts w:eastAsia="Times New Roman"/>
                  <w:color w:val="000000"/>
                  <w:sz w:val="16"/>
                  <w:szCs w:val="16"/>
                  <w:lang w:eastAsia="zh-CN"/>
                </w:rPr>
                <w:t xml:space="preserve">20MHz </w:t>
              </w:r>
              <w:r w:rsidRPr="000B1B56">
                <w:rPr>
                  <w:rFonts w:eastAsia="Times New Roman"/>
                  <w:color w:val="000000"/>
                  <w:sz w:val="16"/>
                  <w:szCs w:val="16"/>
                  <w:lang w:eastAsia="zh-CN"/>
                </w:rPr>
                <w:t xml:space="preserve">scheduled bandwidth </w:t>
              </w:r>
              <w:r>
                <w:rPr>
                  <w:rFonts w:eastAsia="Times New Roman"/>
                  <w:color w:val="000000"/>
                  <w:sz w:val="16"/>
                  <w:szCs w:val="16"/>
                  <w:lang w:eastAsia="zh-CN"/>
                </w:rPr>
                <w:t xml:space="preserve">assumed </w:t>
              </w:r>
              <w:r w:rsidRPr="000B1B56">
                <w:rPr>
                  <w:rFonts w:eastAsia="Times New Roman"/>
                  <w:color w:val="000000"/>
                  <w:sz w:val="16"/>
                  <w:szCs w:val="16"/>
                  <w:lang w:eastAsia="zh-CN"/>
                </w:rPr>
                <w:t xml:space="preserve">for both </w:t>
              </w:r>
              <w:r>
                <w:rPr>
                  <w:rFonts w:eastAsia="Times New Roman"/>
                  <w:color w:val="000000"/>
                  <w:sz w:val="16"/>
                  <w:szCs w:val="16"/>
                  <w:lang w:eastAsia="zh-CN"/>
                </w:rPr>
                <w:t xml:space="preserve">eMBB </w:t>
              </w:r>
              <w:r w:rsidRPr="000B1B56">
                <w:rPr>
                  <w:rFonts w:eastAsia="Times New Roman"/>
                  <w:color w:val="000000"/>
                  <w:sz w:val="16"/>
                  <w:szCs w:val="16"/>
                  <w:lang w:eastAsia="zh-CN"/>
                </w:rPr>
                <w:t>and RedCap UEs</w:t>
              </w:r>
              <w:r>
                <w:rPr>
                  <w:rFonts w:eastAsia="Times New Roman"/>
                  <w:color w:val="000000"/>
                  <w:sz w:val="16"/>
                  <w:szCs w:val="16"/>
                  <w:lang w:eastAsia="zh-CN"/>
                </w:rPr>
                <w:t>. Total number of UEs per cell is 8 same for all the RedCap UE ratios.</w:t>
              </w:r>
            </w:ins>
          </w:p>
          <w:p w14:paraId="45E88B01" w14:textId="77777777" w:rsidR="000A001D" w:rsidRDefault="000A001D" w:rsidP="002E580E">
            <w:pPr>
              <w:overflowPunct/>
              <w:autoSpaceDE/>
              <w:autoSpaceDN/>
              <w:adjustRightInd/>
              <w:spacing w:after="0"/>
              <w:jc w:val="left"/>
              <w:rPr>
                <w:ins w:id="224" w:author="Chao Wei" w:date="2020-11-07T21:46:00Z"/>
                <w:rFonts w:eastAsia="Times New Roman"/>
                <w:color w:val="000000"/>
                <w:sz w:val="16"/>
                <w:szCs w:val="16"/>
                <w:lang w:eastAsia="zh-CN"/>
              </w:rPr>
            </w:pPr>
            <w:ins w:id="225" w:author="Chao Wei" w:date="2020-11-07T21:46:00Z">
              <w:r>
                <w:rPr>
                  <w:rFonts w:eastAsia="Times New Roman"/>
                  <w:color w:val="000000"/>
                  <w:sz w:val="16"/>
                  <w:szCs w:val="16"/>
                  <w:lang w:eastAsia="zh-CN"/>
                </w:rPr>
                <w:t>Note 3: IM traffic (0.1 MB payload every 2s), 20MHz BW and max 64QAM for RedCap UE. FTP model 3 (0.5MB payload every 200ms), 100MHz BW and max 256QAM for eMBB UE.</w:t>
              </w:r>
            </w:ins>
          </w:p>
          <w:p w14:paraId="0529752A" w14:textId="77777777" w:rsidR="000A001D" w:rsidRDefault="000A001D" w:rsidP="002E580E">
            <w:pPr>
              <w:overflowPunct/>
              <w:autoSpaceDE/>
              <w:autoSpaceDN/>
              <w:adjustRightInd/>
              <w:spacing w:after="0"/>
              <w:jc w:val="left"/>
              <w:rPr>
                <w:ins w:id="226" w:author="Chao Wei" w:date="2020-11-07T21:46:00Z"/>
                <w:rFonts w:eastAsia="Times New Roman"/>
                <w:color w:val="000000"/>
                <w:sz w:val="16"/>
                <w:szCs w:val="16"/>
                <w:lang w:eastAsia="zh-CN"/>
              </w:rPr>
            </w:pPr>
            <w:ins w:id="227" w:author="Chao Wei" w:date="2020-11-07T21:46:00Z">
              <w:r>
                <w:rPr>
                  <w:rFonts w:eastAsia="Times New Roman"/>
                  <w:color w:val="000000"/>
                  <w:sz w:val="16"/>
                  <w:szCs w:val="16"/>
                  <w:lang w:eastAsia="zh-CN"/>
                </w:rPr>
                <w:t>Note 4: FTP model 3 for both eMBB and RedCap UEs. Packet size is 0.5 Mbytes and m</w:t>
              </w:r>
              <w:r w:rsidRPr="002C08E4">
                <w:rPr>
                  <w:rFonts w:eastAsia="Times New Roman"/>
                  <w:color w:val="000000"/>
                  <w:sz w:val="16"/>
                  <w:szCs w:val="16"/>
                  <w:lang w:eastAsia="zh-CN"/>
                </w:rPr>
                <w:t>ean inter-arrival time 200 ms</w:t>
              </w:r>
            </w:ins>
          </w:p>
          <w:p w14:paraId="228090E5" w14:textId="77777777" w:rsidR="000A001D" w:rsidRDefault="000A001D" w:rsidP="002E580E">
            <w:pPr>
              <w:overflowPunct/>
              <w:autoSpaceDE/>
              <w:autoSpaceDN/>
              <w:adjustRightInd/>
              <w:spacing w:after="0"/>
              <w:jc w:val="left"/>
              <w:rPr>
                <w:ins w:id="228" w:author="Chao Wei" w:date="2020-11-07T21:46:00Z"/>
                <w:rFonts w:eastAsia="Times New Roman"/>
                <w:color w:val="000000"/>
                <w:sz w:val="16"/>
                <w:szCs w:val="16"/>
                <w:lang w:eastAsia="zh-CN"/>
              </w:rPr>
            </w:pPr>
            <w:ins w:id="229" w:author="Chao Wei" w:date="2020-11-07T21:46:00Z">
              <w:r>
                <w:rPr>
                  <w:rFonts w:eastAsia="Times New Roman"/>
                  <w:color w:val="000000"/>
                  <w:sz w:val="16"/>
                  <w:szCs w:val="16"/>
                  <w:lang w:eastAsia="zh-CN"/>
                </w:rPr>
                <w:t>Note 5: FTP model 3 for eMBB UE and IM model for RedCap UE. The mean inter-arrival time for FTP model 3 is changed with different RedCap UE ratios for achieving a target RU.</w:t>
              </w:r>
            </w:ins>
          </w:p>
          <w:p w14:paraId="3943635B" w14:textId="77777777" w:rsidR="000A001D" w:rsidRDefault="000A001D" w:rsidP="002E580E">
            <w:pPr>
              <w:overflowPunct/>
              <w:autoSpaceDE/>
              <w:autoSpaceDN/>
              <w:adjustRightInd/>
              <w:spacing w:after="0"/>
              <w:jc w:val="left"/>
              <w:rPr>
                <w:ins w:id="230" w:author="Chao Wei" w:date="2020-11-07T21:25:00Z"/>
                <w:rFonts w:eastAsia="Times New Roman"/>
                <w:color w:val="000000"/>
                <w:sz w:val="16"/>
                <w:szCs w:val="16"/>
                <w:lang w:eastAsia="zh-CN"/>
              </w:rPr>
            </w:pPr>
            <w:ins w:id="231" w:author="Chao Wei" w:date="2020-11-07T21:46:00Z">
              <w:r>
                <w:rPr>
                  <w:rFonts w:eastAsia="Times New Roman"/>
                  <w:color w:val="000000"/>
                  <w:sz w:val="16"/>
                  <w:szCs w:val="16"/>
                  <w:lang w:eastAsia="zh-CN"/>
                </w:rPr>
                <w:t>Note 6: FTP model 3 for both eMBB and RedCap UEs. Total number of UEs per cell is 10</w:t>
              </w:r>
            </w:ins>
          </w:p>
        </w:tc>
      </w:tr>
    </w:tbl>
    <w:p w14:paraId="71B258B4" w14:textId="77777777" w:rsidR="000A001D" w:rsidRDefault="000A001D" w:rsidP="000A001D">
      <w:pPr>
        <w:rPr>
          <w:lang w:eastAsia="zh-CN"/>
        </w:rPr>
      </w:pPr>
    </w:p>
    <w:p w14:paraId="6201E2AE" w14:textId="77777777" w:rsidR="000A001D" w:rsidRDefault="000A001D" w:rsidP="000A001D">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0A001D" w14:paraId="386424FA" w14:textId="77777777" w:rsidTr="002E580E">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D621F9F"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0A001D" w:rsidRPr="00DD1510" w14:paraId="42227978"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4EB5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1D0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8F310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C421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5FDB3"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6A1F642F"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9AC85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00459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31EEDC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37E22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08EEAD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479590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4FD0F8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EE41FA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09F99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DFB7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291F3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542B7D9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237DB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88AA6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00B98F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534EF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40854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EA49A7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1BC643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2023423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3B0542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E98648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754A5F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6570E8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3786E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B3F8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5AE7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23E9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7F7949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5416556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37F7A2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21E3A7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4CB684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082F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21E9A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6B2371F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9D816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D4E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5EBB2E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DE64C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714EC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CAC4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EB25D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19184B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27680E7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77D6542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6889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961B3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64226B8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1784192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41C4968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DCE7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4B743C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5B0769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DC299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D90861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C74A3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1B9F72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564B722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0EEDA876"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E003E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A7A0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5CF24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6AD8EA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B465E6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59F948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612622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A4C3A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497A78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7A5AFB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6E893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E9282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75B4D1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4C89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3FD6C3F3"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E64693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5659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1EB6CF9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6475C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AB1A9B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6CC9F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A2248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0549B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38DEF4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5C5B06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B2193B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422B81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A23794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5DEF492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01B3A3F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D2806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38043C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1AB52C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3677A7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23D2D4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6A3853D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F6332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9145DC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5D5E0D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447D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A8A375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537A0DC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C703B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8A1C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6C345CE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A67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47BC96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1BEADA0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BB9FA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8CA26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E3E9D0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31BBF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A984C9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2FC02C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1BC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E25C8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6A985D8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24976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E91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07E0BD0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FDC8D8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DD0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14:paraId="6791820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36A5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64FC5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703276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AF0F46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8DD3FF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0AEC3F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B36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A594D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F0856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6DFC9B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27E3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32937245"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53BF8B9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5B94A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26267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43869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33ACF2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2961E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089CF1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F20F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6C544C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F8976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3D4E19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48DE7CD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1A677B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0AF63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2C364BB1"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938A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0046438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22985A5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DC6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5FA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B86F9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42D331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0DA0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D7AE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4014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6FF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BEFA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9DA85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D4F09C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734382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A0294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0AAB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0474C1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24AB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9181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CCCDF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AA7FC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A1193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0A8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55FCA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6DDB6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35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585D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91D6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117B825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5A6F5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6ECB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E7E03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BC5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22F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1F81F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844F04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3E6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FD5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A5CD2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76037E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1972E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5915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A9502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44ECBEB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A43F5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C1FF5A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61204C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F1851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53049A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29E53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F04B5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2AB5D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732369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09D177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599D7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49EFBD6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D40F4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FF855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1474A6A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95C58B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C4BB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746948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617462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45EB56D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706FDFB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EE6F06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CA1C0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7454F04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7993C84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57689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1F9096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08EE36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5A84BE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2F2C0CB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A29FD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0056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00B01C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150B0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2F996DB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C131F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4BECE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571265E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7DC073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0CA61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34C785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7B0FC4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7BCB9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4B9BB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5978E034"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14B95"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0EED715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14:paraId="4620F04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78AE31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4DA448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3272D8B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AF0DEE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05A4893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143073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21D62B4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470D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30CC5F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B7598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597430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0CF0C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D3E127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5653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14:paraId="07DF04B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C3C0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1DB75C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E737E0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FB5CA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C30E2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4A74CB0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7D9DD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B4D5C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51E8947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62936C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4CBFAF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r w:rsidR="000A001D" w14:paraId="35C65F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22AB5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7127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F09951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3DA972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288CA04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5EE7FE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19AE1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474D18D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73C0041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286ADC5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693258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7612BF6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484577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2C00CD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bl>
    <w:p w14:paraId="165463A1" w14:textId="77777777" w:rsidR="000A001D" w:rsidRDefault="000A001D" w:rsidP="000A001D">
      <w:pPr>
        <w:rPr>
          <w:lang w:eastAsia="zh-CN"/>
        </w:rPr>
      </w:pPr>
    </w:p>
    <w:p w14:paraId="3E7EDC46" w14:textId="77777777" w:rsidR="000A001D" w:rsidRDefault="000A001D" w:rsidP="000A001D">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460CD08D"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D53988"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0A001D" w:rsidRPr="00DD1510" w14:paraId="3253CD78"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4A98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703B9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4F39F3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12FA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D2AE9B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C3D874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3FE47D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D16D5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04AE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5EACE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A96F7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AF15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EBD3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91D6C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8D2A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99A8E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8F28B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7BCC59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99F86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7EBCD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16B58D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7BF2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189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E96F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08FB6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450FA3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219B045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3015B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61035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E73F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080D5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99DFD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20CE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A07A7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D8639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1EA6B661"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E3BA68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6FE63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CDF2C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8B9FC6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1214E6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6E9986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88AB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31695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5AA24B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1F3EF4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D4465C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40247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CDF4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9BE25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89697B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CAF635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82814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A6730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898E0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3BE708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938FCA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4077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2F300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534EB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05FED2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1BE583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4EF1BB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AB247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4700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A3707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4460C9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7E5E96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DAFB2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4DF5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1CBA2F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0C36D8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19EED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CAA1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246E59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4E3920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965CFC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49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ACEB56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3711355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58EE9F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C1BC76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BE9E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BD84D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1281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CDB519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4D6154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63FA1AB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F5F2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524D5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206E95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6513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9BC866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07D382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2EDFC0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129F2A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556EF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32E47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16BAA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8D37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6284E23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1EE7CA2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D42F0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FA0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BC30E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6ADCE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4D0A13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C57F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DC3524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293934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79D656B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36E5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80D82B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395C456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3E0413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6D31991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2C9F7B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311F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2CA143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41AEE3A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6024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759F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676907D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5DE8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F99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6D42409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C963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E9C8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9CF33A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CFE31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EB2DBC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EA54D9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F32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73DB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BABD07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6A63B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1812E2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13D3E4D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2FDA8D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4369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32940A3C"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B4EF3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54A1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62E81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713D8F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61AC15C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1CB992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ABF59A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39DFA9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46AC6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3312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C0903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9693D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56B7DF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CB04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0F8793F3" w14:textId="77777777" w:rsidTr="002E580E">
        <w:trPr>
          <w:trHeight w:val="289"/>
        </w:trPr>
        <w:tc>
          <w:tcPr>
            <w:tcW w:w="843" w:type="dxa"/>
            <w:vMerge w:val="restart"/>
            <w:tcBorders>
              <w:top w:val="nil"/>
              <w:left w:val="single" w:sz="4" w:space="0" w:color="auto"/>
              <w:right w:val="single" w:sz="4" w:space="0" w:color="auto"/>
            </w:tcBorders>
            <w:vAlign w:val="center"/>
          </w:tcPr>
          <w:p w14:paraId="7459633B" w14:textId="77777777" w:rsidR="000A001D" w:rsidRPr="00D61AAD"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440BA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6241B7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E2E2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B9C10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D2B701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677C25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B67BF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3126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05C0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0F7D8A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F3F638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DD9D1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D2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7D0B8967" w14:textId="77777777" w:rsidTr="002E580E">
        <w:trPr>
          <w:trHeight w:val="289"/>
        </w:trPr>
        <w:tc>
          <w:tcPr>
            <w:tcW w:w="843" w:type="dxa"/>
            <w:vMerge/>
            <w:tcBorders>
              <w:left w:val="single" w:sz="4" w:space="0" w:color="auto"/>
              <w:right w:val="single" w:sz="4" w:space="0" w:color="auto"/>
            </w:tcBorders>
            <w:vAlign w:val="center"/>
          </w:tcPr>
          <w:p w14:paraId="5F438A2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D17A8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4FA70D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6BF29F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EB9E9D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4C68F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762DA5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002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C4A8F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DE18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63A2A82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21AAAE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1B30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E90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551EF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3EA31D8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B131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BEBA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9FC66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2E770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3C2C8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228E6F1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D4943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EA737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51A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A0383A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DDCE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F4C6B6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06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4409C80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3CB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855632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EC8C80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7AD67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27293C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09C47B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678B6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0FF6EBB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0EBC838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D80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E0EF3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E93B5F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53B90D3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B9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203B07A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64B201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AD5A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F82D2C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8DC69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AB69B8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7A077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467CAC9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7F68A6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08277D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3EF2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27F99CB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FE80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79010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99F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18D711B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A1354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A85098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CCB771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34A512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3BBD4A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7E6BC1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9CAB81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110610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30BD2B8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BA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DD10B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3D6E9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C646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BD8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bl>
    <w:p w14:paraId="0DD097B1" w14:textId="77777777" w:rsidR="000A001D" w:rsidRDefault="000A001D" w:rsidP="000A001D">
      <w:pPr>
        <w:rPr>
          <w:lang w:eastAsia="zh-CN"/>
        </w:rPr>
      </w:pPr>
    </w:p>
    <w:p w14:paraId="165829D6" w14:textId="77777777" w:rsidR="000A001D" w:rsidRDefault="000A001D" w:rsidP="000A001D">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57170365"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F49A3A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0A001D" w:rsidRPr="00DD1510" w14:paraId="5D1EFAC4"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8EA2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985BC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AAAC5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478AB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4481A2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76D142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887137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01682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E06AB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E5218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143F9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7B487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C71D9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8C821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0C187B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B7FB6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D8134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0B620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60B8E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4687C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0C56FC9"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EAB3D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5A21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EC08C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BD98A7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A2043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6989B8E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86815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A1C5B7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CECD5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4C43BC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35BC9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01C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7F2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240F3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7C5377B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15E37A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88E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0DBFDA2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42000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2AB29B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210B2EF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514870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F8CE93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1BDBBC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7D656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4CA5C6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81A7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2CE7E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CCA6A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35851F8D"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923D4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AEA1F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C8923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427A9B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0A73C3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0ABE80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94E92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6628C5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DAF364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5C23C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37AA0D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1E6EA7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2BE9FD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4607D5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55BF7D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F1837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F0949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251097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9E61F5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5C4CE3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CC7885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DC559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712E72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B3AF9F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109566E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999F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692A84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734E544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1F031EC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042EB8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32D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EAF97A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15AB8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071E6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CAA40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0A70B2D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089D4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9C7AD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82062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D7228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F94D9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C6716F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9E934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5290483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48DA1E9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F7176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DE9E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92AD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20810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3A7B0A1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D3F8D5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A1E33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39D0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ADE61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045C74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FFA4E9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0A533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0CA9DE4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6BC03C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5C76826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D5A6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960AC0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CB45F6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EBC20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62359A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D692F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4C67F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93C8D7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430C3DA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A578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0D6C2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7FA9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2CC2C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97C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303E3384"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9752B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F04E4B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69C7E6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D9ED7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2776AB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EA3972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4E9C4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12F2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CE45E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14C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2BCE7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416C4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287E22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059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0D4B45F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D4B1B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635CB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E7FEF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22C3B1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65E2DB0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AF8C1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42ED8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42B94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26FC207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7023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D9D21F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2DEC9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0CD9EBC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369DA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507234FE" w14:textId="77777777" w:rsidTr="002E580E">
        <w:trPr>
          <w:trHeight w:val="289"/>
        </w:trPr>
        <w:tc>
          <w:tcPr>
            <w:tcW w:w="843" w:type="dxa"/>
            <w:vMerge w:val="restart"/>
            <w:tcBorders>
              <w:top w:val="nil"/>
              <w:left w:val="single" w:sz="4" w:space="0" w:color="auto"/>
              <w:right w:val="single" w:sz="4" w:space="0" w:color="auto"/>
            </w:tcBorders>
            <w:vAlign w:val="center"/>
          </w:tcPr>
          <w:p w14:paraId="1BC81250" w14:textId="77777777" w:rsidR="000A001D" w:rsidRPr="00EC04AC"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65734B0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311F55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2FE652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7C1C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6DB4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B3FE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B2B01B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BED2BE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60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BBFC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D4191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7D2805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2311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6C228050" w14:textId="77777777" w:rsidTr="002E580E">
        <w:trPr>
          <w:trHeight w:val="289"/>
        </w:trPr>
        <w:tc>
          <w:tcPr>
            <w:tcW w:w="843" w:type="dxa"/>
            <w:vMerge/>
            <w:tcBorders>
              <w:left w:val="single" w:sz="4" w:space="0" w:color="auto"/>
              <w:right w:val="single" w:sz="4" w:space="0" w:color="auto"/>
            </w:tcBorders>
            <w:vAlign w:val="center"/>
          </w:tcPr>
          <w:p w14:paraId="4867D4D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5DB4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FE504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FF61C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FACF6B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8257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8571A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0AA74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63B553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9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724E067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65ACE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4BDA5D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B2A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065FD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02A1807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8CB05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B0A44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69C316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120D8E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2EA3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C4960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0D29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04B1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5C6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377B9C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31DE5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F8396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03D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264A7F8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4E900"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3F9B76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A275D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344327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4A51D7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D4816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3740C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06030A9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DB8FA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8FF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1DA84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3CED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317B1E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D53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231BEE9B"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0AA7B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D1239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44F71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C91CE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7C663A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8D5D1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3DC8F4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50A0B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6D323A2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15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11DCB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F1DA3A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5F1BBB3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952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r w:rsidR="000A001D" w14:paraId="1FE0538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9D646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20E6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F3D99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942C3A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31589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6187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4B9A2F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512EE6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72516A5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918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EA485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8B17A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3BB3B34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27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bl>
    <w:p w14:paraId="7BF01E8D" w14:textId="77777777" w:rsidR="000A001D" w:rsidRDefault="000A001D" w:rsidP="000A001D">
      <w:pPr>
        <w:rPr>
          <w:lang w:eastAsia="zh-CN"/>
        </w:rPr>
      </w:pPr>
    </w:p>
    <w:p w14:paraId="45D10B3F" w14:textId="77777777" w:rsidR="000A001D" w:rsidRDefault="000A001D" w:rsidP="000A001D">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0A001D" w14:paraId="1CCEB2A0" w14:textId="77777777" w:rsidTr="002E580E">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A94BD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0A001D" w:rsidRPr="00DD1510" w14:paraId="6C5D7936"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0A757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C181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097B7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76DC0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6DEE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44333C5C"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90005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0D653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6941A08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5B8BB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6AF0AC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E0428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08E3F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C24D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D71A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1BBF374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1B98F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16C38F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67586B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4612397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83082A9"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C9F5C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B62E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5034348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7DD13D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5F38B72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1DD6EC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938A6E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D66CF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1C3A9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0FC6AB6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3AA8E3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1FDC1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AD9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87DAB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32075633"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781173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08F651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282570C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646B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0A711C0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04D219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1A0E910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BDE4D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A54C0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007086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7E8FFB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A7D32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5D186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6B7CE9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57654A8D"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E82BA1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82AF7B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036D6F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186CF3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6C0AC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8A188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780B48C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3F45F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30FD9D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0C99E80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07682CF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4292BF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2D5DA4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3124448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6B34C535"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3E9F1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0EEBCA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01C882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435D51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203C41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2BBD8E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7CA5E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7F5E6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6F9AF30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669859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937DB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EF967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1093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49CA268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0F5921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27E7C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98DBDC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DB5E97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6CA24D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13F519B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3CE741E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0ED7903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EC42CE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46FC5A9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5A2CFC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AE713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DDD4F1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0E30DD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BFD2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192E7E1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17F1B26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E55E8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30C9CF0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4917893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26F80F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567FF3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1B584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BA4D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3D5C94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3C2F9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9EFE06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280580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20BE26D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39E4CA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350A0D10"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7A817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69DD0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14:paraId="1F5588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2F59354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C5CB9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C56C0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21CA7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366093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2014A3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9297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708ECB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C6DCF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1BB92D6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FA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541FFE2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DA3F28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9B3AF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14:paraId="5F3127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BD6DE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7D1B63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ECAC75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4D83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CCA436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689BF3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7A26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21D53E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7A29D5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31EFD1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1C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2B942795"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A65323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7438BD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0557C1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2978C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AEF982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4AE0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5648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D2EDE9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A1DA36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12F69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88A09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2991C2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66D8DCE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060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76693460"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BF39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C1EE9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28E940D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76A048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593B6E6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58073F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157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7BD5B9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766F58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289358F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7C8400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4C9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4D1D68B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7C4822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48D5DE67"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3D0B3BF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092F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4262C7A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62914B0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7AF7EF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4A66F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01105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81584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C7D1A8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567069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187F6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814B9C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5E2882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53358FA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32EAE37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4FC1E7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CD0F67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78CDF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5262F2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38F22D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3DB8F6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7BC6B52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120E50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35FFE0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459C0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24A492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6E4C1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30D284F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744512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4399F737"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54E4E"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4A39EC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14:paraId="2B3CDA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589226B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79E3D06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33C014A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AE44A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303D97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55BBAF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1C47F36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526C1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809CA3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5A9F25E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267DCFC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B72EEF6"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4ADC99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1C03D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14:paraId="3FCD3D3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B1E0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26086F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2CB433E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1838EB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AB931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9D21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015B6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C1055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9A1EF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3474B1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7BD37D1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r w:rsidR="000A001D" w14:paraId="09996EF4"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3464D4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B0F64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89515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A691D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5D96646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6D966AD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E8D35A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4A515F5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2EC3E54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C407A2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09A6F4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FABB31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79031B7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0741FD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bl>
    <w:p w14:paraId="5E423971" w14:textId="77777777" w:rsidR="000A001D" w:rsidRDefault="000A001D" w:rsidP="000A001D">
      <w:pPr>
        <w:rPr>
          <w:lang w:eastAsia="zh-CN"/>
        </w:rPr>
      </w:pPr>
    </w:p>
    <w:p w14:paraId="2DA283BC" w14:textId="77777777" w:rsidR="000A001D" w:rsidRDefault="000A001D" w:rsidP="000A001D">
      <w:pPr>
        <w:pStyle w:val="BodyText"/>
        <w:jc w:val="center"/>
        <w:rPr>
          <w:rFonts w:cs="Arial"/>
          <w:b/>
          <w:bCs/>
        </w:rPr>
      </w:pPr>
      <w:r>
        <w:rPr>
          <w:rFonts w:cs="Arial"/>
          <w:b/>
          <w:bCs/>
        </w:rPr>
        <w:t>Table 4-8: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0A001D" w14:paraId="1BEAFC5D" w14:textId="77777777" w:rsidTr="002E580E">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EA49B69"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0A001D" w:rsidRPr="00DD1510" w14:paraId="080934EC"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0E040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562570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755E53C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EC11F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11E48D3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1C14FAE"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43FE3F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219C8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21BCF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6FF127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172D1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7CEBFB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4283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1549C6E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A611B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A787A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B0A386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622265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5C959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7245FB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B5F3E05"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01A7C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322A1F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22AC033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C03BB8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63D26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30DC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260D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8EC0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422220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3239AD7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BFF0B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2717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4721D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49EB1A5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71EDB21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FDB36A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CCBA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14086C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22F280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061E6F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896300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4BCE67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E1407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573C12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34C66C9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B40616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66F8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50B1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0A5565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4B20B90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6D6644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9D14F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DF1658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10D054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234444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0D0786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4CD56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46A158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74C96EF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EB2715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4EB2E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3FC52D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A7F938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5B4A4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300FAD3E"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167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2C054B1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21EF2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847DC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57E7BE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082BA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4C5A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4BAF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409674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670D40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6DC4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8177A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7C635B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1A0795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3774D95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475FEE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207B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37AFD39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F556A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AEA3D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7414D2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F3919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96D8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01F96D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58F1091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31F5CA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3D578B7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28DE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7907B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01208F4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18C2F4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2097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F6F9D2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7EBE7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50221A3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4754FD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29CA6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B185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2B5746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4E4377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0D577A5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6FFE36E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068CEB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673BEDD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1B00B807"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9254A6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06A4CA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7AF8AD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11D039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11EAC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50BDB79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938FAA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39F436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68E72C6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FC5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76709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6DF629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22D730D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78D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100AE52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5A0B3F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124F9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27AE30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3F63F75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791445E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AFE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A260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F5174C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2F9872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C2B7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1930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1755B6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4E517F0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40D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3B8FE46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D04D31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D230A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45F2E3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227D4A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3BAB6B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E22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CB9E2E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24318A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6314A8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8EA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1A12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2C3B74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FFBA1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C6B5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5E3675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3AAC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57FF071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DC0F2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E2101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7355F7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44177D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40FF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C8D30C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2F95767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13EFBA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EC195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13992CC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76588B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DF0E9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6D5507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A50FB9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FD1388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5871AC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C00973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5DB6BE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6B8F45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081EA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30CE1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0217E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0FFC9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142B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764988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7E085E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2229560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2AF1547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7D830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17B5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A88841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324049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6744805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9FB810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509124E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B41C9C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5E778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2BF5FFD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763AE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617DF6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3CE1D6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EF07CD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542A2A3B"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421A5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0DF975E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362C701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61D4E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FD69E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279035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62F2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08EC0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145D97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FB45F9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C3973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B8C18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588B4D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731DAAB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A7250D0"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0A302D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8B17B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0BD046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02395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0039E5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82191C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AE178F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6E9D0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12EAF0E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5A27959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BA2C8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EED00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52FBC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635E0F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r w:rsidR="000A001D" w14:paraId="6D4E1B2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E92FEE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84A88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E724EB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5241E18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475A9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7102A1D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074F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C8998C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75B837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3724153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7E4F64D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6DCF9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264A68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0FA5F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bl>
    <w:p w14:paraId="6873F903" w14:textId="77777777" w:rsidR="000A001D" w:rsidRDefault="000A001D" w:rsidP="000A001D">
      <w:pPr>
        <w:rPr>
          <w:lang w:eastAsia="zh-CN"/>
        </w:rPr>
      </w:pPr>
    </w:p>
    <w:p w14:paraId="4424C620" w14:textId="77777777" w:rsidR="000A001D" w:rsidRDefault="000A001D" w:rsidP="000A001D">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0A001D" w14:paraId="6FD6B09E" w14:textId="77777777" w:rsidTr="002E580E">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1D191E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0A001D" w:rsidRPr="00DD1510" w14:paraId="5ED9CFC8"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A4280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4C80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5F0E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62B61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493A5B9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5E4995A2"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5051082"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5737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43046E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C109CE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445F8F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115BA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9AD18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8C1D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7A555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6C0D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1ECE34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67D06D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41FAB5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9FF32B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BCB90E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7FE4B0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1924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636682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6E9CF56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67F5BC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2EF1397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7363E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71AF8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0B1A9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1AB50B8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2E8819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36472D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909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00FFAE3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2C5078B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81EF3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C2F08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4B91C2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1D4455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7741B0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C3CC26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1FA45A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94FE57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49233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66ADF1F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3A27975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E601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CBF9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93834D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27D12C4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314E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61D1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586CB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F2C822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398A6D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0EA27A6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0A3EBF1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243506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2153E56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2A959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477ABF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4B231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1C1E9B8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5D4129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0B69424F"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E9D1F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CC0CF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14:paraId="5BF25F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C483BA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7A2630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260EDC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3269E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1B9528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444744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7D1F9F2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129D23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C727E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F6F55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7D283AE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081E808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218A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578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14:paraId="7581F3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156A8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334971F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23A6B6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DB7F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252DD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ABBF8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83C5FA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F2F006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592F751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0CABCEF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3630C5B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7EEF83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534D27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A236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6ABEA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C3EB5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CD2A6A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8508C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151861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3614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2540B13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DDA81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2A0A6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6823F3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46491C1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DC80ED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0A950895"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59EA8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2AC8C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14:paraId="608EA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2942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5DF03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8EF6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85BA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F4B623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03CF6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39040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95C57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368E589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0DE8E84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24B7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0592B5F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76E29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DEB57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14:paraId="7BE5239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20937E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5565C6F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F6B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51D7D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6849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36C8265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463B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721A0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1413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D3415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1E75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65FB80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85BABD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FDBE1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51730E2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5F2D8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0626A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13C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0CEFFD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4039CCC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0471907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FD2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0EC7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4A49ED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12D4D4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05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74CAF4B6"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8934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6A95E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8C8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C6F53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25D863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796F50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73982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3A2092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2A4530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3B6ECF9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51FA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A3ECA1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65DC32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4B93810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69063E6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1AE94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73DF5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C26A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6473E64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4D5522A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562049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44B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2ADFF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82A6DB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EC125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62AD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D370DC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417FB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72607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888FDD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F95DE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8874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4C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7D1461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27B5CB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1A0A9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8CD4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4D3766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F712EF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422CD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28500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3934FE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6DE4B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33ECA52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F269560"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7E38A7"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375056E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B06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1432D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D11187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3E44E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D9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6707CB8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311796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70FEC0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3C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213349A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479C9B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DF51B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7100653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D434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74A5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39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C3170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FB978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95DD97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E8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6C6E49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673B3DE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66C1CB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B4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2B22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45E30D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289F1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r w:rsidR="000A001D" w14:paraId="65B8111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73922FD"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001C8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42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4FBC0A5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7BE6CD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605A426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2BB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40C23D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76C6E6C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478F775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4C5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0F3AB7B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5AA6C8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B786B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bl>
    <w:p w14:paraId="617506E2" w14:textId="77777777" w:rsidR="000A001D" w:rsidRDefault="000A001D" w:rsidP="000A001D">
      <w:pPr>
        <w:rPr>
          <w:lang w:eastAsia="zh-CN"/>
        </w:rPr>
      </w:pPr>
    </w:p>
    <w:p w14:paraId="6195F047" w14:textId="77777777" w:rsidR="000A001D" w:rsidRDefault="000A001D" w:rsidP="000A001D">
      <w:pPr>
        <w:pStyle w:val="BodyText"/>
        <w:jc w:val="center"/>
        <w:rPr>
          <w:rFonts w:cs="Arial"/>
          <w:b/>
          <w:bCs/>
        </w:rPr>
      </w:pPr>
      <w:r>
        <w:rPr>
          <w:rFonts w:cs="Arial"/>
          <w:b/>
          <w:bCs/>
        </w:rPr>
        <w:t>Table 4-10: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0A001D" w14:paraId="550D1902" w14:textId="77777777" w:rsidTr="002E580E">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02FCE6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0A001D" w:rsidRPr="00DD1510" w14:paraId="7AC3532E"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2853D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14:paraId="7C8D18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BECE2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9B1C2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136DEA5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D7B7F4C"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25B148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2F72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1659FAC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14F622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41934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B3065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AECA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E8B3AC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E5BCC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2D43C8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3223A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1326EF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57B0DF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37720D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DEA155E"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5CF64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3040C7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402372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AFB2FA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015FF48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5935D21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0C9826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D9CFB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1A66FD3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7C0CD9C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0BAD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05BA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BF5E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67692C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AA6A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284283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AC1629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07F08BF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236F4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014CB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75175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0B2425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BDF4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06582F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2248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E4995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0A1AA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ACD0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4EC7D74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3672C6F7"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3EF7D85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53357A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DB55C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11B16A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5E611A7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4E41ECF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22C015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7D3B4E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673F68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069FAF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71CCE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673CB1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1E65BD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4031180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5CFCB1CB"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C47B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16E10E2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14:paraId="52E92C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651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F6CFD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1345C4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683164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1DF9D9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150B0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6212CB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781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4A94D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5DFC30A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2EE331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F41F3D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653D8FA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BD3B3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14:paraId="479540E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3E810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8D285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7F62A08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05B4F2E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D625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77742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353AA5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25DEDD9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71E8304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739079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A2F94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5D23248F"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503400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60246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0564B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19A4DCC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64B71BA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5FABDF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5F9907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CC8981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0680A50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48714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62ED2A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D539E3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5BEA80F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4E6393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7662CD37"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83E6E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E1186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14:paraId="0161ADC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B55481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31BBAA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981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13CD1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552B31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75224F3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54D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BC844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042B1C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04EED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F711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7762A65E"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4767B7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F3F78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14:paraId="5A6B113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587F4C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695AB5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DA5A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1D882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3EB1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292E320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25FF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96807E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7050BB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79ED4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588E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0BFA0DB0"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1E9565D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4711FD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62DFEF3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E92F4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63C895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05D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BA3B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6577716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4671E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8CA3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579A25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65615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F8BB7B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14B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4C09D8B1"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2EBDF7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7DE7EF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55E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25909D4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37ED66D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298ED74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E516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A8B11F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43C06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DD7B5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4BC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18DBB10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3F2442D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D2553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8BFE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0CADB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145A99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760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C981C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1289C6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4A995C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DBA2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A5AE0A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5B693DF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6F7AD14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C1CA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CA4675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3A1C8C2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7439AC6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3C8B1D7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760676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EBC3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C99C4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47DC0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755F8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7836BA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A334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E2381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3395B5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5A72F0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7F5A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5EC64BB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854173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D0B10A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60D31D36" w14:textId="77777777" w:rsidTr="002E580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F5C0DC"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51F489F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DC4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159F1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28CD75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202D458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0F7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02C23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6EBF2C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7192C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B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D9ADED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3963E2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4800C6B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30EE6342"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1E14813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3AD60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4DE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F823A2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1FD12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24BE8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4F3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4A296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7F2248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614DD7C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A1A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055F5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CBF2F3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D8420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r w:rsidR="000A001D" w14:paraId="26B81278"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46296B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53BFB9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89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6FCB1A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DB7D1F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6FFFC62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A26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CFE605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5C349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4FE176F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560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055F72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6CF81D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583A7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bl>
    <w:p w14:paraId="7EA95936" w14:textId="77777777" w:rsidR="000A001D" w:rsidRDefault="000A001D" w:rsidP="000A001D">
      <w:pPr>
        <w:rPr>
          <w:lang w:eastAsia="zh-CN"/>
        </w:rPr>
      </w:pPr>
    </w:p>
    <w:p w14:paraId="41D061BB" w14:textId="77777777" w:rsidR="000A001D" w:rsidRDefault="000A001D" w:rsidP="000A001D">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0A001D" w14:paraId="6CCCAFCF" w14:textId="77777777" w:rsidTr="002E580E">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42192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0A001D" w:rsidRPr="00DD1510" w14:paraId="3DBA9485"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38177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18DB31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2C08C8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67F87F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330AF1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9299E39"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9E099D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87BB4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3CC9D24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5948D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4F04C7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0574E9E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13E946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8D0A1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6D4EE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1D48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281C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812BE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1221E5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EE9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BF4A970"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1CA7A3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632D22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46B59B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402DB6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4B701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6BAE988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EFF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42EB8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1F5F8D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2FD572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A8A0C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0C8B6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C5F9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DFBB2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42D1E84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41509A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61F14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6152B5C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159EE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17E534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664C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B6678C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53369C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606E56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0407D0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ACA31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79D61B3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E6B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0C00D7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634013C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C88EF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E2047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7745EE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668F3D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35E92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4E258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05214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37DFF2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5795A3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B86609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2D35848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792A4E4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709600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6DB5671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09D95459"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2C4385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3553E95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6F2B691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6CC52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AD3F2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6FFB012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B67C9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A629B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C9A4A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3632DE0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87D6F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3C348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3B755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4B6201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1C0C5F57"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71859E9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E21F2E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67705F0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FBA5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D14A42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5BE96D1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50AE2C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B84F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192E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91EBF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B959E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67F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C7E05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7999CAF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4162C6CF"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21B25E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2F1820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1615C9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D8F78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A9DAE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E4A61E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669A99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0367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059E5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B982A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7AEC0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E341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459197E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7D7D0C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18FECBA3"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1D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7B0FFC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F466BB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B9E832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4B1B2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B4D48D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10F6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0E93A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E6828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FF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500CD8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2AD9EA7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505C8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FA0E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21B3CD83"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1D6E64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C4D4F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14:paraId="2CF342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0B408AE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61DA5F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A7504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29EC5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15DDD7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90505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A93F3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EB6F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7E1812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7C9D4F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0D0CE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7ED5A15E"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DFCFC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A3350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DB268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067BE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3707BB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EA0399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CE3B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9CBDD0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CEB5A7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A69E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0BDF1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71F7DD1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4CEA28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F121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530BCBC7"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9C890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644107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14:paraId="2DC17B8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2AB9A4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3C4A087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F333DC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BD4F9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646F667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20BB8D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C63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C038A7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EE4AFD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363A50B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BAF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263F5CC2"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695607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BA39B6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14:paraId="3E8D08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37C667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1673FD1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ABFFE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329D88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608F8A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7DB53D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D2A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39E733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0B5D1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A3120E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84D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r w:rsidR="000A001D" w14:paraId="22B05320"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67D64A9A"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F8E4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16CFF7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D91E81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1810B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E9B60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69C31BE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D11CE1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2F1D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61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3AC5C6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06DA8F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9F9273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3188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bl>
    <w:p w14:paraId="6171BDED" w14:textId="77777777" w:rsidR="000A001D" w:rsidRDefault="000A001D" w:rsidP="000A001D">
      <w:pPr>
        <w:rPr>
          <w:lang w:eastAsia="zh-CN"/>
        </w:rPr>
      </w:pPr>
    </w:p>
    <w:p w14:paraId="63901BFD" w14:textId="77777777" w:rsidR="000A001D" w:rsidRDefault="000A001D" w:rsidP="000A001D">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3F636A97"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8EB285"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0A001D" w:rsidRPr="00DD1510" w14:paraId="372B2850"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3FCE7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7840EF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E2A11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5EFDA1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31C7E6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66D65F9B"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DB6638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15CD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447C40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DC1FA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5BAE3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2DA9A9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0CA66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FC18A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EEA5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E8D30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834D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1D4F3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22D3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C403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39EA4C9F"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91EA2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73FEB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A3915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6AFFED2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739A9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7A3A36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4CC1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9A74C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523FC1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2F984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96E24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832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F1A0B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3B09FA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3A23C237"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C8A400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67B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F7016E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2CA1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D38801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B981C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7591C70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48D6D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F473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297B57C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BE2541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FD88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E3AB6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F339D3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4C7EFE3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8DE936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C954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FB1C4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1CAB8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492683E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659EA97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2D7A90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767B21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CAE833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DEDFE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E3DBD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118F28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3C0A4B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1EDD7D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60503B7C"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EEB88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CDBC98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46CE3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F7A13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95C1E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E0EE5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7A79B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19B315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9C0159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90842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E844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65970A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6E7DB3F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676D1F2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504AA3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06DF9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FBD3C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9B9DE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A9D29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4A43CF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267FCA2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BA6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5A3861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D5BBD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736B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E5CB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3B2D95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2F4809D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79AF2C7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2E26AC1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A5C574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8CE03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E8251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188D06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753B5E1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1951C1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063EE9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C49B8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58E6CD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3F271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6EC11C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0973D27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3B5F10A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490DB6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5D6905EE"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CA40D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5CA5BA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CE1DE9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0257B4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18F761F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576B8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68EB43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BA4BB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9ABEBA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7D54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A1D51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21DF0F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6A60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0329D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6C78FDF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1559B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FD5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14:paraId="1F3BC6E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3498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4742905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FA7E4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70035E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E1FCA2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49C57E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5D37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7EEA18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8B75FF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3DE9F2E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8762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17C5873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8B40A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E01EB9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AB8E0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1854DE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320B184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EAFF2F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0932B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EEB84D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54681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2A7D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10BE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476ED2F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19F9CA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98D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7036149A"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144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502068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6688B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3CBD6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6DE3DA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3E96D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2D35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4E5C255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4010E86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0659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58E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E972D6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08B6FBA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07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7A807CF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5C15AD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C6F6E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CFA94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25558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74F294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2EF980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4CA936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29584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CFA195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D9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4255954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84C784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58AEC0B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EC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r w:rsidR="000A001D" w14:paraId="4732A7C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46420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85FF8F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4DEB6D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1F19BF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39E5F0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38BD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CCECAF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44C14A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C2399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4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6E91D09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6AFD0FF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095A7D8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753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bl>
    <w:p w14:paraId="7D5B4226" w14:textId="77777777" w:rsidR="000A001D" w:rsidRDefault="000A001D" w:rsidP="000A001D">
      <w:pPr>
        <w:pStyle w:val="BodyText"/>
        <w:rPr>
          <w:rFonts w:cs="Arial"/>
          <w:b/>
          <w:bCs/>
        </w:rPr>
      </w:pPr>
    </w:p>
    <w:p w14:paraId="3105A93C" w14:textId="77777777" w:rsidR="000A001D" w:rsidRDefault="000A001D" w:rsidP="000A001D">
      <w:pPr>
        <w:rPr>
          <w:lang w:eastAsia="zh-CN"/>
        </w:rPr>
      </w:pPr>
    </w:p>
    <w:p w14:paraId="413A3F55" w14:textId="77777777" w:rsidR="000A001D" w:rsidRDefault="000A001D" w:rsidP="000A001D">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0A001D" w14:paraId="79D663EA" w14:textId="77777777" w:rsidTr="002E580E">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9C863A"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0A001D" w:rsidRPr="00DD1510" w14:paraId="2496D9F0"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0C40A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C6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3B427E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00F423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310EEC9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503E5443"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A3387F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35F310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48BF00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27B98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3A8D19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522006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31AB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E066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45E30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2C633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8B963A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7B306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A94AE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4E7EB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F36D2C8"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02336E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A27B34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3014E19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C1F3CE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457154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7BC34B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A3F937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7408480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CBFA5E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5F4D8BA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CF2762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CA29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7746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B6A11B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199DAFA0"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540FDB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9519A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AB2AE8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3DE3EB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7019E6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CB80F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2C46EB0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7B465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EABC0C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E0EA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71628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DECE3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A95D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D72010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447CAAB5"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5167576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48FFE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31BB6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9370C3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4FDDC29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097F4F3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40E86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C3BC2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BA3881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5BA8D7B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768368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40102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5C250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AA12E5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55B44957" w14:textId="77777777" w:rsidTr="002E580E">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DADC4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0E55B8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0998DE5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959D7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7E35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56917A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6BBE6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E2DC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3FEB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54332DB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A6E75B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5CC7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1977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33BB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3BB942F9"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006E6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67BB12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2481A2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F5E1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9380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0981E3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CB252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C28F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9CA4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071366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723FE5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2BCE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5035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88E074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2497AFCA"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4D4B15A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48BC2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0B17FD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339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377C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C5768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054F58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E3C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B6D7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9C320B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DCB90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4446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A139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E27B6A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04CFD8E4"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A3FA0E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260D044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14:paraId="5C6903E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3C6DF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3F8767F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8AD706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0BD5C2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B8459D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5F7796F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09E7B0B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22EC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7A20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B35FB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109821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7EFBF69F"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4C048F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FBC170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14:paraId="7DCC459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096170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38FE66D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2BC5D9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5F600E2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030BB7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39AC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131921F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386F1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0BDE2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56CC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4E84D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r w:rsidR="000A001D" w14:paraId="739A1D9D"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233128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FE0F34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63E23CE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946DCF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2E976C9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022D785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56F07F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2F9043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4C7E4B6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41E99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4EC5A1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A482D5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015E4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58A3ED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bl>
    <w:p w14:paraId="7A6F09DE" w14:textId="77777777" w:rsidR="000A001D" w:rsidRDefault="000A001D" w:rsidP="000A001D">
      <w:pPr>
        <w:rPr>
          <w:lang w:eastAsia="zh-CN"/>
        </w:rPr>
      </w:pPr>
    </w:p>
    <w:p w14:paraId="10DA70FA" w14:textId="77777777" w:rsidR="000A001D" w:rsidRDefault="000A001D" w:rsidP="000A001D">
      <w:pPr>
        <w:pStyle w:val="BodyText"/>
        <w:jc w:val="center"/>
        <w:rPr>
          <w:rFonts w:cs="Arial"/>
          <w:b/>
          <w:bCs/>
        </w:rPr>
      </w:pPr>
      <w:r>
        <w:rPr>
          <w:rFonts w:cs="Arial"/>
          <w:b/>
          <w:bCs/>
        </w:rPr>
        <w:t>Table 4-14: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0A001D" w14:paraId="01884736" w14:textId="77777777" w:rsidTr="002E580E">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2CECE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0A001D" w:rsidRPr="00DD1510" w14:paraId="69C6FD97"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420A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532A91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2317C9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62A27A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0E3D893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3E3A6EAD"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1FB838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78F21E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14:paraId="7B8409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136064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73F89C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9EBFA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1C2C7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6FED1C0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76585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36448C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7EC89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6F74DA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70DC66F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2666B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7173D3B" w14:textId="77777777" w:rsidTr="002E580E">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2B4AF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48AF350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0491C4D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739B65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C14E49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389295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A8C997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2EE8B4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306B75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258F649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911D0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886A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544F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713364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6F7059BC"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6194D3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5898C7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28DF357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16129D2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6322A35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2E2700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03F12B7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61E3D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613A1C3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D5A2F0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7CAAB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F3D8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90B3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9EEF66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2AEB3326"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442F6C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A65E1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17F52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C9B5A8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1EECD0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7DFDED9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19142A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0CB6D7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5D7684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6B58B5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DAE880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4BA55A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217D431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5D83F8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12BE8686" w14:textId="77777777" w:rsidTr="002E580E">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1C15F8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11E243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14:paraId="303667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D397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D1C8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180664B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4851B4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789AC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5912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E2DE04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102E79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B66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18C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6A067E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4E6C9AB9"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23B7D5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F44A1C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14:paraId="76FF8F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BDDD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BAA0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6B6CF0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E3220F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280F4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0002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0F7373E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5B32F9B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A2477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9D126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5D7AF4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6EC19F91"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7789A2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8BF8A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5733847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D8E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DFF8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471A4C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6CC51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F918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F4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7CD3B0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75FB70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FDFF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2C9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2CC9D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2D8A6FA7" w14:textId="77777777" w:rsidTr="002E580E">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513668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24501AD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518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9E23A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C96F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AC606D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0235F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BF0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62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A4715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D1A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1E5E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BD220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3CF94C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3A6C31B3"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32EA34B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F4D1D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2963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D06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F1FB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8C14AD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61B26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0653D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CB35F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0E172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C614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042BE03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24583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D2F0C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r w:rsidR="000A001D" w14:paraId="78AF9934"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63BB825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B83DC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6DFD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B573D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A2FB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77537D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EB8A4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24532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95FF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E7A2AB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C50AB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539DC3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7C1DE8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381E1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bl>
    <w:p w14:paraId="039559BA" w14:textId="77777777" w:rsidR="000A001D" w:rsidRDefault="000A001D" w:rsidP="000A001D">
      <w:pPr>
        <w:rPr>
          <w:lang w:eastAsia="zh-CN"/>
        </w:rPr>
      </w:pPr>
    </w:p>
    <w:p w14:paraId="139FF589" w14:textId="77777777" w:rsidR="000A001D" w:rsidRDefault="000A001D" w:rsidP="000A001D">
      <w:pPr>
        <w:pStyle w:val="BodyText"/>
        <w:jc w:val="center"/>
        <w:rPr>
          <w:rFonts w:cs="Arial"/>
          <w:b/>
          <w:bCs/>
        </w:rPr>
      </w:pPr>
      <w:r>
        <w:rPr>
          <w:rFonts w:cs="Arial"/>
          <w:b/>
          <w:bCs/>
        </w:rPr>
        <w:t>Table 4-15: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0A001D" w14:paraId="33290E9E" w14:textId="77777777" w:rsidTr="002E580E">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9B4EC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0A001D" w:rsidRPr="00DD1510" w14:paraId="3B49AA7D"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9228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D7E2C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11240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2F19DD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0E5057E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DDED72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41E484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8C71DC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9CE93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1047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C8C08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32175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5B76E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191AFD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6A1C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0C52F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7C94A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6049A8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C76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08AF4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277E943"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8F1F7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95" w:type="dxa"/>
            <w:tcBorders>
              <w:top w:val="nil"/>
              <w:left w:val="nil"/>
              <w:bottom w:val="single" w:sz="4" w:space="0" w:color="auto"/>
              <w:right w:val="single" w:sz="4" w:space="0" w:color="auto"/>
            </w:tcBorders>
            <w:shd w:val="clear" w:color="auto" w:fill="auto"/>
            <w:noWrap/>
            <w:vAlign w:val="center"/>
          </w:tcPr>
          <w:p w14:paraId="45A614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0F74424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7A1FB3A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3BC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6A0B679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90F40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1DEF706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B8563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BD16A2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BE24E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3D7758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C4649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685365D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40BB0FE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D3C93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F7096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B30B6C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165B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1006BF8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EF109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75C233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74BF847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24AA04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33F2A6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EE54C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CBC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286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5DE00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77596A8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35CF2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FD6725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60ED8D3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144F122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87946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1F823F2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2BDF63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C9A77A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CED81A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7E930B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6A31E8E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7C15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6F93BD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11E41DD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14E1226E" w14:textId="77777777" w:rsidTr="002E580E">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C591B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4172A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66DDEF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33B3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89497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2D4E61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8C34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7853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EB1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7094F42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665B7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F0CF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03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9783D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7443ACFE"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1BF2A0D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610370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771B33B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9B2A0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A90E4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7094FC8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EA7A4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59CF3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6F50B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97941B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DC03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7081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D58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3A3F6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1F146FD9"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63508B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407779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D84D3D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F17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9E4C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CD94E7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07A321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DFE7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58F48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8A8AC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E8574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9185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751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A4FB6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0A56E960"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E138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7EE286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14:paraId="5357526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8021D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642351C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3A05F9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24BBB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E5D76C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2A2892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074AD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73E7AB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62F73F6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248731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073176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7515B7B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343B8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80FC20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14:paraId="2F9334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50ED0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4A32FE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7116B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4806E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4E1B008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7CF1374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37E8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E790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14E845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DC5EF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6E4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117AC0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D3651B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E95F6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EFDB3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05D49C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88CE9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775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BE78B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5A297E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04DDA7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65D6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01AFF4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BF469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303F0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3C183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bl>
    <w:p w14:paraId="2D42DD20" w14:textId="77777777" w:rsidR="000A001D" w:rsidRDefault="000A001D" w:rsidP="000A001D">
      <w:pPr>
        <w:rPr>
          <w:lang w:eastAsia="zh-CN"/>
        </w:rPr>
      </w:pPr>
    </w:p>
    <w:p w14:paraId="7929E2FF" w14:textId="77777777" w:rsidR="000A001D" w:rsidRDefault="000A001D" w:rsidP="000A001D">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0A001D" w14:paraId="42825A1C" w14:textId="77777777" w:rsidTr="002E580E">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6F650B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0A001D" w:rsidRPr="00DD1510" w14:paraId="3E8C8E5A"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DC7CC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50791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5E5D70B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1B901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17F5F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1A38D2C"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13DE50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2E88A2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ACA0C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449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4D968A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339069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462062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634F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3E75AC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0D934C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6D895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DEE9A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9D29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595A8B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15A9163" w14:textId="77777777" w:rsidTr="002E580E">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7A6B89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0A918B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0C9C15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5AECCC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4964C54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39F15C0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B6488E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5AE5ED1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41C6B65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F4F3AD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92471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BF16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FB2D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3DDD2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85BA07F"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3A8869D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E5146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2EFA597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5546E8C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1C5DA7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4FE778C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E1256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07FA5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5BECCFC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6ECB5A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62019AC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B158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961BC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3B4C0F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3F70466A"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0E28D6A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4FC0303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B0797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D4680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64B43E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71CF518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977806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850F7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63ADFB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4917AD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C22C30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CA0C87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3797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32B0B08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708F3305" w14:textId="77777777" w:rsidTr="002E580E">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14A2C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259AC6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14:paraId="3DB4809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5AD3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C3160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B3219B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C103F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DB47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186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DF303E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EEA39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D73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18A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88937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69E576C"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40A5368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D29F9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14:paraId="6E42E0B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403F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0987E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AE987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81B928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201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38F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4D19D44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2F14A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B4F55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56E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D00D6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r w:rsidR="000A001D" w14:paraId="7BE60920"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538C968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5376F5F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5C7889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F934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1A16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6AA80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611A2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63CE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DA830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6E207C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8511B6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554F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C4E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5D65E2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bl>
    <w:p w14:paraId="42F91B78" w14:textId="77777777" w:rsidR="000A001D" w:rsidRDefault="000A001D" w:rsidP="000A001D">
      <w:pPr>
        <w:rPr>
          <w:lang w:eastAsia="zh-CN"/>
        </w:rPr>
      </w:pPr>
    </w:p>
    <w:p w14:paraId="699F9465" w14:textId="77777777" w:rsidR="000A001D" w:rsidRDefault="000A001D" w:rsidP="000A001D">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0A001D" w14:paraId="4B87166D" w14:textId="77777777" w:rsidTr="002E580E">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0CE3A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0A001D" w:rsidRPr="00DD1510" w14:paraId="4C1DBD7F"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874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9BE2D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4FDEC5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3056A6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072C5DF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4C680B1E"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BFB992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E2EB2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10716A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0F78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EA01B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F436F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91B38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144CF2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12B3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36F67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3D380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3FF2E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3FB8FB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682A1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1A52708D" w14:textId="77777777" w:rsidTr="002E580E">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4E7F509E"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r w:rsidRPr="00B24E40">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0544AB9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3678ADA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EAAD7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B080EF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4F3226D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209DB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F24873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76423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7B282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650A6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2F1ACB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2048C3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83975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6388EFC4" w14:textId="77777777" w:rsidTr="002E580E">
        <w:trPr>
          <w:trHeight w:val="289"/>
        </w:trPr>
        <w:tc>
          <w:tcPr>
            <w:tcW w:w="893" w:type="dxa"/>
            <w:vMerge/>
            <w:tcBorders>
              <w:left w:val="single" w:sz="4" w:space="0" w:color="auto"/>
              <w:right w:val="single" w:sz="4" w:space="0" w:color="auto"/>
            </w:tcBorders>
            <w:shd w:val="clear" w:color="auto" w:fill="auto"/>
            <w:noWrap/>
            <w:vAlign w:val="center"/>
          </w:tcPr>
          <w:p w14:paraId="67B499AD"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1678747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2619B5C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436063D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63E4392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457170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BF698F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2E576F8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B5F986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4D660D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F14FB1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42F2CAC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75ADB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A6DD6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3007CB0D" w14:textId="77777777" w:rsidTr="002E580E">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17631E54"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508F34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0CF0DD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25281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236D6B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CD7F45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43C64B2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93E20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F6979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C72427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66C30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5F90B9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E1C75D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4E0D2E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14173F2D" w14:textId="77777777" w:rsidTr="002E580E">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60571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9D132A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14:paraId="39906D8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4C6DD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39360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9D9A7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DFB72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3265722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78D8CB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01094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7286D7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B1E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D4CD8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EDCB4F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430539CF"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5ADF53D9"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44A0960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14:paraId="5FA78CF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9D7A91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17E84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DA10A9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761EFED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1E237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1B479D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B285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42B443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8827DE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5BFB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0039C34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r w:rsidR="000A001D" w14:paraId="7C66CECD"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3A878AD3"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CE5939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0E5C315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1DDD20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5CE9D2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526F8F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DD2FA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6C7A975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360E191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E456E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33E6987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073B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25BC0F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505D91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bl>
    <w:p w14:paraId="0F188131" w14:textId="77777777" w:rsidR="000A001D" w:rsidRDefault="000A001D" w:rsidP="000A001D">
      <w:pPr>
        <w:rPr>
          <w:lang w:eastAsia="zh-CN"/>
        </w:rPr>
      </w:pPr>
    </w:p>
    <w:p w14:paraId="3A20EBE0" w14:textId="77777777" w:rsidR="000A001D" w:rsidRDefault="000A001D" w:rsidP="000A001D">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0A001D" w14:paraId="22543260" w14:textId="77777777" w:rsidTr="002E580E">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05B74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0A001D" w:rsidRPr="00DD1510" w14:paraId="2BD2D760"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31D46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52EE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52D5AE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A8A6E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5BC1908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E27BAFB"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529D3E2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566A5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7DDE79D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AF515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734AB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0A9E4E3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62ABE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0D4D1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F8314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2C2B5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2C62A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476AC1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8F780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BFC03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3F54FE" w14:textId="77777777" w:rsidTr="002E580E">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753D02CD"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r w:rsidRPr="00412AEC">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0A1679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B0FBBB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5A1F7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1AAAC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BB6569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D25344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752611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E63105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597685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2E9FD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AEA28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79D705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DEB203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331658A1" w14:textId="77777777" w:rsidTr="002E580E">
        <w:trPr>
          <w:trHeight w:val="289"/>
        </w:trPr>
        <w:tc>
          <w:tcPr>
            <w:tcW w:w="913" w:type="dxa"/>
            <w:vMerge/>
            <w:tcBorders>
              <w:left w:val="single" w:sz="4" w:space="0" w:color="auto"/>
              <w:right w:val="single" w:sz="4" w:space="0" w:color="auto"/>
            </w:tcBorders>
            <w:shd w:val="clear" w:color="auto" w:fill="auto"/>
            <w:noWrap/>
            <w:vAlign w:val="center"/>
          </w:tcPr>
          <w:p w14:paraId="38AC4F8B"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57454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1AECA74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03D9377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F30A0D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479690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6201A0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4894902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066B3F2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5B626ED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44213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2BB7B1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6E3D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9378C8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9DCD55C" w14:textId="77777777" w:rsidTr="002E580E">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7B52E68F"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366406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3659E4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18F474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0AE463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8C944A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C5BF19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4F304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FBDD2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F5FCE0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29709B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5FF9CCE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D3722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741942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4052F23" w14:textId="77777777" w:rsidTr="002E580E">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37F211A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5C9CD8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14:paraId="083866E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6D0BD3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0F7557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6B95E36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042FE2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51DF11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78B6089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A748C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4D6FA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C214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A84EE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4E72F0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7BD174A7"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15EE1FA5"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B40ACD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14:paraId="2B32D0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77F3548"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62BFBB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063D52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0F3F0F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96FDA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30BC4A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258569BB"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0A36040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554532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BE57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32CE1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r w:rsidR="000A001D" w14:paraId="39C476A1"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2D752B3F"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0308DE0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063AEA6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D3FDA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35C0539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E53D44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6104B40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C7AC4B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CD949F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6F860E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51A955C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84C9C6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5E1988A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49BD84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bl>
    <w:p w14:paraId="4107D4BB" w14:textId="77777777" w:rsidR="000A001D" w:rsidRDefault="000A001D" w:rsidP="000A001D">
      <w:pPr>
        <w:pStyle w:val="BodyText"/>
        <w:rPr>
          <w:rFonts w:cs="Arial"/>
          <w:b/>
          <w:bCs/>
        </w:rPr>
      </w:pPr>
    </w:p>
    <w:p w14:paraId="6478E665" w14:textId="77777777" w:rsidR="000A001D" w:rsidRDefault="000A001D" w:rsidP="000A001D">
      <w:pPr>
        <w:pStyle w:val="BodyText"/>
        <w:jc w:val="center"/>
        <w:rPr>
          <w:rFonts w:cs="Arial"/>
          <w:b/>
          <w:bCs/>
        </w:rPr>
      </w:pPr>
      <w:r>
        <w:rPr>
          <w:rFonts w:cs="Arial"/>
          <w:b/>
          <w:bCs/>
        </w:rPr>
        <w:lastRenderedPageBreak/>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B430B82"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0D2B90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0A001D" w:rsidRPr="00DD1510" w14:paraId="26666BFD"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61D55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685F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51B610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694BCCE"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2499AF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CCA7E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7210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602D4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595EF1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40172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064AD"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31BF1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1FB1467"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084A9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FDD65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5B9950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3A8D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40A79D77"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A22F8B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AAD7E3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2CCF10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EBC55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3A1CCE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7E2085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7CB3F71"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950AF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7706AB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EBA09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2078CF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6B86D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C5AF0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3A400D4"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4DB36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EE78E91"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5533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3B70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03A80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F69A9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2AA57083"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5C0997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CC128B"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7F02D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3415D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6238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5C6F087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0A001D" w14:paraId="7B81E64D"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DA27E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39D2B5"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0556B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68054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2E293A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7EC58B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416D09CA" w14:textId="77777777" w:rsidR="000A001D" w:rsidRDefault="000A001D" w:rsidP="000A001D">
      <w:pPr>
        <w:rPr>
          <w:lang w:eastAsia="zh-CN"/>
        </w:rPr>
      </w:pPr>
    </w:p>
    <w:p w14:paraId="0F1D60EE" w14:textId="77777777" w:rsidR="000A001D" w:rsidRDefault="000A001D" w:rsidP="000A001D">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6531F70"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51C361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0A001D" w:rsidRPr="00DD1510" w14:paraId="60786B3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DE9EF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2A3EB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59C83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DD462D7"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6B61B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356A8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E7AB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4E7E1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ED0E69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F2A88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6FDFF6F"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E08B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C462D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B420B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FCA6E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340171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366CCCE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53D4D1"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93CF1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2022F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78D4E1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9E5E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481C8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21E8B42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525AEE79"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184CE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D4B7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50A9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7929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02326C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636FC8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0A6F3EEF"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B6E94"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B4DD65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424B8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FD05C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766DD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03DB5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380BA82"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8CE1A2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CF62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FF82D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EE902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3C020C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B172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0DFD54EE"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C7FFC6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0383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EB69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2A5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4E678E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5DBD8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AAFE409" w14:textId="77777777" w:rsidR="000A001D" w:rsidRDefault="000A001D" w:rsidP="000A001D">
      <w:pPr>
        <w:rPr>
          <w:lang w:eastAsia="zh-CN"/>
        </w:rPr>
      </w:pPr>
    </w:p>
    <w:p w14:paraId="58CC023D" w14:textId="77777777" w:rsidR="000A001D" w:rsidRDefault="000A001D" w:rsidP="000A001D">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0948EAF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57EB74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0A001D" w:rsidRPr="00DD1510" w14:paraId="5ECDAFF0"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D6AE1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6BB1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76881D0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12CBB3E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3E37EB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98084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725B82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BA82F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E4348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64BBE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A36DB0C"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C203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D1124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25BFAD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569BC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048072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EAE27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62194C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57E11F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084B3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7DF990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A21DE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059E6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03EA7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3A979EEC"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1560CF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D3BEB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EC06E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764B4A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6D7357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CFABF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1E42FB9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8863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73010A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09F9BE6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4D0A68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234F7D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B8CA9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DD7469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ABB8ED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86317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6C971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7BB1A8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698C1D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F56BE8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0A001D" w14:paraId="1FE3BFB4"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BCB02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FBEAE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12BA3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22A3C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0968B6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12DA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F3E1376" w14:textId="77777777" w:rsidR="000A001D" w:rsidRDefault="000A001D" w:rsidP="000A001D">
      <w:pPr>
        <w:rPr>
          <w:lang w:eastAsia="zh-CN"/>
        </w:rPr>
      </w:pPr>
    </w:p>
    <w:p w14:paraId="0B7D831E" w14:textId="77777777" w:rsidR="000A001D" w:rsidRDefault="000A001D" w:rsidP="000A001D">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6917C46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91BC3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0A001D" w:rsidRPr="00DD1510" w14:paraId="11A9EED1"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FD6CA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E20D97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D42AB1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455A1A3B"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F3B858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97DFEA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19E52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1E267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5BC11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AFC1F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715207E"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CAD26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9A4E0C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1550E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B0874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6E61C2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781BB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695A8D42"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8C3DD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2E3B0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1B9C2D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8C4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0E7947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DB44F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460BD8B4"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1E9F9D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217C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AF2F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6C1D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06668D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73F64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518AC423"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55A5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9E88DF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799BBB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66614B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3567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1CD279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3C264BF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39360D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7F7B23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547C96B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AAF91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4C66ED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23B6F01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0A001D" w14:paraId="0625C73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43D553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FFAFC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AC67A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B63B3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F362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162435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2588702" w14:textId="77777777" w:rsidR="000A001D" w:rsidRDefault="000A001D" w:rsidP="000A001D">
      <w:pPr>
        <w:rPr>
          <w:lang w:eastAsia="zh-CN"/>
        </w:rPr>
      </w:pPr>
    </w:p>
    <w:p w14:paraId="4940457F" w14:textId="77777777" w:rsidR="000A001D" w:rsidRDefault="000A001D" w:rsidP="000A001D">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232F6B83"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B6F70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0A001D" w:rsidRPr="00DD1510" w14:paraId="73AE5B23"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D3C3B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14:paraId="3ABA3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4A0B0E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01BE662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2EB3E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5D45C3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0EE38B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A65912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7D50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386B4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2E25EE4"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061AA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DDCA3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546F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73A838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4AD494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586056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151F22D7"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EF8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37A4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3572E7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4397A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7C1761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280CFB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6411D73B"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885E8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9F6B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6F4ED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D4653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DEC36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29E8D3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57F75CA0"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7ACD06"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11829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14:paraId="2708C0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5D70A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CDA7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6DA116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0DFF0D25"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7A94A7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A26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14:paraId="68BC09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C54F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7C93B0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48D427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46652B4F"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A7F6A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2ADE6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66AB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71C45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1466F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CDC9C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23B60C6" w14:textId="77777777" w:rsidR="000A001D" w:rsidRDefault="000A001D" w:rsidP="000A001D">
      <w:pPr>
        <w:pStyle w:val="BodyText"/>
        <w:jc w:val="center"/>
        <w:rPr>
          <w:rFonts w:cs="Arial"/>
          <w:b/>
          <w:bCs/>
        </w:rPr>
      </w:pPr>
    </w:p>
    <w:p w14:paraId="2AFC5510" w14:textId="77777777" w:rsidR="000A001D" w:rsidRDefault="000A001D" w:rsidP="000A001D">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24C7A7EF"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D5805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0A001D" w:rsidRPr="00DD1510" w14:paraId="156EA60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A8243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25A0C3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39490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0A001D" w14:paraId="2E4D9442"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E4AFB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035D0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B88DF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D007F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072221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37D05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150FB8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3D663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B8830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2AD8F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7618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62BD9D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1F4912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C3E4EE"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ACF44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6C89EB9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021F3A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318C5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6CBD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2EB884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C59B926"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132684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5D698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495D50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31AD8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7EE5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CC8BF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3BD60D9"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09DF3"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235867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14:paraId="11871C0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74BD8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3CE74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225A78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E9840C5"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339268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8887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14:paraId="1ACE8D2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108F3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4F78C8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7A9225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0A001D" w14:paraId="0E3B3C9F"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F9B07E"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48C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AD0CC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674606D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04821A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E487E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11915B68" w14:textId="77777777" w:rsidR="000A001D" w:rsidRDefault="000A001D" w:rsidP="000A001D">
      <w:pPr>
        <w:rPr>
          <w:lang w:eastAsia="zh-CN"/>
        </w:rPr>
      </w:pPr>
    </w:p>
    <w:p w14:paraId="0B3C9BB4" w14:textId="77777777" w:rsidR="006E493E" w:rsidRDefault="00D3236F">
      <w:pPr>
        <w:rPr>
          <w:b/>
          <w:bCs/>
        </w:rPr>
      </w:pPr>
      <w:r w:rsidRPr="00D061FE">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r>
              <w:rPr>
                <w:lang w:eastAsia="sv-SE"/>
              </w:rPr>
              <w:t>Futurewei</w:t>
            </w:r>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w:t>
            </w:r>
            <w:r>
              <w:rPr>
                <w:lang w:eastAsia="sv-SE"/>
              </w:rPr>
              <w:lastRenderedPageBreak/>
              <w:t xml:space="preserve">eMBB UEs has 100 MHz BW, 256QAM and MIMO so that the peak data rate is &gt; 1 Gbps. </w:t>
            </w:r>
          </w:p>
          <w:p w14:paraId="2CA61147" w14:textId="77777777" w:rsidR="006E493E" w:rsidRDefault="00D3236F">
            <w:pPr>
              <w:rPr>
                <w:lang w:eastAsia="sv-SE"/>
              </w:rPr>
            </w:pPr>
            <w:r>
              <w:rPr>
                <w:lang w:eastAsia="sv-SE"/>
              </w:rPr>
              <w:t>In the tables “Redap”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lastRenderedPageBreak/>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lastRenderedPageBreak/>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lastRenderedPageBreak/>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lastRenderedPageBreak/>
              <w:t>The DL traffic data rate is proportional to UE bandwidth: 25Mbps DL@100MHz for reference UE, 5Mbps DL@20MHz for RedCap UE, with 5:1 ratio between two kinds of UEs.</w:t>
            </w:r>
          </w:p>
          <w:p w14:paraId="44F7AB40" w14:textId="77777777" w:rsidR="006E493E" w:rsidRDefault="00D3236F">
            <w:pPr>
              <w:pStyle w:val="ListParagraph"/>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lastRenderedPageBreak/>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RedCap Ues</w:t>
            </w:r>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r w:rsidR="00723A98" w14:paraId="4F2A699E" w14:textId="77777777">
        <w:tc>
          <w:tcPr>
            <w:tcW w:w="1493" w:type="dxa"/>
            <w:tcMar>
              <w:top w:w="0" w:type="dxa"/>
              <w:left w:w="108" w:type="dxa"/>
              <w:bottom w:w="0" w:type="dxa"/>
              <w:right w:w="108" w:type="dxa"/>
            </w:tcMar>
          </w:tcPr>
          <w:p w14:paraId="7DBA87E7" w14:textId="021BF480" w:rsidR="00723A98" w:rsidRDefault="00723A98">
            <w:pPr>
              <w:rPr>
                <w:lang w:eastAsia="zh-CN"/>
              </w:rPr>
            </w:pPr>
            <w:r>
              <w:rPr>
                <w:lang w:eastAsia="zh-CN"/>
              </w:rPr>
              <w:t>Ericsson</w:t>
            </w:r>
          </w:p>
        </w:tc>
        <w:tc>
          <w:tcPr>
            <w:tcW w:w="1922" w:type="dxa"/>
          </w:tcPr>
          <w:p w14:paraId="77FC9610" w14:textId="77777777" w:rsidR="00723A98" w:rsidRDefault="00723A98">
            <w:pPr>
              <w:rPr>
                <w:lang w:eastAsia="sv-SE"/>
              </w:rPr>
            </w:pPr>
          </w:p>
        </w:tc>
        <w:tc>
          <w:tcPr>
            <w:tcW w:w="5670" w:type="dxa"/>
            <w:tcMar>
              <w:top w:w="0" w:type="dxa"/>
              <w:left w:w="108" w:type="dxa"/>
              <w:bottom w:w="0" w:type="dxa"/>
              <w:right w:w="108" w:type="dxa"/>
            </w:tcMar>
          </w:tcPr>
          <w:p w14:paraId="7463E195"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Regarding traffic model we assume the following:</w:t>
            </w:r>
          </w:p>
          <w:p w14:paraId="36D206EB" w14:textId="77777777" w:rsidR="00723A98" w:rsidRPr="00723A98" w:rsidRDefault="00FD54A2" w:rsidP="00723A98">
            <w:pPr>
              <w:pStyle w:val="ListParagraph"/>
              <w:numPr>
                <w:ilvl w:val="1"/>
                <w:numId w:val="44"/>
              </w:numPr>
              <w:spacing w:line="240" w:lineRule="auto"/>
              <w:jc w:val="left"/>
              <w:rPr>
                <w:rFonts w:ascii="Times New Roman" w:hAnsi="Times New Roman"/>
                <w:sz w:val="20"/>
                <w:szCs w:val="20"/>
                <w:lang w:val="en-GB"/>
              </w:rPr>
            </w:pPr>
            <w:hyperlink r:id="rId17" w:history="1">
              <w:r w:rsidR="00723A98" w:rsidRPr="00723A98">
                <w:rPr>
                  <w:rStyle w:val="Hyperlink"/>
                  <w:rFonts w:ascii="Times New Roman" w:hAnsi="Times New Roman"/>
                  <w:sz w:val="20"/>
                  <w:szCs w:val="20"/>
                  <w:lang w:val="en-GB"/>
                </w:rPr>
                <w:t>FTP3</w:t>
              </w:r>
            </w:hyperlink>
            <w:r w:rsidR="00723A98" w:rsidRPr="00723A98">
              <w:rPr>
                <w:rFonts w:ascii="Times New Roman" w:hAnsi="Times New Roman"/>
                <w:sz w:val="20"/>
                <w:szCs w:val="20"/>
                <w:lang w:val="en-GB"/>
              </w:rPr>
              <w:t>: 0.5 MB payload every 200ms. =&gt; 2e7 bits/s per MBB UE</w:t>
            </w:r>
          </w:p>
          <w:p w14:paraId="32602D87" w14:textId="77777777" w:rsidR="00723A98" w:rsidRPr="00723A98" w:rsidRDefault="00723A98" w:rsidP="00723A98">
            <w:pPr>
              <w:pStyle w:val="ListParagraph"/>
              <w:numPr>
                <w:ilvl w:val="1"/>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IM: 0.1 MB payload every 2s. =&gt; 4e5 bits/s per RedCap UE.</w:t>
            </w:r>
          </w:p>
          <w:p w14:paraId="2EBF6AD0"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For both RedCap and reference MBB UEs the number of MIMO layers in DL is assumed to be same the number of Rx antennas.</w:t>
            </w:r>
          </w:p>
          <w:p w14:paraId="00716E14"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Power control is used in the uplink.</w:t>
            </w:r>
          </w:p>
          <w:p w14:paraId="1A98B7CE"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No carrier-aggregation is used.</w:t>
            </w:r>
          </w:p>
          <w:p w14:paraId="6FD018B3" w14:textId="728ED13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MU MIMO </w:t>
            </w:r>
            <w:r>
              <w:rPr>
                <w:rFonts w:ascii="Times New Roman" w:hAnsi="Times New Roman"/>
                <w:sz w:val="20"/>
                <w:szCs w:val="20"/>
                <w:lang w:val="en-GB"/>
              </w:rPr>
              <w:t xml:space="preserve">scheduling </w:t>
            </w:r>
            <w:r w:rsidRPr="00723A98">
              <w:rPr>
                <w:rFonts w:ascii="Times New Roman" w:hAnsi="Times New Roman"/>
                <w:sz w:val="20"/>
                <w:szCs w:val="20"/>
                <w:lang w:val="en-GB"/>
              </w:rPr>
              <w:t>is used for DL.</w:t>
            </w:r>
          </w:p>
          <w:p w14:paraId="343B2C41" w14:textId="3F8282D9"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Option 1 is used, i.e. constant RU is compared for the different RedCap user fractions. That is, 30% RU for 100% MBB corresponds to a larger offered load than 30% RU for RedCap since RedCap transmission is less efficient.</w:t>
            </w:r>
          </w:p>
          <w:p w14:paraId="5D1D8B22"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Traffic assumed to be symmetric in UL and DL.</w:t>
            </w:r>
          </w:p>
          <w:p w14:paraId="3B9C91D3" w14:textId="2E24C89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723A98" w14:paraId="61B2916E" w14:textId="77777777" w:rsidTr="00723A98">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860DB" w14:textId="77777777" w:rsidR="00723A98" w:rsidRPr="00723A98" w:rsidRDefault="00723A98" w:rsidP="00723A98">
                  <w:pPr>
                    <w:spacing w:after="160" w:line="252" w:lineRule="auto"/>
                    <w:rPr>
                      <w:b/>
                      <w:bCs/>
                      <w:lang w:val="de-DE" w:eastAsia="ja-JP"/>
                    </w:rPr>
                  </w:pPr>
                  <w:r w:rsidRPr="00723A98">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8913E" w14:textId="77777777" w:rsidR="00723A98" w:rsidRPr="00723A98" w:rsidRDefault="00723A98" w:rsidP="00723A98">
                  <w:pPr>
                    <w:spacing w:after="160" w:line="252" w:lineRule="auto"/>
                    <w:rPr>
                      <w:lang w:val="de-DE" w:eastAsia="ja-JP"/>
                    </w:rPr>
                  </w:pPr>
                  <w:r w:rsidRPr="00723A98">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CFA4" w14:textId="77777777" w:rsidR="00723A98" w:rsidRPr="00723A98" w:rsidRDefault="00723A98" w:rsidP="00723A98">
                  <w:pPr>
                    <w:spacing w:after="160" w:line="252" w:lineRule="auto"/>
                    <w:rPr>
                      <w:lang w:val="de-DE" w:eastAsia="ja-JP"/>
                    </w:rPr>
                  </w:pPr>
                  <w:r w:rsidRPr="00723A98">
                    <w:rPr>
                      <w:lang w:val="de-DE" w:eastAsia="ja-JP"/>
                    </w:rPr>
                    <w:t>28 GHz</w:t>
                  </w:r>
                </w:p>
              </w:tc>
            </w:tr>
            <w:tr w:rsidR="00723A98" w14:paraId="5EEC1141"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21469" w14:textId="77777777" w:rsidR="00723A98" w:rsidRPr="00723A98" w:rsidRDefault="00723A98" w:rsidP="00723A98">
                  <w:pPr>
                    <w:spacing w:after="160" w:line="252" w:lineRule="auto"/>
                    <w:rPr>
                      <w:b/>
                      <w:bCs/>
                      <w:lang w:val="de-DE" w:eastAsia="ja-JP"/>
                    </w:rPr>
                  </w:pPr>
                  <w:r w:rsidRPr="00723A98">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B55C5C2" w14:textId="77777777" w:rsidR="00723A98" w:rsidRPr="00723A98" w:rsidRDefault="00723A98" w:rsidP="00723A98">
                  <w:pPr>
                    <w:spacing w:after="160" w:line="252" w:lineRule="auto"/>
                    <w:rPr>
                      <w:lang w:val="de-DE" w:eastAsia="ja-JP"/>
                    </w:rPr>
                  </w:pPr>
                  <w:r w:rsidRPr="00723A98">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74904D22" w14:textId="77777777" w:rsidR="00723A98" w:rsidRPr="00723A98" w:rsidRDefault="00723A98" w:rsidP="00723A98">
                  <w:pPr>
                    <w:spacing w:after="160" w:line="252" w:lineRule="auto"/>
                    <w:rPr>
                      <w:lang w:val="de-DE" w:eastAsia="ja-JP"/>
                    </w:rPr>
                  </w:pPr>
                  <w:r w:rsidRPr="00723A98">
                    <w:rPr>
                      <w:lang w:val="de-DE" w:eastAsia="ja-JP"/>
                    </w:rPr>
                    <w:t>100 MHz</w:t>
                  </w:r>
                </w:p>
              </w:tc>
            </w:tr>
            <w:tr w:rsidR="00723A98" w14:paraId="5C1750EF" w14:textId="77777777" w:rsidTr="00723A98">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C6DA" w14:textId="77777777" w:rsidR="00723A98" w:rsidRPr="00723A98" w:rsidRDefault="00723A98" w:rsidP="00723A98">
                  <w:pPr>
                    <w:spacing w:after="160" w:line="252" w:lineRule="auto"/>
                    <w:rPr>
                      <w:b/>
                      <w:bCs/>
                      <w:lang w:val="de-DE" w:eastAsia="ja-JP"/>
                    </w:rPr>
                  </w:pPr>
                  <w:r w:rsidRPr="00723A98">
                    <w:rPr>
                      <w:b/>
                      <w:bCs/>
                      <w:lang w:val="de-DE" w:eastAsia="ja-JP"/>
                    </w:rPr>
                    <w:lastRenderedPageBreak/>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BFF63AC" w14:textId="77777777" w:rsidR="00723A98" w:rsidRPr="00723A98" w:rsidRDefault="00723A98" w:rsidP="00723A98">
                  <w:pPr>
                    <w:spacing w:after="60" w:line="252" w:lineRule="auto"/>
                    <w:rPr>
                      <w:lang w:val="de-DE" w:eastAsia="ja-JP"/>
                    </w:rPr>
                  </w:pPr>
                  <w:r w:rsidRPr="00723A98">
                    <w:rPr>
                      <w:lang w:val="de-DE" w:eastAsia="ja-JP"/>
                    </w:rPr>
                    <w:t>100 MHz</w:t>
                  </w:r>
                </w:p>
                <w:p w14:paraId="1F9FAC75" w14:textId="77777777" w:rsidR="00723A98" w:rsidRPr="00723A98" w:rsidRDefault="00723A98" w:rsidP="00723A98">
                  <w:pPr>
                    <w:spacing w:after="60" w:line="252" w:lineRule="auto"/>
                    <w:rPr>
                      <w:lang w:val="de-DE" w:eastAsia="ja-JP"/>
                    </w:rPr>
                  </w:pPr>
                  <w:r w:rsidRPr="00723A98">
                    <w:rPr>
                      <w:lang w:val="de-DE" w:eastAsia="ja-JP"/>
                    </w:rPr>
                    <w:t>4Rx</w:t>
                  </w:r>
                </w:p>
                <w:p w14:paraId="4BA7B85B" w14:textId="77777777" w:rsidR="00723A98" w:rsidRPr="00723A98" w:rsidRDefault="00723A98" w:rsidP="00723A98">
                  <w:pPr>
                    <w:spacing w:after="60" w:line="252" w:lineRule="auto"/>
                    <w:rPr>
                      <w:lang w:val="de-DE" w:eastAsia="ja-JP"/>
                    </w:rPr>
                  </w:pPr>
                  <w:r w:rsidRPr="00723A98">
                    <w:rPr>
                      <w:lang w:val="de-DE" w:eastAsia="ja-JP"/>
                    </w:rPr>
                    <w:t>Max 256QAM in DL</w:t>
                  </w:r>
                </w:p>
                <w:p w14:paraId="7C584935" w14:textId="77777777" w:rsidR="00723A98" w:rsidRPr="00723A98" w:rsidRDefault="00723A98" w:rsidP="00723A98">
                  <w:pPr>
                    <w:spacing w:after="60" w:line="252" w:lineRule="auto"/>
                    <w:rPr>
                      <w:lang w:val="de-DE" w:eastAsia="ja-JP"/>
                    </w:rPr>
                  </w:pPr>
                  <w:r w:rsidRPr="00723A98">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61FD6166" w14:textId="77777777" w:rsidR="00723A98" w:rsidRPr="00723A98" w:rsidRDefault="00723A98" w:rsidP="00723A98">
                  <w:pPr>
                    <w:spacing w:after="60" w:line="252" w:lineRule="auto"/>
                    <w:rPr>
                      <w:lang w:val="de-DE" w:eastAsia="ja-JP"/>
                    </w:rPr>
                  </w:pPr>
                  <w:r w:rsidRPr="00723A98">
                    <w:rPr>
                      <w:lang w:val="de-DE" w:eastAsia="ja-JP"/>
                    </w:rPr>
                    <w:t>100 MHz</w:t>
                  </w:r>
                </w:p>
                <w:p w14:paraId="508E7CAA" w14:textId="77777777" w:rsidR="00723A98" w:rsidRPr="00723A98" w:rsidRDefault="00723A98" w:rsidP="00723A98">
                  <w:pPr>
                    <w:spacing w:after="60" w:line="252" w:lineRule="auto"/>
                    <w:rPr>
                      <w:lang w:val="de-DE" w:eastAsia="ja-JP"/>
                    </w:rPr>
                  </w:pPr>
                  <w:r w:rsidRPr="00723A98">
                    <w:rPr>
                      <w:lang w:val="de-DE" w:eastAsia="ja-JP"/>
                    </w:rPr>
                    <w:t>2Rx</w:t>
                  </w:r>
                </w:p>
                <w:p w14:paraId="05517435" w14:textId="77777777" w:rsidR="00723A98" w:rsidRPr="00723A98" w:rsidRDefault="00723A98" w:rsidP="00723A98">
                  <w:pPr>
                    <w:spacing w:after="60" w:line="252" w:lineRule="auto"/>
                    <w:rPr>
                      <w:lang w:val="de-DE" w:eastAsia="ja-JP"/>
                    </w:rPr>
                  </w:pPr>
                  <w:r w:rsidRPr="00723A98">
                    <w:rPr>
                      <w:lang w:val="de-DE" w:eastAsia="ja-JP"/>
                    </w:rPr>
                    <w:t>Max 64QAM in DL</w:t>
                  </w:r>
                </w:p>
                <w:p w14:paraId="20E3BEB1" w14:textId="77777777" w:rsidR="00723A98" w:rsidRPr="00723A98" w:rsidRDefault="00723A98" w:rsidP="00723A98">
                  <w:pPr>
                    <w:spacing w:after="60" w:line="252" w:lineRule="auto"/>
                    <w:rPr>
                      <w:lang w:val="de-DE" w:eastAsia="ja-JP"/>
                    </w:rPr>
                  </w:pPr>
                  <w:r w:rsidRPr="00723A98">
                    <w:rPr>
                      <w:lang w:val="de-DE" w:eastAsia="ja-JP"/>
                    </w:rPr>
                    <w:t>Max 64QAM in UL</w:t>
                  </w:r>
                </w:p>
              </w:tc>
            </w:tr>
            <w:tr w:rsidR="00723A98" w14:paraId="5EE496E3"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C95A" w14:textId="77777777" w:rsidR="00723A98" w:rsidRPr="00723A98" w:rsidRDefault="00723A98" w:rsidP="00723A98">
                  <w:pPr>
                    <w:spacing w:after="160" w:line="252" w:lineRule="auto"/>
                    <w:rPr>
                      <w:b/>
                      <w:bCs/>
                      <w:lang w:val="de-DE" w:eastAsia="ja-JP"/>
                    </w:rPr>
                  </w:pPr>
                  <w:r w:rsidRPr="00723A98">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BA14414" w14:textId="77777777" w:rsidR="00723A98" w:rsidRPr="00723A98" w:rsidRDefault="00723A98" w:rsidP="00723A98">
                  <w:pPr>
                    <w:spacing w:after="60" w:line="252" w:lineRule="auto"/>
                    <w:rPr>
                      <w:lang w:val="de-DE" w:eastAsia="ja-JP"/>
                    </w:rPr>
                  </w:pPr>
                  <w:r w:rsidRPr="00723A98">
                    <w:rPr>
                      <w:lang w:val="de-DE" w:eastAsia="ja-JP"/>
                    </w:rPr>
                    <w:t>20 MHz</w:t>
                  </w:r>
                </w:p>
                <w:p w14:paraId="24BDB0EC" w14:textId="7FE91B34"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1C3918BD" w14:textId="77777777" w:rsidR="00723A98" w:rsidRPr="00723A98" w:rsidRDefault="00723A98" w:rsidP="00723A98">
                  <w:pPr>
                    <w:spacing w:after="60" w:line="252" w:lineRule="auto"/>
                    <w:rPr>
                      <w:lang w:val="de-DE" w:eastAsia="ja-JP"/>
                    </w:rPr>
                  </w:pPr>
                  <w:r w:rsidRPr="00723A98">
                    <w:rPr>
                      <w:lang w:val="de-DE" w:eastAsia="ja-JP"/>
                    </w:rPr>
                    <w:t>Max 64QAM in DL</w:t>
                  </w:r>
                </w:p>
                <w:p w14:paraId="5576DDAE" w14:textId="77777777" w:rsidR="00723A98" w:rsidRPr="00723A98" w:rsidRDefault="00723A98" w:rsidP="00723A98">
                  <w:pPr>
                    <w:spacing w:after="60" w:line="252" w:lineRule="auto"/>
                    <w:rPr>
                      <w:lang w:val="de-DE" w:eastAsia="ja-JP"/>
                    </w:rPr>
                  </w:pPr>
                  <w:r w:rsidRPr="00723A98">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4C233FF1" w14:textId="77777777" w:rsidR="00723A98" w:rsidRPr="00723A98" w:rsidRDefault="00723A98" w:rsidP="00723A98">
                  <w:pPr>
                    <w:spacing w:after="60" w:line="252" w:lineRule="auto"/>
                    <w:rPr>
                      <w:lang w:val="de-DE" w:eastAsia="ja-JP"/>
                    </w:rPr>
                  </w:pPr>
                  <w:r w:rsidRPr="00723A98">
                    <w:rPr>
                      <w:lang w:val="de-DE" w:eastAsia="ja-JP"/>
                    </w:rPr>
                    <w:t>100 MHz</w:t>
                  </w:r>
                </w:p>
                <w:p w14:paraId="7F58D152" w14:textId="72A54847"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0D632FA7" w14:textId="77777777" w:rsidR="00723A98" w:rsidRPr="00723A98" w:rsidRDefault="00723A98" w:rsidP="00723A98">
                  <w:pPr>
                    <w:spacing w:after="60" w:line="252" w:lineRule="auto"/>
                    <w:rPr>
                      <w:lang w:val="de-DE" w:eastAsia="ja-JP"/>
                    </w:rPr>
                  </w:pPr>
                  <w:r w:rsidRPr="00723A98">
                    <w:rPr>
                      <w:lang w:val="de-DE" w:eastAsia="ja-JP"/>
                    </w:rPr>
                    <w:t>Max 16QAM in DL</w:t>
                  </w:r>
                </w:p>
                <w:p w14:paraId="3127CCB2" w14:textId="77777777" w:rsidR="00723A98" w:rsidRPr="00723A98" w:rsidRDefault="00723A98" w:rsidP="00723A98">
                  <w:pPr>
                    <w:spacing w:after="60" w:line="252" w:lineRule="auto"/>
                    <w:rPr>
                      <w:lang w:val="de-DE" w:eastAsia="ja-JP"/>
                    </w:rPr>
                  </w:pPr>
                  <w:r w:rsidRPr="00723A98">
                    <w:rPr>
                      <w:lang w:val="de-DE" w:eastAsia="ja-JP"/>
                    </w:rPr>
                    <w:t>Max 16QAM in UL</w:t>
                  </w:r>
                </w:p>
              </w:tc>
            </w:tr>
          </w:tbl>
          <w:p w14:paraId="3015CB71" w14:textId="77777777" w:rsidR="00723A98" w:rsidRDefault="00723A98">
            <w:pPr>
              <w:rPr>
                <w:lang w:eastAsia="zh-CN"/>
              </w:rPr>
            </w:pPr>
          </w:p>
        </w:tc>
      </w:tr>
      <w:tr w:rsidR="00B81386" w14:paraId="1C5C7CD7" w14:textId="77777777" w:rsidTr="0055614D">
        <w:tc>
          <w:tcPr>
            <w:tcW w:w="1493" w:type="dxa"/>
            <w:tcMar>
              <w:top w:w="0" w:type="dxa"/>
              <w:left w:w="108" w:type="dxa"/>
              <w:bottom w:w="0" w:type="dxa"/>
              <w:right w:w="108" w:type="dxa"/>
            </w:tcMar>
          </w:tcPr>
          <w:p w14:paraId="036EF9D4" w14:textId="2FC49201" w:rsidR="00B81386" w:rsidRPr="00B81386" w:rsidRDefault="00B81386">
            <w:pPr>
              <w:rPr>
                <w:b/>
                <w:bCs/>
                <w:lang w:eastAsia="zh-CN"/>
              </w:rPr>
            </w:pPr>
            <w:r w:rsidRPr="00B81386">
              <w:rPr>
                <w:b/>
                <w:bCs/>
                <w:lang w:eastAsia="zh-CN"/>
              </w:rPr>
              <w:lastRenderedPageBreak/>
              <w:t>FL5</w:t>
            </w:r>
          </w:p>
        </w:tc>
        <w:tc>
          <w:tcPr>
            <w:tcW w:w="7592" w:type="dxa"/>
            <w:gridSpan w:val="2"/>
          </w:tcPr>
          <w:p w14:paraId="30F909BF" w14:textId="21E2F7D8" w:rsidR="00B81386" w:rsidRDefault="00853E29" w:rsidP="00B81386">
            <w:pPr>
              <w:spacing w:line="240" w:lineRule="auto"/>
              <w:jc w:val="left"/>
              <w:rPr>
                <w:lang w:val="en-GB"/>
              </w:rPr>
            </w:pPr>
            <w:r>
              <w:rPr>
                <w:lang w:val="en-GB"/>
              </w:rPr>
              <w:t xml:space="preserve">FL note: The clarification notes on evaluation assumptions have been added to some tables of low-loading and medium-loading. </w:t>
            </w:r>
            <w:r w:rsidR="002E580E">
              <w:rPr>
                <w:lang w:val="en-GB"/>
              </w:rPr>
              <w:t xml:space="preserve">The numbers in the </w:t>
            </w:r>
            <w:r w:rsidR="00142F29">
              <w:rPr>
                <w:lang w:val="en-GB"/>
              </w:rPr>
              <w:t xml:space="preserve">tables </w:t>
            </w:r>
            <w:r w:rsidR="00444241">
              <w:rPr>
                <w:lang w:val="en-GB"/>
              </w:rPr>
              <w:t xml:space="preserve">have been </w:t>
            </w:r>
            <w:r w:rsidR="00142F29">
              <w:rPr>
                <w:lang w:val="en-GB"/>
              </w:rPr>
              <w:t xml:space="preserve">updated </w:t>
            </w:r>
            <w:r w:rsidR="00444241">
              <w:rPr>
                <w:lang w:val="en-GB"/>
              </w:rPr>
              <w:t xml:space="preserve">also based on the latest </w:t>
            </w:r>
            <w:r w:rsidR="00142F29">
              <w:rPr>
                <w:lang w:val="en-GB"/>
              </w:rPr>
              <w:t xml:space="preserve">evaluation results in the </w:t>
            </w:r>
            <w:r w:rsidR="00444241">
              <w:rPr>
                <w:lang w:val="en-GB"/>
              </w:rPr>
              <w:t>version v</w:t>
            </w:r>
            <w:r w:rsidR="00142F29">
              <w:rPr>
                <w:lang w:val="en-GB"/>
              </w:rPr>
              <w:t>012.</w:t>
            </w:r>
          </w:p>
          <w:p w14:paraId="21ABEA43" w14:textId="77777777" w:rsidR="00853E29" w:rsidRDefault="00B81386" w:rsidP="00853E29">
            <w:pPr>
              <w:rPr>
                <w:rFonts w:eastAsiaTheme="minorEastAsia"/>
                <w:lang w:eastAsia="zh-CN"/>
              </w:rPr>
            </w:pPr>
            <w:r>
              <w:rPr>
                <w:lang w:val="en-GB"/>
              </w:rPr>
              <w:t xml:space="preserve">Based on the received response, </w:t>
            </w:r>
            <w:r w:rsidR="00853E29">
              <w:rPr>
                <w:rFonts w:eastAsiaTheme="minorEastAsia"/>
                <w:lang w:eastAsia="zh-CN"/>
              </w:rPr>
              <w:t>the FL’s updated suggestion is as following.</w:t>
            </w:r>
          </w:p>
          <w:p w14:paraId="5B46D4DE" w14:textId="3A1B0EA0" w:rsidR="00853E29" w:rsidRPr="00F1467A" w:rsidRDefault="00853E29" w:rsidP="00853E2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4</w:t>
            </w:r>
            <w:r w:rsidRPr="00F1467A">
              <w:rPr>
                <w:rFonts w:eastAsia="Times New Roman"/>
                <w:b/>
                <w:bCs/>
                <w:color w:val="000000"/>
                <w:highlight w:val="yellow"/>
                <w:u w:val="single"/>
                <w:shd w:val="clear" w:color="auto" w:fill="FFFFFF"/>
              </w:rPr>
              <w:t>-1:</w:t>
            </w:r>
          </w:p>
          <w:p w14:paraId="47614242" w14:textId="7A223AE8" w:rsidR="00853E29" w:rsidRDefault="00853E29" w:rsidP="00853E29">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7937B03F" w14:textId="7D557DF2"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w:t>
            </w:r>
            <w:r w:rsidRPr="00853E29">
              <w:rPr>
                <w:rFonts w:ascii="Times New Roman" w:hAnsi="Times New Roman"/>
                <w:sz w:val="20"/>
                <w:szCs w:val="20"/>
              </w:rPr>
              <w:t>to catch potential typos</w:t>
            </w:r>
            <w:r>
              <w:rPr>
                <w:rFonts w:ascii="Times New Roman" w:hAnsi="Times New Roman"/>
                <w:sz w:val="20"/>
                <w:szCs w:val="20"/>
              </w:rPr>
              <w:t>) and a clarification of evaluation assumption</w:t>
            </w:r>
          </w:p>
          <w:p w14:paraId="53CDA121" w14:textId="6B6D7AD4"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sidRPr="00853E29">
              <w:rPr>
                <w:rFonts w:ascii="Times New Roman" w:hAnsi="Times New Roman"/>
                <w:sz w:val="20"/>
                <w:szCs w:val="20"/>
              </w:rPr>
              <w:t xml:space="preserve">Up to editor to decide whether </w:t>
            </w:r>
            <w:r>
              <w:rPr>
                <w:rFonts w:ascii="Times New Roman" w:hAnsi="Times New Roman"/>
                <w:sz w:val="20"/>
                <w:szCs w:val="20"/>
              </w:rPr>
              <w:t>to include evaluation assumption notes to all the tables.</w:t>
            </w:r>
          </w:p>
          <w:p w14:paraId="7B418A1D" w14:textId="474F5E22" w:rsidR="00B81386" w:rsidRPr="00B81386" w:rsidRDefault="00B81386" w:rsidP="00853E29">
            <w:pPr>
              <w:spacing w:line="240" w:lineRule="auto"/>
              <w:jc w:val="left"/>
              <w:rPr>
                <w:lang w:val="en-GB"/>
              </w:rPr>
            </w:pPr>
          </w:p>
        </w:tc>
      </w:tr>
      <w:tr w:rsidR="00B81386" w14:paraId="0BB23BEA" w14:textId="77777777">
        <w:tc>
          <w:tcPr>
            <w:tcW w:w="1493" w:type="dxa"/>
            <w:tcMar>
              <w:top w:w="0" w:type="dxa"/>
              <w:left w:w="108" w:type="dxa"/>
              <w:bottom w:w="0" w:type="dxa"/>
              <w:right w:w="108" w:type="dxa"/>
            </w:tcMar>
          </w:tcPr>
          <w:p w14:paraId="283A6C89" w14:textId="77777777" w:rsidR="00B81386" w:rsidRDefault="00B81386">
            <w:pPr>
              <w:rPr>
                <w:lang w:eastAsia="zh-CN"/>
              </w:rPr>
            </w:pPr>
          </w:p>
        </w:tc>
        <w:tc>
          <w:tcPr>
            <w:tcW w:w="1922" w:type="dxa"/>
          </w:tcPr>
          <w:p w14:paraId="64628ABA" w14:textId="77777777" w:rsidR="00B81386" w:rsidRDefault="00B81386">
            <w:pPr>
              <w:rPr>
                <w:lang w:eastAsia="sv-SE"/>
              </w:rPr>
            </w:pPr>
          </w:p>
        </w:tc>
        <w:tc>
          <w:tcPr>
            <w:tcW w:w="5670" w:type="dxa"/>
            <w:tcMar>
              <w:top w:w="0" w:type="dxa"/>
              <w:left w:w="108" w:type="dxa"/>
              <w:bottom w:w="0" w:type="dxa"/>
              <w:right w:w="108" w:type="dxa"/>
            </w:tcMar>
          </w:tcPr>
          <w:p w14:paraId="3370DBEF" w14:textId="77777777" w:rsidR="00B81386" w:rsidRPr="00B81386" w:rsidRDefault="00B81386" w:rsidP="00B81386">
            <w:pPr>
              <w:spacing w:line="240" w:lineRule="auto"/>
              <w:jc w:val="left"/>
              <w:rPr>
                <w:lang w:val="en-GB"/>
              </w:rPr>
            </w:pP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6394101B"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Pr="00052E43" w:rsidRDefault="00D3236F">
      <w:pPr>
        <w:rPr>
          <w:b/>
          <w:u w:val="single"/>
        </w:rPr>
      </w:pPr>
      <w:r w:rsidRPr="00052E43">
        <w:rPr>
          <w:b/>
          <w:u w:val="single"/>
        </w:rPr>
        <w:t>Moderator’s observation</w:t>
      </w:r>
    </w:p>
    <w:p w14:paraId="63877DEA"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lastRenderedPageBreak/>
        <w:t>P1: When the RedCap traffic volume is low (e.g. under the assumption of the IM model as defined in TR 38.840), there is little impact on eMBB UE performance and little impact on cell-average spectral efficiency</w:t>
      </w:r>
    </w:p>
    <w:p w14:paraId="5FF66B99"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t>P3: The loss of uplink capacity performance is much lower than in the downlink</w:t>
      </w:r>
    </w:p>
    <w:p w14:paraId="633BB697" w14:textId="77777777" w:rsidR="006E493E" w:rsidRPr="00052E43" w:rsidRDefault="006E493E">
      <w:pPr>
        <w:spacing w:after="120"/>
        <w:rPr>
          <w:lang w:val="en-GB" w:eastAsia="zh-CN"/>
        </w:rPr>
      </w:pPr>
    </w:p>
    <w:p w14:paraId="04D8B71F" w14:textId="77777777" w:rsidR="006E493E" w:rsidRDefault="00D3236F">
      <w:pPr>
        <w:rPr>
          <w:b/>
          <w:bCs/>
        </w:rPr>
      </w:pPr>
      <w:r w:rsidRPr="00052E43">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r>
              <w:rPr>
                <w:lang w:eastAsia="sv-SE"/>
              </w:rPr>
              <w:t>Futurewei</w:t>
            </w:r>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53AA4615" w14:textId="4EDFBC4C" w:rsidR="00052E43" w:rsidRDefault="00052E43" w:rsidP="00052E43">
      <w:pPr>
        <w:rPr>
          <w:b/>
          <w:bCs/>
        </w:rPr>
      </w:pPr>
      <w:r w:rsidRPr="009F1280">
        <w:rPr>
          <w:b/>
          <w:bCs/>
          <w:highlight w:val="yellow"/>
        </w:rPr>
        <w:t>[FL5]</w:t>
      </w:r>
      <w:r w:rsidRPr="009F1280">
        <w:rPr>
          <w:b/>
          <w:bCs/>
        </w:rPr>
        <w:t xml:space="preserve"> Based on the </w:t>
      </w:r>
      <w:r>
        <w:rPr>
          <w:rFonts w:eastAsia="等线"/>
          <w:b/>
          <w:bCs/>
        </w:rPr>
        <w:t xml:space="preserve">received response, </w:t>
      </w:r>
      <w:r w:rsidRPr="009F1280">
        <w:rPr>
          <w:b/>
          <w:bCs/>
        </w:rPr>
        <w:t xml:space="preserve">the </w:t>
      </w:r>
      <w:r w:rsidR="00681E36">
        <w:rPr>
          <w:b/>
          <w:bCs/>
        </w:rPr>
        <w:t xml:space="preserve">FL’s updated </w:t>
      </w:r>
      <w:r>
        <w:rPr>
          <w:b/>
          <w:bCs/>
        </w:rPr>
        <w:t xml:space="preserve">text proposals </w:t>
      </w:r>
      <w:r w:rsidR="00681E36">
        <w:rPr>
          <w:b/>
          <w:bCs/>
        </w:rPr>
        <w:t>is as following</w:t>
      </w:r>
      <w:r>
        <w:rPr>
          <w:b/>
          <w:bCs/>
        </w:rPr>
        <w:t>.</w:t>
      </w:r>
    </w:p>
    <w:tbl>
      <w:tblPr>
        <w:tblStyle w:val="TableGrid"/>
        <w:tblW w:w="0" w:type="auto"/>
        <w:tblLook w:val="04A0" w:firstRow="1" w:lastRow="0" w:firstColumn="1" w:lastColumn="0" w:noHBand="0" w:noVBand="1"/>
      </w:tblPr>
      <w:tblGrid>
        <w:gridCol w:w="9962"/>
      </w:tblGrid>
      <w:tr w:rsidR="00052E43" w14:paraId="1CA6628A" w14:textId="77777777" w:rsidTr="00185A8E">
        <w:tc>
          <w:tcPr>
            <w:tcW w:w="9962" w:type="dxa"/>
          </w:tcPr>
          <w:p w14:paraId="464F76C2" w14:textId="758FF6F5" w:rsidR="00052E43" w:rsidRDefault="00052E43" w:rsidP="00185A8E">
            <w:pPr>
              <w:spacing w:after="0"/>
              <w:rPr>
                <w:rFonts w:eastAsia="Calibri"/>
                <w:lang w:val="en-GB" w:eastAsia="zh-CN"/>
              </w:rPr>
            </w:pPr>
            <w:r>
              <w:rPr>
                <w:rFonts w:eastAsia="Calibri"/>
                <w:lang w:val="en-GB" w:eastAsia="zh-CN"/>
              </w:rPr>
              <w:t>The SLS evaluation</w:t>
            </w:r>
            <w:r w:rsidR="00E92F59">
              <w:rPr>
                <w:rFonts w:eastAsia="Calibri"/>
                <w:lang w:val="en-GB" w:eastAsia="zh-CN"/>
              </w:rPr>
              <w:t xml:space="preserve">s </w:t>
            </w:r>
            <w:r>
              <w:rPr>
                <w:rFonts w:eastAsia="Calibri"/>
                <w:lang w:val="en-GB" w:eastAsia="zh-CN"/>
              </w:rPr>
              <w:t>for the impact</w:t>
            </w:r>
            <w:r w:rsidR="00681E36">
              <w:rPr>
                <w:rFonts w:eastAsia="Calibri"/>
                <w:lang w:val="en-GB" w:eastAsia="zh-CN"/>
              </w:rPr>
              <w:t>s</w:t>
            </w:r>
            <w:r>
              <w:rPr>
                <w:rFonts w:eastAsia="Calibri"/>
                <w:lang w:val="en-GB" w:eastAsia="zh-CN"/>
              </w:rPr>
              <w:t xml:space="preserve"> of UE complexity reduction </w:t>
            </w:r>
            <w:r w:rsidR="000C054B">
              <w:rPr>
                <w:rFonts w:eastAsia="Calibri"/>
                <w:lang w:val="en-GB" w:eastAsia="zh-CN"/>
              </w:rPr>
              <w:t xml:space="preserve">and antenna inefficiency </w:t>
            </w:r>
            <w:r>
              <w:rPr>
                <w:rFonts w:eastAsia="Calibri"/>
                <w:lang w:val="en-GB" w:eastAsia="zh-CN"/>
              </w:rPr>
              <w:t xml:space="preserve">to network capacity and spectrum efficiency are summarized in Table </w:t>
            </w:r>
            <w:r w:rsidR="00DB0650">
              <w:rPr>
                <w:rFonts w:eastAsia="Calibri"/>
                <w:lang w:val="en-GB" w:eastAsia="zh-CN"/>
              </w:rPr>
              <w:t>4</w:t>
            </w:r>
            <w:r>
              <w:rPr>
                <w:rFonts w:eastAsia="Calibri"/>
                <w:lang w:val="en-GB" w:eastAsia="zh-CN"/>
              </w:rPr>
              <w:t xml:space="preserve">-1 to </w:t>
            </w:r>
            <w:r w:rsidR="00DB0650">
              <w:rPr>
                <w:rFonts w:eastAsia="Calibri"/>
                <w:lang w:val="en-GB" w:eastAsia="zh-CN"/>
              </w:rPr>
              <w:t>4</w:t>
            </w:r>
            <w:r>
              <w:rPr>
                <w:rFonts w:eastAsia="Calibri"/>
                <w:lang w:val="en-GB" w:eastAsia="zh-CN"/>
              </w:rPr>
              <w:t xml:space="preserve">-24. </w:t>
            </w:r>
            <w:r w:rsidR="00681E36">
              <w:rPr>
                <w:rFonts w:eastAsia="Calibri"/>
                <w:lang w:val="en-GB" w:eastAsia="zh-CN"/>
              </w:rPr>
              <w:t>B</w:t>
            </w:r>
            <w:r>
              <w:rPr>
                <w:rFonts w:eastAsia="Calibri"/>
                <w:lang w:val="en-GB" w:eastAsia="zh-CN"/>
              </w:rPr>
              <w:t xml:space="preserve">urst </w:t>
            </w:r>
            <w:r w:rsidR="00681E36">
              <w:rPr>
                <w:rFonts w:eastAsia="Calibri"/>
                <w:lang w:val="en-GB" w:eastAsia="zh-CN"/>
              </w:rPr>
              <w:t xml:space="preserve">traffic model </w:t>
            </w:r>
            <w:r>
              <w:rPr>
                <w:rFonts w:eastAsia="Calibri"/>
                <w:lang w:val="en-GB" w:eastAsia="zh-CN"/>
              </w:rPr>
              <w:t xml:space="preserve">and </w:t>
            </w:r>
            <w:r w:rsidR="00681E36">
              <w:rPr>
                <w:rFonts w:eastAsia="Calibri"/>
                <w:lang w:val="en-GB" w:eastAsia="zh-CN"/>
              </w:rPr>
              <w:t xml:space="preserve">optional </w:t>
            </w:r>
            <w:r>
              <w:rPr>
                <w:rFonts w:eastAsia="Calibri"/>
                <w:lang w:val="en-GB" w:eastAsia="zh-CN"/>
              </w:rPr>
              <w:t>full buffer traffic are considered.</w:t>
            </w:r>
          </w:p>
          <w:p w14:paraId="16BED4A7" w14:textId="423ACEC0" w:rsidR="00681E36" w:rsidRDefault="00052E43" w:rsidP="00052E43">
            <w:pPr>
              <w:rPr>
                <w:lang w:eastAsia="zh-CN"/>
              </w:rPr>
            </w:pPr>
            <w:r>
              <w:rPr>
                <w:lang w:eastAsia="zh-CN"/>
              </w:rPr>
              <w:t xml:space="preserve">For burst traffic evaluation, </w:t>
            </w:r>
            <w:r w:rsidR="00D31802">
              <w:rPr>
                <w:lang w:eastAsia="zh-CN"/>
              </w:rPr>
              <w:t xml:space="preserve">FTP model 3 is assumed for eMBB </w:t>
            </w:r>
            <w:r w:rsidR="00A233BA">
              <w:rPr>
                <w:lang w:eastAsia="zh-CN"/>
              </w:rPr>
              <w:t>users</w:t>
            </w:r>
            <w:r w:rsidR="00D31802">
              <w:rPr>
                <w:lang w:eastAsia="zh-CN"/>
              </w:rPr>
              <w:t xml:space="preserve">. The assumption of </w:t>
            </w:r>
            <w:r>
              <w:rPr>
                <w:lang w:eastAsia="zh-CN"/>
              </w:rPr>
              <w:t xml:space="preserve">traffic model </w:t>
            </w:r>
            <w:r w:rsidR="00D31802">
              <w:rPr>
                <w:lang w:eastAsia="zh-CN"/>
              </w:rPr>
              <w:t>for</w:t>
            </w:r>
            <w:r>
              <w:rPr>
                <w:lang w:eastAsia="zh-CN"/>
              </w:rPr>
              <w:t xml:space="preserve"> RedCap </w:t>
            </w:r>
            <w:r w:rsidR="00A233BA">
              <w:rPr>
                <w:lang w:eastAsia="zh-CN"/>
              </w:rPr>
              <w:t>users</w:t>
            </w:r>
            <w:r>
              <w:rPr>
                <w:lang w:eastAsia="zh-CN"/>
              </w:rPr>
              <w:t xml:space="preserve"> </w:t>
            </w:r>
            <w:r w:rsidR="00D31802">
              <w:rPr>
                <w:lang w:eastAsia="zh-CN"/>
              </w:rPr>
              <w:t>var</w:t>
            </w:r>
            <w:r w:rsidR="00A233BA">
              <w:rPr>
                <w:lang w:eastAsia="zh-CN"/>
              </w:rPr>
              <w:t>ies</w:t>
            </w:r>
            <w:r w:rsidR="00D31802">
              <w:rPr>
                <w:lang w:eastAsia="zh-CN"/>
              </w:rPr>
              <w:t xml:space="preserve"> across the </w:t>
            </w:r>
            <w:r>
              <w:rPr>
                <w:lang w:eastAsia="zh-CN"/>
              </w:rPr>
              <w:t xml:space="preserve">sourcing companies. </w:t>
            </w:r>
            <w:r w:rsidR="00681E36">
              <w:rPr>
                <w:lang w:eastAsia="zh-CN"/>
              </w:rPr>
              <w:t>T</w:t>
            </w:r>
            <w:r w:rsidR="00D31802">
              <w:rPr>
                <w:lang w:eastAsia="zh-CN"/>
              </w:rPr>
              <w:t xml:space="preserve">he </w:t>
            </w:r>
            <w:r w:rsidR="00D31802" w:rsidRPr="00DA4CF4">
              <w:rPr>
                <w:rFonts w:eastAsia="Calibri"/>
                <w:lang w:val="en-GB" w:eastAsia="zh-CN"/>
              </w:rPr>
              <w:t xml:space="preserve">instant message </w:t>
            </w:r>
            <w:r w:rsidR="00932B26" w:rsidRPr="00DA4CF4">
              <w:rPr>
                <w:rFonts w:eastAsia="Calibri"/>
                <w:lang w:val="en-GB" w:eastAsia="zh-CN"/>
              </w:rPr>
              <w:t xml:space="preserve">(IM) </w:t>
            </w:r>
            <w:r w:rsidR="00D31802" w:rsidRPr="00DA4CF4">
              <w:rPr>
                <w:rFonts w:eastAsia="Calibri"/>
                <w:lang w:val="en-GB" w:eastAsia="zh-CN"/>
              </w:rPr>
              <w:t xml:space="preserve">traffic model </w:t>
            </w:r>
            <w:r w:rsidR="00A233BA" w:rsidRPr="00DA4CF4">
              <w:rPr>
                <w:rFonts w:eastAsia="Calibri"/>
                <w:lang w:val="en-GB" w:eastAsia="zh-CN"/>
              </w:rPr>
              <w:t>which in average generates an offered load of 4x105 bits/s (0.1 MB payload every 2 s) i</w:t>
            </w:r>
            <w:r w:rsidR="00681E36" w:rsidRPr="00DA4CF4">
              <w:rPr>
                <w:rFonts w:eastAsia="Calibri"/>
                <w:lang w:val="en-GB" w:eastAsia="zh-CN"/>
              </w:rPr>
              <w:t xml:space="preserve">s assumed </w:t>
            </w:r>
            <w:r w:rsidR="00A233BA" w:rsidRPr="00DA4CF4">
              <w:rPr>
                <w:rFonts w:eastAsia="Calibri"/>
                <w:lang w:val="en-GB" w:eastAsia="zh-CN"/>
              </w:rPr>
              <w:t xml:space="preserve">for RedCap users </w:t>
            </w:r>
            <w:r w:rsidR="00681E36" w:rsidRPr="00DA4CF4">
              <w:rPr>
                <w:rFonts w:eastAsia="Calibri"/>
                <w:lang w:val="en-GB" w:eastAsia="zh-CN"/>
              </w:rPr>
              <w:t xml:space="preserve">by some sourcing companies. </w:t>
            </w:r>
            <w:r w:rsidR="00A233BA" w:rsidRPr="00DA4CF4">
              <w:rPr>
                <w:rFonts w:eastAsia="Calibri"/>
                <w:lang w:val="en-GB" w:eastAsia="zh-CN"/>
              </w:rPr>
              <w:t xml:space="preserve">Compared to </w:t>
            </w:r>
            <w:r w:rsidR="00932B26" w:rsidRPr="00DA4CF4">
              <w:rPr>
                <w:rFonts w:eastAsia="Calibri"/>
                <w:lang w:val="en-GB" w:eastAsia="zh-CN"/>
              </w:rPr>
              <w:t xml:space="preserve">the </w:t>
            </w:r>
            <w:r w:rsidR="00A233BA" w:rsidRPr="00DA4CF4">
              <w:rPr>
                <w:rFonts w:eastAsia="Calibri"/>
                <w:lang w:val="en-GB" w:eastAsia="zh-CN"/>
              </w:rPr>
              <w:t xml:space="preserve">assumed traffic model for the eMBB users which have an offered load of 2x107 bits/s (0.5 MB payload every 200 ms), the RedCap users will produce a </w:t>
            </w:r>
            <w:r w:rsidR="00DA4CF4" w:rsidRPr="00DA4CF4">
              <w:rPr>
                <w:rFonts w:eastAsia="Calibri"/>
                <w:lang w:val="en-GB" w:eastAsia="zh-CN"/>
              </w:rPr>
              <w:t xml:space="preserve">very low data volume </w:t>
            </w:r>
            <w:r w:rsidR="00A233BA" w:rsidRPr="00DA4CF4">
              <w:rPr>
                <w:rFonts w:eastAsia="Calibri"/>
                <w:lang w:val="en-GB" w:eastAsia="zh-CN"/>
              </w:rPr>
              <w:t xml:space="preserve">even with a 50-50 split of eMBB and RedCap users. The use of IM traffic for </w:t>
            </w:r>
            <w:r w:rsidR="00853E29" w:rsidRPr="00DA4CF4">
              <w:rPr>
                <w:rFonts w:eastAsia="Calibri"/>
                <w:lang w:val="en-GB" w:eastAsia="zh-CN"/>
              </w:rPr>
              <w:t xml:space="preserve">downlink capacity </w:t>
            </w:r>
            <w:r w:rsidR="00A233BA" w:rsidRPr="00DA4CF4">
              <w:rPr>
                <w:rFonts w:eastAsia="Calibri"/>
                <w:lang w:val="en-GB" w:eastAsia="zh-CN"/>
              </w:rPr>
              <w:t xml:space="preserve">evaluation corresponds to video surveillance and industrial wireless sensor use cases </w:t>
            </w:r>
            <w:r w:rsidR="00142F29" w:rsidRPr="00DA4CF4">
              <w:rPr>
                <w:rFonts w:eastAsia="Calibri"/>
                <w:lang w:val="en-GB" w:eastAsia="zh-CN"/>
              </w:rPr>
              <w:t xml:space="preserve">for </w:t>
            </w:r>
            <w:r w:rsidR="00A233BA" w:rsidRPr="00DA4CF4">
              <w:rPr>
                <w:rFonts w:eastAsia="Calibri"/>
                <w:lang w:val="en-GB" w:eastAsia="zh-CN"/>
              </w:rPr>
              <w:t xml:space="preserve">which </w:t>
            </w:r>
            <w:r w:rsidR="00142F29" w:rsidRPr="00DA4CF4">
              <w:rPr>
                <w:rFonts w:eastAsia="Calibri"/>
                <w:lang w:val="en-GB" w:eastAsia="zh-CN"/>
              </w:rPr>
              <w:t>traffic pattern is dominated by UL transmissions</w:t>
            </w:r>
            <w:r w:rsidR="00932B26" w:rsidRPr="00DA4CF4">
              <w:rPr>
                <w:rFonts w:eastAsia="Calibri"/>
                <w:lang w:val="en-GB" w:eastAsia="zh-CN"/>
              </w:rPr>
              <w:t>.</w:t>
            </w:r>
          </w:p>
          <w:p w14:paraId="7015CAD7" w14:textId="4870E378" w:rsidR="00681E36" w:rsidRDefault="00681E36" w:rsidP="00052E43">
            <w:pPr>
              <w:rPr>
                <w:lang w:eastAsia="zh-CN"/>
              </w:rPr>
            </w:pPr>
            <w:r>
              <w:rPr>
                <w:lang w:eastAsia="zh-CN"/>
              </w:rPr>
              <w:t xml:space="preserve">Some companies </w:t>
            </w:r>
            <w:r w:rsidR="007742C2">
              <w:rPr>
                <w:lang w:eastAsia="zh-CN"/>
              </w:rPr>
              <w:t>ha</w:t>
            </w:r>
            <w:r w:rsidR="00803A85">
              <w:rPr>
                <w:lang w:eastAsia="zh-CN"/>
              </w:rPr>
              <w:t>ve</w:t>
            </w:r>
            <w:r w:rsidR="007742C2">
              <w:rPr>
                <w:lang w:eastAsia="zh-CN"/>
              </w:rPr>
              <w:t xml:space="preserve"> </w:t>
            </w:r>
            <w:r>
              <w:rPr>
                <w:lang w:eastAsia="zh-CN"/>
              </w:rPr>
              <w:t>consider</w:t>
            </w:r>
            <w:r w:rsidR="007742C2">
              <w:rPr>
                <w:lang w:eastAsia="zh-CN"/>
              </w:rPr>
              <w:t>ed</w:t>
            </w:r>
            <w:r>
              <w:rPr>
                <w:lang w:eastAsia="zh-CN"/>
              </w:rPr>
              <w:t xml:space="preserve"> to </w:t>
            </w:r>
            <w:r w:rsidR="00932B26">
              <w:rPr>
                <w:lang w:eastAsia="zh-CN"/>
              </w:rPr>
              <w:t>re</w:t>
            </w:r>
            <w:r w:rsidR="0055614D">
              <w:rPr>
                <w:lang w:eastAsia="zh-CN"/>
              </w:rPr>
              <w:t>use</w:t>
            </w:r>
            <w:r w:rsidR="007742C2">
              <w:rPr>
                <w:lang w:eastAsia="zh-CN"/>
              </w:rPr>
              <w:t xml:space="preserve"> the </w:t>
            </w:r>
            <w:r w:rsidR="00932B26">
              <w:rPr>
                <w:lang w:eastAsia="zh-CN"/>
              </w:rPr>
              <w:t xml:space="preserve">same </w:t>
            </w:r>
            <w:r w:rsidR="007742C2">
              <w:rPr>
                <w:lang w:eastAsia="zh-CN"/>
              </w:rPr>
              <w:t xml:space="preserve">FTP model 3 </w:t>
            </w:r>
            <w:r w:rsidR="0055614D">
              <w:rPr>
                <w:lang w:eastAsia="zh-CN"/>
              </w:rPr>
              <w:t xml:space="preserve">for RedCap </w:t>
            </w:r>
            <w:r w:rsidR="00932B26">
              <w:rPr>
                <w:lang w:eastAsia="zh-CN"/>
              </w:rPr>
              <w:t>users</w:t>
            </w:r>
            <w:r w:rsidR="0055614D">
              <w:rPr>
                <w:lang w:eastAsia="zh-CN"/>
              </w:rPr>
              <w:t xml:space="preserve"> by assuming wearable use cases have DL heavy traffic and the traffic pattern is the same for RedCap </w:t>
            </w:r>
            <w:r w:rsidR="00932B26">
              <w:rPr>
                <w:lang w:eastAsia="zh-CN"/>
              </w:rPr>
              <w:t>users</w:t>
            </w:r>
            <w:r w:rsidR="0055614D">
              <w:rPr>
                <w:lang w:eastAsia="zh-CN"/>
              </w:rPr>
              <w:t xml:space="preserve"> and eMBB </w:t>
            </w:r>
            <w:r w:rsidR="00932B26">
              <w:rPr>
                <w:lang w:eastAsia="zh-CN"/>
              </w:rPr>
              <w:t xml:space="preserve">users. It should be noted that </w:t>
            </w:r>
            <w:r w:rsidR="00932B26">
              <w:t>among the companies assuming FTP3 traffic model for RedCap, there may be differences in the average traffic volume assumption. Such a difference may contribute to different conclusion.</w:t>
            </w:r>
          </w:p>
          <w:p w14:paraId="476062AF" w14:textId="325523E0" w:rsidR="00D31802" w:rsidRDefault="001C01F5" w:rsidP="00052E43">
            <w:pPr>
              <w:rPr>
                <w:lang w:eastAsia="zh-CN"/>
              </w:rPr>
            </w:pPr>
            <w:r>
              <w:rPr>
                <w:lang w:eastAsia="zh-CN"/>
              </w:rPr>
              <w:lastRenderedPageBreak/>
              <w:t xml:space="preserve">For burst traffic evaluation with </w:t>
            </w:r>
            <w:r w:rsidR="00D31802">
              <w:rPr>
                <w:lang w:eastAsia="zh-CN"/>
              </w:rPr>
              <w:t xml:space="preserve">IM traffic </w:t>
            </w:r>
            <w:r w:rsidR="00932B26">
              <w:rPr>
                <w:lang w:eastAsia="zh-CN"/>
              </w:rPr>
              <w:t xml:space="preserve">model </w:t>
            </w:r>
            <w:r w:rsidR="00D31802">
              <w:rPr>
                <w:lang w:eastAsia="zh-CN"/>
              </w:rPr>
              <w:t xml:space="preserve">for RedCap </w:t>
            </w:r>
            <w:r w:rsidR="00932B26">
              <w:rPr>
                <w:lang w:eastAsia="zh-CN"/>
              </w:rPr>
              <w:t>users:</w:t>
            </w:r>
          </w:p>
          <w:p w14:paraId="58D80F8E" w14:textId="3401DC3D" w:rsidR="00D31802" w:rsidRDefault="00D42128" w:rsidP="00D31802">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w:t>
            </w:r>
            <w:r w:rsidR="00D31802">
              <w:rPr>
                <w:rFonts w:ascii="Times New Roman" w:hAnsi="Times New Roman"/>
                <w:sz w:val="20"/>
                <w:szCs w:val="20"/>
                <w:lang w:eastAsia="zh-CN"/>
              </w:rPr>
              <w:t>sourc</w:t>
            </w:r>
            <w:r w:rsidR="007742C2">
              <w:rPr>
                <w:rFonts w:ascii="Times New Roman" w:hAnsi="Times New Roman"/>
                <w:sz w:val="20"/>
                <w:szCs w:val="20"/>
                <w:lang w:eastAsia="zh-CN"/>
              </w:rPr>
              <w:t xml:space="preserve">es </w:t>
            </w:r>
            <w:r w:rsidR="00F15D73">
              <w:rPr>
                <w:rFonts w:ascii="Times New Roman" w:hAnsi="Times New Roman"/>
                <w:sz w:val="20"/>
                <w:szCs w:val="20"/>
                <w:lang w:eastAsia="zh-CN"/>
              </w:rPr>
              <w:t xml:space="preserve">observed that </w:t>
            </w:r>
            <w:r w:rsidR="00266B23">
              <w:rPr>
                <w:rFonts w:ascii="Times New Roman" w:hAnsi="Times New Roman"/>
                <w:sz w:val="20"/>
                <w:szCs w:val="20"/>
                <w:lang w:eastAsia="zh-CN"/>
              </w:rPr>
              <w:t xml:space="preserve">the RedCap </w:t>
            </w:r>
            <w:r w:rsidR="00DD6E37">
              <w:rPr>
                <w:rFonts w:ascii="Times New Roman" w:hAnsi="Times New Roman"/>
                <w:sz w:val="20"/>
                <w:szCs w:val="20"/>
                <w:lang w:eastAsia="zh-CN"/>
              </w:rPr>
              <w:t>users</w:t>
            </w:r>
            <w:r w:rsidR="00266B23">
              <w:rPr>
                <w:rFonts w:ascii="Times New Roman" w:hAnsi="Times New Roman"/>
                <w:sz w:val="20"/>
                <w:szCs w:val="20"/>
                <w:lang w:eastAsia="zh-CN"/>
              </w:rPr>
              <w:t xml:space="preserve"> ha</w:t>
            </w:r>
            <w:r w:rsidR="00DD6E37">
              <w:rPr>
                <w:rFonts w:ascii="Times New Roman" w:hAnsi="Times New Roman"/>
                <w:sz w:val="20"/>
                <w:szCs w:val="20"/>
                <w:lang w:eastAsia="zh-CN"/>
              </w:rPr>
              <w:t>ve</w:t>
            </w:r>
            <w:r w:rsidR="00266B23">
              <w:rPr>
                <w:rFonts w:ascii="Times New Roman" w:hAnsi="Times New Roman"/>
                <w:sz w:val="20"/>
                <w:szCs w:val="20"/>
                <w:lang w:eastAsia="zh-CN"/>
              </w:rPr>
              <w:t xml:space="preserve"> </w:t>
            </w:r>
            <w:r w:rsidR="00F15D73">
              <w:rPr>
                <w:rFonts w:ascii="Times New Roman" w:hAnsi="Times New Roman"/>
                <w:sz w:val="20"/>
                <w:szCs w:val="20"/>
                <w:lang w:eastAsia="zh-CN"/>
              </w:rPr>
              <w:t>minor or no impact on spectral efficiency and capacity</w:t>
            </w:r>
            <w:r w:rsidR="00266B23">
              <w:rPr>
                <w:rFonts w:ascii="Times New Roman" w:hAnsi="Times New Roman"/>
                <w:sz w:val="20"/>
                <w:szCs w:val="20"/>
                <w:lang w:eastAsia="zh-CN"/>
              </w:rPr>
              <w:t xml:space="preserve">, and little impact </w:t>
            </w:r>
            <w:r w:rsidR="00266B23" w:rsidRPr="00A02798">
              <w:rPr>
                <w:rFonts w:ascii="Times New Roman" w:hAnsi="Times New Roman"/>
                <w:sz w:val="20"/>
                <w:szCs w:val="20"/>
                <w:lang w:eastAsia="zh-CN"/>
              </w:rPr>
              <w:t xml:space="preserve">to the </w:t>
            </w:r>
            <w:r w:rsidR="00F4312F">
              <w:rPr>
                <w:rFonts w:ascii="Times New Roman" w:hAnsi="Times New Roman"/>
                <w:sz w:val="20"/>
                <w:szCs w:val="20"/>
                <w:lang w:eastAsia="zh-CN"/>
              </w:rPr>
              <w:t xml:space="preserve">performance of </w:t>
            </w:r>
            <w:r w:rsidR="00266B23" w:rsidRPr="00A02798">
              <w:rPr>
                <w:rFonts w:ascii="Times New Roman" w:hAnsi="Times New Roman"/>
                <w:sz w:val="20"/>
                <w:szCs w:val="20"/>
                <w:lang w:eastAsia="zh-CN"/>
              </w:rPr>
              <w:t xml:space="preserve">co-existing eMBB </w:t>
            </w:r>
            <w:r w:rsidR="00DD6E37">
              <w:rPr>
                <w:rFonts w:ascii="Times New Roman" w:hAnsi="Times New Roman"/>
                <w:sz w:val="20"/>
                <w:szCs w:val="20"/>
                <w:lang w:eastAsia="zh-CN"/>
              </w:rPr>
              <w:t>users</w:t>
            </w:r>
            <w:r w:rsidR="00266B23" w:rsidRPr="00A02798">
              <w:rPr>
                <w:rFonts w:ascii="Times New Roman" w:hAnsi="Times New Roman"/>
                <w:sz w:val="20"/>
                <w:szCs w:val="20"/>
                <w:lang w:eastAsia="zh-CN"/>
              </w:rPr>
              <w:t xml:space="preserve"> in the system</w:t>
            </w:r>
          </w:p>
          <w:p w14:paraId="184BDA78" w14:textId="6DC6CCED" w:rsidR="00266B23" w:rsidRDefault="00D954B3" w:rsidP="00F15D73">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w:t>
            </w:r>
            <w:r w:rsidR="00454AE2">
              <w:rPr>
                <w:rFonts w:ascii="Times New Roman" w:hAnsi="Times New Roman"/>
                <w:sz w:val="20"/>
                <w:szCs w:val="20"/>
                <w:lang w:eastAsia="zh-CN"/>
              </w:rPr>
              <w:t xml:space="preserve">further </w:t>
            </w:r>
            <w:r w:rsidR="00266B23">
              <w:rPr>
                <w:rFonts w:ascii="Times New Roman" w:hAnsi="Times New Roman"/>
                <w:sz w:val="20"/>
                <w:szCs w:val="20"/>
                <w:lang w:eastAsia="zh-CN"/>
              </w:rPr>
              <w:t xml:space="preserve">noted that </w:t>
            </w:r>
            <w:r w:rsidR="00266B23" w:rsidRPr="003F22C8">
              <w:rPr>
                <w:rFonts w:ascii="Times New Roman" w:hAnsi="Times New Roman"/>
                <w:sz w:val="20"/>
                <w:szCs w:val="20"/>
                <w:lang w:eastAsia="zh-CN"/>
              </w:rPr>
              <w:t xml:space="preserve">the 1 Rx </w:t>
            </w:r>
            <w:r w:rsidR="007742C2">
              <w:rPr>
                <w:rFonts w:ascii="Times New Roman" w:hAnsi="Times New Roman"/>
                <w:sz w:val="20"/>
                <w:szCs w:val="20"/>
                <w:lang w:eastAsia="zh-CN"/>
              </w:rPr>
              <w:t xml:space="preserve">RedCap </w:t>
            </w:r>
            <w:r w:rsidR="00DD6E37">
              <w:rPr>
                <w:rFonts w:ascii="Times New Roman" w:hAnsi="Times New Roman"/>
                <w:sz w:val="20"/>
                <w:szCs w:val="20"/>
                <w:lang w:eastAsia="zh-CN"/>
              </w:rPr>
              <w:t>users</w:t>
            </w:r>
            <w:r w:rsidR="007742C2">
              <w:rPr>
                <w:rFonts w:ascii="Times New Roman" w:hAnsi="Times New Roman"/>
                <w:sz w:val="20"/>
                <w:szCs w:val="20"/>
                <w:lang w:eastAsia="zh-CN"/>
              </w:rPr>
              <w:t xml:space="preserve"> </w:t>
            </w:r>
            <w:r w:rsidR="00266B23" w:rsidRPr="003F22C8">
              <w:rPr>
                <w:rFonts w:ascii="Times New Roman" w:hAnsi="Times New Roman"/>
                <w:sz w:val="20"/>
                <w:szCs w:val="20"/>
                <w:lang w:eastAsia="zh-CN"/>
              </w:rPr>
              <w:t xml:space="preserve">do not make an appreciable change on the user throughput performance of the eMBB </w:t>
            </w:r>
            <w:r w:rsidR="00DD6E37">
              <w:rPr>
                <w:rFonts w:ascii="Times New Roman" w:hAnsi="Times New Roman"/>
                <w:sz w:val="20"/>
                <w:szCs w:val="20"/>
                <w:lang w:eastAsia="zh-CN"/>
              </w:rPr>
              <w:t>users</w:t>
            </w:r>
            <w:r w:rsidR="00266B23" w:rsidRPr="003F22C8">
              <w:rPr>
                <w:rFonts w:ascii="Times New Roman" w:hAnsi="Times New Roman"/>
                <w:sz w:val="20"/>
                <w:szCs w:val="20"/>
                <w:lang w:eastAsia="zh-CN"/>
              </w:rPr>
              <w:t xml:space="preserve"> compared to the 2 Rx </w:t>
            </w:r>
            <w:r w:rsidR="007742C2">
              <w:rPr>
                <w:rFonts w:ascii="Times New Roman" w:hAnsi="Times New Roman"/>
                <w:sz w:val="20"/>
                <w:szCs w:val="20"/>
                <w:lang w:eastAsia="zh-CN"/>
              </w:rPr>
              <w:t xml:space="preserve">RedCap </w:t>
            </w:r>
            <w:r w:rsidR="00DD6E37">
              <w:rPr>
                <w:rFonts w:ascii="Times New Roman" w:hAnsi="Times New Roman"/>
                <w:sz w:val="20"/>
                <w:szCs w:val="20"/>
                <w:lang w:eastAsia="zh-CN"/>
              </w:rPr>
              <w:t>users</w:t>
            </w:r>
          </w:p>
          <w:p w14:paraId="561A55D2" w14:textId="77777777" w:rsidR="00783EC5" w:rsidRDefault="00783EC5" w:rsidP="00F15D73">
            <w:pPr>
              <w:spacing w:after="120" w:line="252" w:lineRule="auto"/>
              <w:rPr>
                <w:lang w:eastAsia="zh-CN"/>
              </w:rPr>
            </w:pPr>
          </w:p>
          <w:p w14:paraId="307DAD8D" w14:textId="3DD31D96" w:rsidR="00F15D73" w:rsidRPr="00932B26" w:rsidRDefault="001C01F5" w:rsidP="00F15D73">
            <w:pPr>
              <w:spacing w:after="120" w:line="252" w:lineRule="auto"/>
              <w:rPr>
                <w:rFonts w:eastAsia="Calibri"/>
                <w:lang w:eastAsia="zh-CN"/>
              </w:rPr>
            </w:pPr>
            <w:r>
              <w:rPr>
                <w:lang w:eastAsia="zh-CN"/>
              </w:rPr>
              <w:t xml:space="preserve">For burst traffic evaluation with </w:t>
            </w:r>
            <w:r w:rsidR="00F15D73">
              <w:rPr>
                <w:lang w:eastAsia="zh-CN"/>
              </w:rPr>
              <w:t xml:space="preserve">FTP </w:t>
            </w:r>
            <w:r w:rsidR="00F15D73" w:rsidRPr="00932B26">
              <w:rPr>
                <w:rFonts w:eastAsia="Calibri"/>
                <w:lang w:eastAsia="zh-CN"/>
              </w:rPr>
              <w:t xml:space="preserve">model 3 </w:t>
            </w:r>
            <w:r w:rsidR="000D7BAC" w:rsidRPr="00932B26">
              <w:rPr>
                <w:rFonts w:eastAsia="Calibri"/>
                <w:lang w:eastAsia="zh-CN"/>
              </w:rPr>
              <w:t>for Red</w:t>
            </w:r>
            <w:r w:rsidR="00F15D73" w:rsidRPr="00932B26">
              <w:rPr>
                <w:rFonts w:eastAsia="Calibri"/>
                <w:lang w:eastAsia="zh-CN"/>
              </w:rPr>
              <w:t xml:space="preserve">Cap </w:t>
            </w:r>
            <w:r w:rsidR="00932B26" w:rsidRPr="00932B26">
              <w:rPr>
                <w:rFonts w:eastAsia="Calibri"/>
                <w:lang w:eastAsia="zh-CN"/>
              </w:rPr>
              <w:t>users:</w:t>
            </w:r>
          </w:p>
          <w:p w14:paraId="2A044432" w14:textId="56EEB3B8" w:rsidR="00783EC5" w:rsidRPr="00CC7647" w:rsidRDefault="00F15D73" w:rsidP="009C4F80">
            <w:pPr>
              <w:pStyle w:val="ListParagraph"/>
              <w:numPr>
                <w:ilvl w:val="0"/>
                <w:numId w:val="46"/>
              </w:numPr>
              <w:spacing w:after="120" w:line="252" w:lineRule="auto"/>
              <w:rPr>
                <w:rFonts w:ascii="Times New Roman" w:hAnsi="Times New Roman"/>
                <w:sz w:val="20"/>
                <w:szCs w:val="20"/>
                <w:lang w:eastAsia="zh-CN"/>
              </w:rPr>
            </w:pPr>
            <w:r w:rsidRPr="00CC7647">
              <w:rPr>
                <w:rFonts w:ascii="Times New Roman" w:hAnsi="Times New Roman"/>
                <w:sz w:val="20"/>
                <w:szCs w:val="20"/>
                <w:lang w:eastAsia="zh-CN"/>
              </w:rPr>
              <w:t>One sourc</w:t>
            </w:r>
            <w:r w:rsidR="007742C2" w:rsidRPr="00CC7647">
              <w:rPr>
                <w:rFonts w:ascii="Times New Roman" w:hAnsi="Times New Roman"/>
                <w:sz w:val="20"/>
                <w:szCs w:val="20"/>
                <w:lang w:eastAsia="zh-CN"/>
              </w:rPr>
              <w:t xml:space="preserve">e </w:t>
            </w:r>
            <w:r w:rsidR="00CC7647" w:rsidRPr="00CC7647">
              <w:rPr>
                <w:rFonts w:ascii="Times New Roman" w:hAnsi="Times New Roman"/>
                <w:sz w:val="20"/>
                <w:szCs w:val="20"/>
                <w:lang w:eastAsia="zh-CN"/>
              </w:rPr>
              <w:t xml:space="preserve">reported the user throughput performance of the eMBB </w:t>
            </w:r>
            <w:r w:rsidR="00DD6E37">
              <w:rPr>
                <w:rFonts w:ascii="Times New Roman" w:hAnsi="Times New Roman"/>
                <w:sz w:val="20"/>
                <w:szCs w:val="20"/>
                <w:lang w:eastAsia="zh-CN"/>
              </w:rPr>
              <w:t>users</w:t>
            </w:r>
            <w:r w:rsidR="00CC7647">
              <w:rPr>
                <w:rFonts w:ascii="Times New Roman" w:hAnsi="Times New Roman"/>
                <w:sz w:val="20"/>
                <w:szCs w:val="20"/>
                <w:lang w:eastAsia="zh-CN"/>
              </w:rPr>
              <w:t xml:space="preserve"> is not degraded with the presence of the RedCap users in the </w:t>
            </w:r>
            <w:r w:rsidR="00CB20E2">
              <w:rPr>
                <w:rFonts w:ascii="Times New Roman" w:hAnsi="Times New Roman"/>
                <w:sz w:val="20"/>
                <w:szCs w:val="20"/>
                <w:lang w:eastAsia="zh-CN"/>
              </w:rPr>
              <w:t>system</w:t>
            </w:r>
            <w:r w:rsidR="00932B26" w:rsidRPr="00CC7647">
              <w:rPr>
                <w:rFonts w:ascii="Times New Roman" w:hAnsi="Times New Roman"/>
                <w:sz w:val="20"/>
                <w:szCs w:val="20"/>
                <w:lang w:eastAsia="zh-CN"/>
              </w:rPr>
              <w:t xml:space="preserve">. </w:t>
            </w:r>
          </w:p>
          <w:p w14:paraId="2FF6A4B7" w14:textId="7BE555CD" w:rsidR="00F15D73" w:rsidRDefault="00D42128" w:rsidP="003F22C8">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sidR="007742C2">
              <w:rPr>
                <w:rFonts w:ascii="Times New Roman" w:hAnsi="Times New Roman"/>
                <w:sz w:val="20"/>
                <w:szCs w:val="20"/>
                <w:lang w:eastAsia="zh-CN"/>
              </w:rPr>
              <w:t xml:space="preserve">e </w:t>
            </w:r>
            <w:r w:rsidR="00710E75">
              <w:rPr>
                <w:rFonts w:ascii="Times New Roman" w:hAnsi="Times New Roman"/>
                <w:sz w:val="20"/>
                <w:szCs w:val="20"/>
                <w:lang w:eastAsia="zh-CN"/>
              </w:rPr>
              <w:t>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sidR="003F3C49">
              <w:rPr>
                <w:rFonts w:ascii="Times New Roman" w:hAnsi="Times New Roman"/>
                <w:sz w:val="20"/>
                <w:szCs w:val="20"/>
                <w:lang w:eastAsia="zh-CN"/>
              </w:rPr>
              <w:t>30</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sidR="003F3C49">
              <w:rPr>
                <w:rFonts w:ascii="Times New Roman" w:hAnsi="Times New Roman"/>
                <w:sz w:val="20"/>
                <w:szCs w:val="20"/>
                <w:lang w:eastAsia="zh-CN"/>
              </w:rPr>
              <w:t>5</w:t>
            </w:r>
            <w:r>
              <w:rPr>
                <w:rFonts w:ascii="Times New Roman" w:hAnsi="Times New Roman"/>
                <w:sz w:val="20"/>
                <w:szCs w:val="20"/>
                <w:lang w:eastAsia="zh-CN"/>
              </w:rPr>
              <w:t>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16A32553" w14:textId="0F18DFA0" w:rsidR="00052E43" w:rsidRDefault="00052E43" w:rsidP="00185A8E">
            <w:pPr>
              <w:spacing w:after="0"/>
              <w:rPr>
                <w:rFonts w:eastAsia="Calibri"/>
                <w:lang w:val="de-DE" w:eastAsia="zh-CN"/>
              </w:rPr>
            </w:pPr>
          </w:p>
          <w:p w14:paraId="0032426D" w14:textId="015AECB4" w:rsidR="003F3C49" w:rsidRPr="00932B26" w:rsidRDefault="003F3C49" w:rsidP="003F3C49">
            <w:pPr>
              <w:spacing w:after="120" w:line="252" w:lineRule="auto"/>
              <w:rPr>
                <w:rFonts w:eastAsia="Calibri"/>
                <w:lang w:eastAsia="zh-CN"/>
              </w:rPr>
            </w:pPr>
            <w:r>
              <w:rPr>
                <w:lang w:eastAsia="zh-CN"/>
              </w:rPr>
              <w:t>For full buffer traffic</w:t>
            </w:r>
            <w:r w:rsidR="00437961">
              <w:rPr>
                <w:lang w:eastAsia="zh-CN"/>
              </w:rPr>
              <w:t xml:space="preserve"> evaluation</w:t>
            </w:r>
            <w:r w:rsidRPr="00932B26">
              <w:rPr>
                <w:rFonts w:eastAsia="Calibri"/>
                <w:lang w:eastAsia="zh-CN"/>
              </w:rPr>
              <w:t>:</w:t>
            </w:r>
          </w:p>
          <w:p w14:paraId="232AF49D" w14:textId="191B8D27" w:rsidR="003F3C49" w:rsidRDefault="003F3C49" w:rsidP="003F3C49">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3F22C8">
              <w:rPr>
                <w:rFonts w:ascii="Times New Roman" w:hAnsi="Times New Roman"/>
                <w:sz w:val="20"/>
                <w:szCs w:val="20"/>
                <w:lang w:eastAsia="zh-CN"/>
              </w:rPr>
              <w:t xml:space="preserve">a minor degradation </w:t>
            </w:r>
            <w:r>
              <w:rPr>
                <w:rFonts w:ascii="Times New Roman" w:hAnsi="Times New Roman"/>
                <w:sz w:val="20"/>
                <w:szCs w:val="20"/>
                <w:lang w:eastAsia="zh-CN"/>
              </w:rPr>
              <w:t xml:space="preserve">of the </w:t>
            </w:r>
            <w:r w:rsidRPr="00A02798">
              <w:rPr>
                <w:rFonts w:ascii="Times New Roman" w:hAnsi="Times New Roman"/>
                <w:sz w:val="20"/>
                <w:szCs w:val="20"/>
                <w:lang w:eastAsia="zh-CN"/>
              </w:rPr>
              <w:t xml:space="preserve">spectral </w:t>
            </w:r>
            <w:r>
              <w:rPr>
                <w:rFonts w:ascii="Times New Roman" w:hAnsi="Times New Roman"/>
                <w:sz w:val="20"/>
                <w:szCs w:val="20"/>
                <w:lang w:eastAsia="zh-CN"/>
              </w:rPr>
              <w:t xml:space="preserve">efficiency </w:t>
            </w:r>
            <w:r w:rsidR="00CB20E2">
              <w:rPr>
                <w:rFonts w:ascii="Times New Roman" w:hAnsi="Times New Roman"/>
                <w:sz w:val="20"/>
                <w:szCs w:val="20"/>
                <w:lang w:eastAsia="zh-CN"/>
              </w:rPr>
              <w:t xml:space="preserve">for the eMBB users </w:t>
            </w:r>
            <w:r>
              <w:rPr>
                <w:rFonts w:ascii="Times New Roman" w:hAnsi="Times New Roman"/>
                <w:sz w:val="20"/>
                <w:szCs w:val="20"/>
                <w:lang w:eastAsia="zh-CN"/>
              </w:rPr>
              <w:t xml:space="preserve">and the </w:t>
            </w:r>
            <w:r w:rsidRPr="00932B26">
              <w:rPr>
                <w:rFonts w:ascii="Times New Roman" w:hAnsi="Times New Roman"/>
                <w:sz w:val="20"/>
                <w:szCs w:val="20"/>
                <w:lang w:eastAsia="zh-CN"/>
              </w:rPr>
              <w:t xml:space="preserve">degree of </w:t>
            </w:r>
            <w:r w:rsidR="00CB20E2" w:rsidRPr="00A02798">
              <w:rPr>
                <w:rFonts w:ascii="Times New Roman" w:hAnsi="Times New Roman"/>
                <w:sz w:val="20"/>
                <w:szCs w:val="20"/>
                <w:lang w:eastAsia="zh-CN"/>
              </w:rPr>
              <w:t xml:space="preserve">spectral </w:t>
            </w:r>
            <w:r w:rsidR="00CB20E2">
              <w:rPr>
                <w:rFonts w:ascii="Times New Roman" w:hAnsi="Times New Roman"/>
                <w:sz w:val="20"/>
                <w:szCs w:val="20"/>
                <w:lang w:eastAsia="zh-CN"/>
              </w:rPr>
              <w:t xml:space="preserve">efficiency </w:t>
            </w:r>
            <w:r w:rsidRPr="00932B26">
              <w:rPr>
                <w:rFonts w:ascii="Times New Roman" w:hAnsi="Times New Roman"/>
                <w:sz w:val="20"/>
                <w:szCs w:val="20"/>
                <w:lang w:eastAsia="zh-CN"/>
              </w:rPr>
              <w:t xml:space="preserve">loss </w:t>
            </w:r>
            <w:r>
              <w:rPr>
                <w:rFonts w:ascii="Times New Roman" w:hAnsi="Times New Roman"/>
                <w:sz w:val="20"/>
                <w:szCs w:val="20"/>
                <w:lang w:eastAsia="zh-CN"/>
              </w:rPr>
              <w:t xml:space="preserve">is </w:t>
            </w:r>
            <w:r w:rsidR="00CB20E2" w:rsidRPr="00CB20E2">
              <w:rPr>
                <w:rFonts w:ascii="Times New Roman" w:hAnsi="Times New Roman"/>
                <w:sz w:val="20"/>
                <w:szCs w:val="20"/>
                <w:lang w:eastAsia="zh-CN"/>
              </w:rPr>
              <w:t xml:space="preserve">irrespective </w:t>
            </w:r>
            <w:r w:rsidR="00CB20E2">
              <w:rPr>
                <w:rFonts w:ascii="Times New Roman" w:hAnsi="Times New Roman"/>
                <w:sz w:val="20"/>
                <w:szCs w:val="20"/>
                <w:lang w:eastAsia="zh-CN"/>
              </w:rPr>
              <w:t>of</w:t>
            </w:r>
            <w:r w:rsidRPr="00932B26">
              <w:rPr>
                <w:rFonts w:ascii="Times New Roman" w:hAnsi="Times New Roman"/>
                <w:sz w:val="20"/>
                <w:szCs w:val="20"/>
                <w:lang w:eastAsia="zh-CN"/>
              </w:rPr>
              <w:t xml:space="preserve"> the </w:t>
            </w:r>
            <w:r>
              <w:rPr>
                <w:rFonts w:ascii="Times New Roman" w:hAnsi="Times New Roman"/>
                <w:sz w:val="20"/>
                <w:szCs w:val="20"/>
                <w:lang w:eastAsia="zh-CN"/>
              </w:rPr>
              <w:t>number of Rx antennas for RedCap users</w:t>
            </w:r>
          </w:p>
          <w:p w14:paraId="41F6FA89" w14:textId="77777777" w:rsidR="003F3C49" w:rsidRDefault="003F3C49" w:rsidP="003F3C49">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Pr>
                <w:rFonts w:ascii="Times New Roman" w:hAnsi="Times New Roman"/>
                <w:sz w:val="20"/>
                <w:szCs w:val="20"/>
                <w:lang w:eastAsia="zh-CN"/>
              </w:rPr>
              <w:t>e 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Pr>
                <w:rFonts w:ascii="Times New Roman" w:hAnsi="Times New Roman"/>
                <w:sz w:val="20"/>
                <w:szCs w:val="20"/>
                <w:lang w:eastAsia="zh-CN"/>
              </w:rPr>
              <w:t>54</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Pr>
                <w:rFonts w:ascii="Times New Roman" w:hAnsi="Times New Roman"/>
                <w:sz w:val="20"/>
                <w:szCs w:val="20"/>
                <w:lang w:eastAsia="zh-CN"/>
              </w:rPr>
              <w:t>70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4847A92F" w14:textId="77777777" w:rsidR="003F3C49" w:rsidRPr="003F3C49" w:rsidRDefault="003F3C49" w:rsidP="00185A8E">
            <w:pPr>
              <w:spacing w:after="0"/>
              <w:rPr>
                <w:rFonts w:eastAsia="Calibri"/>
                <w:lang w:eastAsia="zh-CN"/>
              </w:rPr>
            </w:pPr>
          </w:p>
          <w:p w14:paraId="718BD63A" w14:textId="77777777" w:rsidR="00052E43" w:rsidRDefault="00052E43" w:rsidP="00185A8E">
            <w:pPr>
              <w:spacing w:line="252" w:lineRule="auto"/>
              <w:contextualSpacing/>
            </w:pPr>
          </w:p>
        </w:tc>
      </w:tr>
    </w:tbl>
    <w:p w14:paraId="361EF82A" w14:textId="77777777" w:rsidR="00052E43" w:rsidRDefault="00052E43" w:rsidP="00052E43">
      <w:pPr>
        <w:rPr>
          <w:b/>
          <w:bCs/>
        </w:rPr>
      </w:pPr>
    </w:p>
    <w:p w14:paraId="5D23274B" w14:textId="5989BB7D" w:rsidR="00052E43" w:rsidRDefault="00710E75" w:rsidP="00052E43">
      <w:r>
        <w:rPr>
          <w:b/>
          <w:bCs/>
          <w:highlight w:val="yellow"/>
        </w:rPr>
        <w:t>[</w:t>
      </w:r>
      <w:r w:rsidR="00052E43" w:rsidRPr="000B77FB">
        <w:rPr>
          <w:b/>
          <w:bCs/>
          <w:highlight w:val="yellow"/>
        </w:rPr>
        <w:t xml:space="preserve">FL5] Question </w:t>
      </w:r>
      <w:r w:rsidR="003F22C8">
        <w:rPr>
          <w:b/>
          <w:bCs/>
          <w:highlight w:val="yellow"/>
        </w:rPr>
        <w:t>4</w:t>
      </w:r>
      <w:r w:rsidR="00052E43" w:rsidRPr="005062D1">
        <w:rPr>
          <w:b/>
          <w:bCs/>
          <w:highlight w:val="yellow"/>
        </w:rPr>
        <w:t>-</w:t>
      </w:r>
      <w:r w:rsidR="00681E36">
        <w:rPr>
          <w:b/>
          <w:bCs/>
          <w:highlight w:val="yellow"/>
        </w:rPr>
        <w:t>1A</w:t>
      </w:r>
      <w:r w:rsidR="00052E43" w:rsidRPr="000B77FB">
        <w:rPr>
          <w:b/>
          <w:bCs/>
        </w:rPr>
        <w:t>:</w:t>
      </w:r>
      <w:r w:rsidR="00052E43" w:rsidRPr="000B77FB">
        <w:t xml:space="preserve"> </w:t>
      </w:r>
      <w:r w:rsidR="003F22C8" w:rsidRPr="000B77FB">
        <w:rPr>
          <w:b/>
          <w:bCs/>
        </w:rPr>
        <w:t xml:space="preserve">Can the above </w:t>
      </w:r>
      <w:r w:rsidR="003F22C8">
        <w:rPr>
          <w:b/>
          <w:bCs/>
        </w:rPr>
        <w:t xml:space="preserve">observations of the impact to network capacity </w:t>
      </w:r>
      <w:r w:rsidR="003F22C8" w:rsidRPr="00482371">
        <w:rPr>
          <w:b/>
          <w:bCs/>
        </w:rPr>
        <w:t xml:space="preserve">be </w:t>
      </w:r>
      <w:r w:rsidR="003F22C8">
        <w:rPr>
          <w:b/>
          <w:bCs/>
        </w:rPr>
        <w:t>used as a baseline text for TR 38.875</w:t>
      </w:r>
      <w:r w:rsidR="003F22C8" w:rsidRPr="000B77FB">
        <w:rPr>
          <w:b/>
          <w:bCs/>
        </w:rPr>
        <w:t xml:space="preserve">? If not, </w:t>
      </w:r>
      <w:r w:rsidR="003F22C8">
        <w:rPr>
          <w:b/>
          <w:bCs/>
        </w:rPr>
        <w:t>what aspects to be added</w:t>
      </w:r>
      <w:r w:rsidR="00052E43">
        <w:rPr>
          <w:b/>
          <w:bCs/>
        </w:rPr>
        <w:t>?</w:t>
      </w:r>
      <w:r w:rsidR="00052E43" w:rsidRPr="000B77FB">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2E43" w14:paraId="56796EBB" w14:textId="77777777" w:rsidTr="00185A8E">
        <w:tc>
          <w:tcPr>
            <w:tcW w:w="1493" w:type="dxa"/>
            <w:shd w:val="clear" w:color="auto" w:fill="D9D9D9"/>
            <w:tcMar>
              <w:top w:w="0" w:type="dxa"/>
              <w:left w:w="108" w:type="dxa"/>
              <w:bottom w:w="0" w:type="dxa"/>
              <w:right w:w="108" w:type="dxa"/>
            </w:tcMar>
          </w:tcPr>
          <w:p w14:paraId="28A73F64" w14:textId="77777777" w:rsidR="00052E43" w:rsidRDefault="00052E43" w:rsidP="00185A8E">
            <w:pPr>
              <w:rPr>
                <w:b/>
                <w:bCs/>
                <w:lang w:eastAsia="sv-SE"/>
              </w:rPr>
            </w:pPr>
            <w:r>
              <w:rPr>
                <w:b/>
                <w:bCs/>
                <w:lang w:eastAsia="sv-SE"/>
              </w:rPr>
              <w:t>Company</w:t>
            </w:r>
          </w:p>
        </w:tc>
        <w:tc>
          <w:tcPr>
            <w:tcW w:w="1922" w:type="dxa"/>
            <w:shd w:val="clear" w:color="auto" w:fill="D9D9D9"/>
          </w:tcPr>
          <w:p w14:paraId="33379C52" w14:textId="77777777" w:rsidR="00052E43" w:rsidRDefault="00052E43"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774CA15" w14:textId="77777777" w:rsidR="00052E43" w:rsidRDefault="00052E43" w:rsidP="00185A8E">
            <w:pPr>
              <w:rPr>
                <w:b/>
                <w:bCs/>
                <w:lang w:eastAsia="sv-SE"/>
              </w:rPr>
            </w:pPr>
            <w:r>
              <w:rPr>
                <w:b/>
                <w:bCs/>
                <w:color w:val="000000"/>
                <w:lang w:eastAsia="sv-SE"/>
              </w:rPr>
              <w:t>Comments</w:t>
            </w:r>
          </w:p>
        </w:tc>
      </w:tr>
      <w:tr w:rsidR="00052E43" w14:paraId="4FD911FA" w14:textId="77777777" w:rsidTr="00185A8E">
        <w:tc>
          <w:tcPr>
            <w:tcW w:w="1493" w:type="dxa"/>
            <w:tcMar>
              <w:top w:w="0" w:type="dxa"/>
              <w:left w:w="108" w:type="dxa"/>
              <w:bottom w:w="0" w:type="dxa"/>
              <w:right w:w="108" w:type="dxa"/>
            </w:tcMar>
          </w:tcPr>
          <w:p w14:paraId="0B99D361" w14:textId="77777777" w:rsidR="00052E43" w:rsidRDefault="00052E43" w:rsidP="00185A8E">
            <w:pPr>
              <w:rPr>
                <w:rFonts w:eastAsiaTheme="minorEastAsia"/>
                <w:lang w:eastAsia="zh-CN"/>
              </w:rPr>
            </w:pPr>
          </w:p>
        </w:tc>
        <w:tc>
          <w:tcPr>
            <w:tcW w:w="1922" w:type="dxa"/>
          </w:tcPr>
          <w:p w14:paraId="274EE2B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185D56D6" w14:textId="77777777" w:rsidR="00052E43" w:rsidRDefault="00052E43" w:rsidP="00185A8E">
            <w:pPr>
              <w:rPr>
                <w:rFonts w:eastAsiaTheme="minorEastAsia"/>
                <w:lang w:eastAsia="zh-CN"/>
              </w:rPr>
            </w:pPr>
          </w:p>
        </w:tc>
      </w:tr>
      <w:tr w:rsidR="00052E43" w14:paraId="7D91331B" w14:textId="77777777" w:rsidTr="00185A8E">
        <w:tc>
          <w:tcPr>
            <w:tcW w:w="1493" w:type="dxa"/>
            <w:tcMar>
              <w:top w:w="0" w:type="dxa"/>
              <w:left w:w="108" w:type="dxa"/>
              <w:bottom w:w="0" w:type="dxa"/>
              <w:right w:w="108" w:type="dxa"/>
            </w:tcMar>
          </w:tcPr>
          <w:p w14:paraId="5593938A" w14:textId="77777777" w:rsidR="00052E43" w:rsidRDefault="00052E43" w:rsidP="00185A8E">
            <w:pPr>
              <w:rPr>
                <w:rFonts w:eastAsiaTheme="minorEastAsia"/>
                <w:lang w:eastAsia="zh-CN"/>
              </w:rPr>
            </w:pPr>
          </w:p>
        </w:tc>
        <w:tc>
          <w:tcPr>
            <w:tcW w:w="1922" w:type="dxa"/>
          </w:tcPr>
          <w:p w14:paraId="198FE84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40CFC3A4" w14:textId="77777777" w:rsidR="00052E43" w:rsidRDefault="00052E43" w:rsidP="00185A8E">
            <w:pPr>
              <w:rPr>
                <w:rFonts w:eastAsiaTheme="minorEastAsia"/>
                <w:lang w:eastAsia="zh-CN"/>
              </w:rPr>
            </w:pPr>
          </w:p>
        </w:tc>
      </w:tr>
      <w:tr w:rsidR="00052E43" w14:paraId="54784AB4" w14:textId="77777777" w:rsidTr="00185A8E">
        <w:tc>
          <w:tcPr>
            <w:tcW w:w="1493" w:type="dxa"/>
            <w:tcMar>
              <w:top w:w="0" w:type="dxa"/>
              <w:left w:w="108" w:type="dxa"/>
              <w:bottom w:w="0" w:type="dxa"/>
              <w:right w:w="108" w:type="dxa"/>
            </w:tcMar>
          </w:tcPr>
          <w:p w14:paraId="46628C6B" w14:textId="77777777" w:rsidR="00052E43" w:rsidRDefault="00052E43" w:rsidP="00185A8E">
            <w:pPr>
              <w:rPr>
                <w:rFonts w:eastAsiaTheme="minorEastAsia"/>
                <w:lang w:eastAsia="zh-CN"/>
              </w:rPr>
            </w:pPr>
          </w:p>
        </w:tc>
        <w:tc>
          <w:tcPr>
            <w:tcW w:w="1922" w:type="dxa"/>
          </w:tcPr>
          <w:p w14:paraId="4DB1B737"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35CEAAB9" w14:textId="77777777" w:rsidR="00052E43" w:rsidRDefault="00052E43" w:rsidP="00185A8E">
            <w:pPr>
              <w:rPr>
                <w:rFonts w:eastAsiaTheme="minorEastAsia"/>
                <w:lang w:eastAsia="zh-CN"/>
              </w:rPr>
            </w:pPr>
          </w:p>
        </w:tc>
      </w:tr>
    </w:tbl>
    <w:p w14:paraId="25D6D0E1" w14:textId="77777777" w:rsidR="00052E43" w:rsidRPr="00531802" w:rsidRDefault="00052E43" w:rsidP="00052E43"/>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7B22269C" w14:textId="77777777" w:rsidR="003F22C8" w:rsidRPr="003F22C8" w:rsidRDefault="00D3236F" w:rsidP="003F22C8">
      <w:pPr>
        <w:rPr>
          <w:lang w:val="en-GB" w:eastAsia="zh-CN"/>
        </w:rPr>
      </w:pPr>
      <w:r>
        <w:rPr>
          <w:lang w:val="en-GB" w:eastAsia="zh-CN"/>
        </w:rPr>
        <w:t>In this section, we summarize the proposals on potential techniques to enhance the performance for RedCap UE in various contributions under AI 8.6.3.</w:t>
      </w:r>
    </w:p>
    <w:p w14:paraId="680E9E0D" w14:textId="128A4105" w:rsidR="006E493E" w:rsidRDefault="00D3236F">
      <w:pPr>
        <w:pStyle w:val="Heading2"/>
        <w:ind w:left="540"/>
      </w:pPr>
      <w:r>
        <w:rPr>
          <w:lang w:eastAsia="zh-CN"/>
        </w:rPr>
        <w:lastRenderedPageBreak/>
        <w:t xml:space="preserve"> </w:t>
      </w: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5A61E5A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0AAF1CEB" w14:textId="5DC1818E"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Pr="00030B59" w:rsidRDefault="00D3236F">
      <w:pPr>
        <w:rPr>
          <w:b/>
          <w:u w:val="single"/>
        </w:rPr>
      </w:pPr>
      <w:r w:rsidRPr="00030B59">
        <w:rPr>
          <w:b/>
          <w:u w:val="single"/>
        </w:rPr>
        <w:t>Moderator’s observation</w:t>
      </w:r>
    </w:p>
    <w:p w14:paraId="79A739A2" w14:textId="77777777" w:rsidR="006E493E" w:rsidRPr="00030B59" w:rsidRDefault="00D3236F">
      <w:pPr>
        <w:pStyle w:val="ListParagraph"/>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E1D5281"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45F32522"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Pr="00030B59" w:rsidRDefault="00D3236F">
      <w:pPr>
        <w:pStyle w:val="ListParagraph"/>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P2: Additional UL enhancements outside Rel-17 CE SI could also be considered for RedCap including at least</w:t>
      </w:r>
    </w:p>
    <w:p w14:paraId="269DFF5E"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Supplement uplink carrier</w:t>
      </w:r>
    </w:p>
    <w:p w14:paraId="165A7F5C"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L1 measurement payload reduction. [The potential specification impacts include CSI reporting configuration] </w:t>
      </w:r>
    </w:p>
    <w:p w14:paraId="28D4A778"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1295F2B" w14:textId="77777777" w:rsidR="006E493E" w:rsidRPr="00030B59" w:rsidRDefault="006E493E">
      <w:pPr>
        <w:spacing w:after="120"/>
        <w:rPr>
          <w:lang w:val="en-GB" w:eastAsia="zh-CN"/>
        </w:rPr>
      </w:pPr>
    </w:p>
    <w:p w14:paraId="2B34AD6B" w14:textId="77777777" w:rsidR="006E493E" w:rsidRDefault="00D3236F">
      <w:pPr>
        <w:rPr>
          <w:b/>
          <w:bCs/>
        </w:rPr>
      </w:pPr>
      <w:r w:rsidRPr="00030B59">
        <w:rPr>
          <w:b/>
          <w:bCs/>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r>
              <w:t>Futurewei</w:t>
            </w:r>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The 2nd subbullet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w:t>
            </w:r>
            <w:r>
              <w:rPr>
                <w:rFonts w:eastAsia="Malgun Gothic"/>
                <w:lang w:eastAsia="ko-KR"/>
              </w:rPr>
              <w:lastRenderedPageBreak/>
              <w:t xml:space="preserve">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r>
              <w:t>Convida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B24D0" w14:paraId="6C0D836F"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62776"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384C697"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57D7" w14:textId="77777777" w:rsidR="005B24D0" w:rsidRDefault="005B24D0" w:rsidP="00B34375">
            <w:pPr>
              <w:rPr>
                <w:lang w:eastAsia="zh-CN"/>
              </w:rPr>
            </w:pPr>
            <w:r w:rsidRPr="005B24D0">
              <w:rPr>
                <w:lang w:eastAsia="zh-CN"/>
              </w:rPr>
              <w:t>Generally w</w:t>
            </w:r>
            <w:r w:rsidRPr="005B24D0">
              <w:rPr>
                <w:rFonts w:hint="eastAsia"/>
                <w:lang w:eastAsia="zh-CN"/>
              </w:rPr>
              <w:t xml:space="preserve">e are fine with </w:t>
            </w:r>
            <w:r w:rsidRPr="005B24D0">
              <w:rPr>
                <w:lang w:eastAsia="zh-CN"/>
              </w:rPr>
              <w:t>the bullets in P1. Details  can be further discussed according to CE SI conclusion.</w:t>
            </w:r>
          </w:p>
        </w:tc>
      </w:tr>
      <w:tr w:rsidR="00030B59" w14:paraId="7A1EBE68"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62B84" w14:textId="5A874D04" w:rsidR="00030B59" w:rsidRPr="003F3C49" w:rsidRDefault="00030B59" w:rsidP="00B34375">
            <w:pPr>
              <w:rPr>
                <w:b/>
                <w:bCs/>
                <w:lang w:eastAsia="zh-CN"/>
              </w:rPr>
            </w:pPr>
            <w:r w:rsidRPr="003F3C49">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B84DE7" w14:textId="51C00382" w:rsidR="00030B59" w:rsidRDefault="00030B59" w:rsidP="00B34375">
            <w:pPr>
              <w:rPr>
                <w:lang w:eastAsia="zh-CN"/>
              </w:rPr>
            </w:pPr>
            <w:r>
              <w:rPr>
                <w:lang w:eastAsia="zh-CN"/>
              </w:rPr>
              <w:t xml:space="preserve">Most responses seem </w:t>
            </w:r>
            <w:r w:rsidR="00D60C61">
              <w:rPr>
                <w:lang w:eastAsia="zh-CN"/>
              </w:rPr>
              <w:t>fine</w:t>
            </w:r>
            <w:r>
              <w:rPr>
                <w:lang w:eastAsia="zh-CN"/>
              </w:rPr>
              <w:t xml:space="preserve"> with P1</w:t>
            </w:r>
            <w:r w:rsidR="00212409">
              <w:rPr>
                <w:lang w:eastAsia="zh-CN"/>
              </w:rPr>
              <w:t xml:space="preserve">. However, a few responses have indicated that not all the solutions for UL coverage enhancements introduced in the Rel-17 CE SI could be reused for RedCap </w:t>
            </w:r>
            <w:r w:rsidR="008D252D">
              <w:rPr>
                <w:lang w:eastAsia="zh-CN"/>
              </w:rPr>
              <w:t xml:space="preserve">users </w:t>
            </w:r>
            <w:r w:rsidR="00212409">
              <w:rPr>
                <w:lang w:eastAsia="zh-CN"/>
              </w:rPr>
              <w:t>and proposed to discuss details after CE SI decision.</w:t>
            </w:r>
          </w:p>
          <w:p w14:paraId="18C785B9" w14:textId="77A4465D" w:rsidR="00212409" w:rsidRDefault="00212409" w:rsidP="00B34375">
            <w:r>
              <w:rPr>
                <w:lang w:eastAsia="zh-CN"/>
              </w:rPr>
              <w:t>Several responses have raised concern on the SUL and L1 measurement payload reduction since SUL is depe</w:t>
            </w:r>
            <w:r>
              <w:t xml:space="preserve">ndent on deployment and </w:t>
            </w:r>
            <w:r w:rsidRPr="00212409">
              <w:t xml:space="preserve">L1 measurement payload reduction </w:t>
            </w:r>
            <w:r>
              <w:t xml:space="preserve">is </w:t>
            </w:r>
            <w:r w:rsidRPr="00212409">
              <w:t>more related to PUCCH</w:t>
            </w:r>
            <w:r>
              <w:t>.</w:t>
            </w:r>
          </w:p>
          <w:p w14:paraId="742C58E4" w14:textId="7221418F" w:rsidR="00212409" w:rsidRDefault="00212409" w:rsidP="00B34375">
            <w:pPr>
              <w:rPr>
                <w:lang w:eastAsia="zh-CN"/>
              </w:rPr>
            </w:pPr>
            <w:r>
              <w:t>One response wants to clarify whether MsgA-PUSCH should be included in the proposed baseline text for the TR or not.</w:t>
            </w:r>
          </w:p>
          <w:p w14:paraId="256A4EB5" w14:textId="148643E6" w:rsidR="00030B59" w:rsidRDefault="00030B59" w:rsidP="00B34375">
            <w:r>
              <w:rPr>
                <w:lang w:eastAsia="zh-CN"/>
              </w:rPr>
              <w:t xml:space="preserve">Based on the received response, the </w:t>
            </w:r>
            <w:r w:rsidR="00212409">
              <w:t>following updated proposal</w:t>
            </w:r>
            <w:r w:rsidR="003A1515">
              <w:t>s</w:t>
            </w:r>
            <w:r w:rsidR="00212409">
              <w:t xml:space="preserve"> can be considered.</w:t>
            </w:r>
          </w:p>
          <w:p w14:paraId="7DE79103" w14:textId="3D12B69E" w:rsidR="00F04C87" w:rsidRDefault="00F04C87" w:rsidP="00B34375">
            <w:r>
              <w:t>(FL note: for techniques that have been studied in the Rel-17 CE SI, potential specification impacts can follow the agreement in the Rel-17 CE SI and therefore not included here</w:t>
            </w:r>
            <w:r w:rsidR="00F82C6E">
              <w:t xml:space="preserve">. </w:t>
            </w:r>
            <w:r w:rsidR="00F82C6E" w:rsidRPr="003938F3">
              <w:rPr>
                <w:b/>
                <w:bCs/>
              </w:rPr>
              <w:t xml:space="preserve">The FL intention here is to firstly summarize a list of potential techniques for coverage recovery, and the recommendation for techniques </w:t>
            </w:r>
            <w:r w:rsidR="00F82C6E">
              <w:rPr>
                <w:b/>
                <w:bCs/>
              </w:rPr>
              <w:t xml:space="preserve">for the WI </w:t>
            </w:r>
            <w:r w:rsidR="00F82C6E" w:rsidRPr="003938F3">
              <w:rPr>
                <w:b/>
                <w:bCs/>
              </w:rPr>
              <w:t xml:space="preserve">can be further discussed after drawing conclusion </w:t>
            </w:r>
            <w:r w:rsidR="00F82C6E">
              <w:rPr>
                <w:b/>
                <w:bCs/>
              </w:rPr>
              <w:t>for</w:t>
            </w:r>
            <w:r w:rsidR="00F82C6E" w:rsidRPr="003938F3">
              <w:rPr>
                <w:b/>
                <w:bCs/>
              </w:rPr>
              <w:t xml:space="preserve"> coverage recovery or </w:t>
            </w:r>
            <w:r w:rsidR="00F82C6E">
              <w:rPr>
                <w:b/>
                <w:bCs/>
              </w:rPr>
              <w:t>probably even not needed</w:t>
            </w:r>
            <w:r>
              <w:t>)</w:t>
            </w:r>
          </w:p>
          <w:p w14:paraId="4012F4AC" w14:textId="4C848C09" w:rsidR="00212409" w:rsidRPr="00F1467A" w:rsidRDefault="00212409" w:rsidP="0021240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-1</w:t>
            </w:r>
            <w:r w:rsidR="00F04C87">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32414D8A" w14:textId="028BAA34" w:rsidR="00212409" w:rsidRDefault="0021240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w:t>
            </w:r>
            <w:r w:rsidR="007156AB">
              <w:rPr>
                <w:rFonts w:ascii="Times New Roman" w:hAnsi="Times New Roman"/>
                <w:sz w:val="20"/>
                <w:szCs w:val="20"/>
                <w:lang w:eastAsia="zh-CN"/>
              </w:rPr>
              <w:t>following to the TR</w:t>
            </w:r>
            <w:r w:rsidRPr="00C117BF">
              <w:rPr>
                <w:rFonts w:ascii="Times New Roman" w:hAnsi="Times New Roman"/>
                <w:sz w:val="20"/>
                <w:szCs w:val="20"/>
                <w:lang w:eastAsia="zh-CN"/>
              </w:rPr>
              <w:t xml:space="preserve"> 38.875</w:t>
            </w:r>
          </w:p>
          <w:p w14:paraId="0E4885EC" w14:textId="3939B9F7" w:rsidR="00212409" w:rsidRPr="00C117BF" w:rsidRDefault="007156AB"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w:t>
            </w:r>
            <w:r w:rsidRPr="00C117BF">
              <w:rPr>
                <w:rFonts w:ascii="Times New Roman" w:hAnsi="Times New Roman"/>
                <w:sz w:val="20"/>
                <w:szCs w:val="20"/>
                <w:lang w:eastAsia="zh-CN"/>
              </w:rPr>
              <w:t xml:space="preserve">cross-slot or cross-repetition channel estimation, lower DM-RS density in time domain, </w:t>
            </w:r>
            <w:r w:rsidR="00DC7F15" w:rsidRPr="00C117BF">
              <w:rPr>
                <w:rFonts w:ascii="Times New Roman" w:hAnsi="Times New Roman"/>
                <w:sz w:val="20"/>
                <w:szCs w:val="20"/>
                <w:lang w:eastAsia="zh-CN"/>
              </w:rPr>
              <w:t xml:space="preserve">enhancements on PUSCH repetition Type A and/or Type B,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 xml:space="preserve">hopping </w:t>
            </w:r>
            <w:r w:rsidR="004C5DCA" w:rsidRPr="00C117BF">
              <w:rPr>
                <w:rFonts w:ascii="Times New Roman" w:hAnsi="Times New Roman"/>
                <w:sz w:val="20"/>
                <w:szCs w:val="20"/>
                <w:lang w:eastAsia="zh-CN"/>
              </w:rPr>
              <w:t>or</w:t>
            </w:r>
            <w:r w:rsidRPr="00C117BF">
              <w:rPr>
                <w:rFonts w:ascii="Times New Roman" w:hAnsi="Times New Roman"/>
                <w:sz w:val="20"/>
                <w:szCs w:val="20"/>
                <w:lang w:eastAsia="zh-CN"/>
              </w:rPr>
              <w:t xml:space="preserve"> </w:t>
            </w:r>
            <w:r w:rsidR="00163F7E" w:rsidRPr="00C117BF">
              <w:rPr>
                <w:rFonts w:ascii="Times New Roman" w:hAnsi="Times New Roman"/>
                <w:sz w:val="20"/>
                <w:szCs w:val="20"/>
                <w:lang w:eastAsia="zh-CN"/>
              </w:rPr>
              <w:t xml:space="preserve">BWP </w:t>
            </w:r>
            <w:r w:rsidR="004C5DCA" w:rsidRPr="00C117BF">
              <w:rPr>
                <w:rFonts w:ascii="Times New Roman" w:hAnsi="Times New Roman"/>
                <w:sz w:val="20"/>
                <w:szCs w:val="20"/>
                <w:lang w:eastAsia="zh-CN"/>
              </w:rPr>
              <w:t>switching across a</w:t>
            </w:r>
            <w:r w:rsidRPr="00C117BF">
              <w:rPr>
                <w:rFonts w:ascii="Times New Roman" w:hAnsi="Times New Roman"/>
                <w:sz w:val="20"/>
                <w:szCs w:val="20"/>
                <w:lang w:eastAsia="zh-CN"/>
              </w:rPr>
              <w:t xml:space="preserve"> larger system bandwidth</w:t>
            </w:r>
          </w:p>
          <w:p w14:paraId="65414AE8" w14:textId="5CAC73AC" w:rsidR="00DC7F15" w:rsidRPr="00DC7F15" w:rsidRDefault="00DC7F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w:t>
            </w:r>
            <w:r w:rsidRPr="00DC7F15">
              <w:rPr>
                <w:rFonts w:ascii="Times New Roman" w:hAnsi="Times New Roman"/>
                <w:sz w:val="20"/>
                <w:szCs w:val="20"/>
                <w:lang w:eastAsia="zh-CN"/>
              </w:rPr>
              <w:t xml:space="preserve"> </w:t>
            </w:r>
            <w:r>
              <w:rPr>
                <w:rFonts w:ascii="Times New Roman" w:hAnsi="Times New Roman"/>
                <w:sz w:val="20"/>
                <w:szCs w:val="20"/>
                <w:lang w:eastAsia="zh-CN"/>
              </w:rPr>
              <w:t xml:space="preserve">techniques, such as </w:t>
            </w:r>
            <w:r w:rsidRPr="00C117BF">
              <w:rPr>
                <w:rFonts w:ascii="Times New Roman" w:hAnsi="Times New Roman"/>
                <w:sz w:val="20"/>
                <w:szCs w:val="20"/>
                <w:lang w:eastAsia="zh-CN"/>
              </w:rPr>
              <w:t>cross-slot or cross-repetition channel estimation, lower DM-RS density in time domain, enhancements on PUSCH repetition Type A and/or Type B have been studied also in the Rel-17 coverage enhancement SI</w:t>
            </w:r>
          </w:p>
          <w:p w14:paraId="359105DC" w14:textId="37756AE1" w:rsidR="00DC7F15" w:rsidRDefault="00163F7E"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 xml:space="preserve">hopping </w:t>
            </w:r>
            <w:r w:rsidR="004C5DCA">
              <w:rPr>
                <w:rFonts w:ascii="Times New Roman" w:hAnsi="Times New Roman"/>
                <w:sz w:val="20"/>
                <w:szCs w:val="20"/>
                <w:lang w:eastAsia="zh-CN"/>
              </w:rPr>
              <w:t xml:space="preserve">or BWP switching </w:t>
            </w:r>
            <w:r>
              <w:rPr>
                <w:rFonts w:ascii="Times New Roman" w:hAnsi="Times New Roman"/>
                <w:sz w:val="20"/>
                <w:szCs w:val="20"/>
                <w:lang w:eastAsia="zh-CN"/>
              </w:rPr>
              <w:t>across a larger system bandwidth include:</w:t>
            </w:r>
          </w:p>
          <w:p w14:paraId="708EBA41" w14:textId="591CCA62" w:rsidR="00163F7E" w:rsidRPr="00C117BF" w:rsidRDefault="003A1515"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3A1515">
              <w:rPr>
                <w:rFonts w:ascii="Times New Roman" w:hAnsi="Times New Roman"/>
                <w:sz w:val="20"/>
                <w:szCs w:val="20"/>
              </w:rPr>
              <w:t>Frequency domain hopping offsets/positions</w:t>
            </w:r>
          </w:p>
          <w:p w14:paraId="01935DA6" w14:textId="77777777"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408CEE4A" w14:textId="5841E9CC" w:rsidR="003A1515"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w:t>
            </w:r>
            <w:r w:rsidR="003A1515" w:rsidRPr="00C117BF">
              <w:rPr>
                <w:rFonts w:ascii="Times New Roman" w:hAnsi="Times New Roman"/>
                <w:sz w:val="20"/>
                <w:szCs w:val="20"/>
              </w:rPr>
              <w:t>ransmission</w:t>
            </w:r>
            <w:r w:rsidRPr="00C117BF">
              <w:rPr>
                <w:rFonts w:ascii="Times New Roman" w:hAnsi="Times New Roman"/>
                <w:sz w:val="20"/>
                <w:szCs w:val="20"/>
              </w:rPr>
              <w:t xml:space="preserve">/reception </w:t>
            </w:r>
            <w:r w:rsidR="003A1515" w:rsidRPr="00C117BF">
              <w:rPr>
                <w:rFonts w:ascii="Times New Roman" w:hAnsi="Times New Roman"/>
                <w:sz w:val="20"/>
                <w:szCs w:val="20"/>
              </w:rPr>
              <w:t>interruption during RF retuning time</w:t>
            </w:r>
          </w:p>
          <w:p w14:paraId="045CA426" w14:textId="098D92F1" w:rsidR="003A1515" w:rsidRDefault="003A1515" w:rsidP="003A1515">
            <w:pPr>
              <w:spacing w:after="120" w:line="240" w:lineRule="auto"/>
              <w:textAlignment w:val="baseline"/>
            </w:pPr>
          </w:p>
          <w:p w14:paraId="2FCC95AE" w14:textId="350F907F" w:rsidR="003A1515" w:rsidRPr="00F1467A" w:rsidRDefault="003A1515" w:rsidP="003A15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w:t>
            </w:r>
            <w:r w:rsidR="00F04C87">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5696F878" w14:textId="77777777" w:rsidR="003A1515" w:rsidRDefault="003A1515"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CF11F51" w14:textId="376C8DE3" w:rsidR="003A1515" w:rsidRPr="008D252D" w:rsidRDefault="003A15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w:t>
            </w:r>
            <w:r w:rsidR="008D252D">
              <w:rPr>
                <w:rFonts w:ascii="Times New Roman" w:hAnsi="Times New Roman"/>
                <w:sz w:val="20"/>
                <w:szCs w:val="20"/>
                <w:lang w:eastAsia="zh-CN"/>
              </w:rPr>
              <w:t xml:space="preserve"> </w:t>
            </w:r>
            <w:r>
              <w:rPr>
                <w:rFonts w:ascii="Times New Roman" w:hAnsi="Times New Roman"/>
                <w:sz w:val="20"/>
                <w:szCs w:val="20"/>
                <w:lang w:eastAsia="zh-CN"/>
              </w:rPr>
              <w:t xml:space="preserve">MsgA] was studied including </w:t>
            </w:r>
            <w:r w:rsidRPr="00C117BF">
              <w:rPr>
                <w:rFonts w:ascii="Times New Roman" w:hAnsi="Times New Roman"/>
                <w:sz w:val="20"/>
                <w:szCs w:val="20"/>
                <w:lang w:eastAsia="zh-CN"/>
              </w:rPr>
              <w:t xml:space="preserve">repetition for </w:t>
            </w:r>
            <w:r w:rsidRPr="008D252D">
              <w:rPr>
                <w:rFonts w:ascii="Times New Roman" w:hAnsi="Times New Roman"/>
                <w:sz w:val="20"/>
                <w:szCs w:val="20"/>
                <w:lang w:eastAsia="zh-CN"/>
              </w:rPr>
              <w:t>Msg3 PUSCH initial and/or retransmission</w:t>
            </w:r>
          </w:p>
          <w:p w14:paraId="29AEB344" w14:textId="23685FDD" w:rsidR="00212409" w:rsidRPr="008D252D"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w:t>
            </w:r>
            <w:r w:rsidR="008D252D" w:rsidRPr="008D252D">
              <w:rPr>
                <w:rFonts w:ascii="Times New Roman" w:hAnsi="Times New Roman"/>
                <w:sz w:val="20"/>
                <w:szCs w:val="20"/>
                <w:lang w:eastAsia="zh-CN"/>
              </w:rPr>
              <w:t>nhancements on Msg3 PUSCH repetition ha</w:t>
            </w:r>
            <w:r w:rsidR="007D3D61">
              <w:rPr>
                <w:rFonts w:ascii="Times New Roman" w:hAnsi="Times New Roman"/>
                <w:sz w:val="20"/>
                <w:szCs w:val="20"/>
                <w:lang w:eastAsia="zh-CN"/>
              </w:rPr>
              <w:t>ve</w:t>
            </w:r>
            <w:r w:rsidR="008D252D" w:rsidRPr="008D252D">
              <w:rPr>
                <w:rFonts w:ascii="Times New Roman" w:hAnsi="Times New Roman"/>
                <w:sz w:val="20"/>
                <w:szCs w:val="20"/>
                <w:lang w:eastAsia="zh-CN"/>
              </w:rPr>
              <w:t xml:space="preserve"> </w:t>
            </w:r>
            <w:r w:rsidR="003A1515" w:rsidRPr="008D252D">
              <w:rPr>
                <w:rFonts w:ascii="Times New Roman" w:hAnsi="Times New Roman"/>
                <w:sz w:val="20"/>
                <w:szCs w:val="20"/>
                <w:lang w:eastAsia="zh-CN"/>
              </w:rPr>
              <w:t>been studied also in the Rel-17 coverage enhancement SI</w:t>
            </w:r>
          </w:p>
          <w:p w14:paraId="39AB4264" w14:textId="23378EB4" w:rsidR="00030B59" w:rsidRPr="005B24D0" w:rsidRDefault="00030B59" w:rsidP="00B34375">
            <w:pPr>
              <w:rPr>
                <w:lang w:eastAsia="zh-CN"/>
              </w:rPr>
            </w:pPr>
          </w:p>
        </w:tc>
      </w:tr>
      <w:tr w:rsidR="00030B59" w14:paraId="2417B22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963E" w14:textId="36AD569E" w:rsidR="00030B59" w:rsidRPr="005B24D0" w:rsidRDefault="00276A2A" w:rsidP="00B34375">
            <w:pPr>
              <w:rPr>
                <w:lang w:eastAsia="zh-CN"/>
              </w:rPr>
            </w:pPr>
            <w:ins w:id="232"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719CA030" w14:textId="3E718D78" w:rsidR="00030B59" w:rsidRDefault="00030B59"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A3F36" w14:textId="272348D8" w:rsidR="00030B59" w:rsidRPr="005B24D0" w:rsidRDefault="000A08D0" w:rsidP="00B34375">
            <w:pPr>
              <w:rPr>
                <w:lang w:eastAsia="zh-CN"/>
              </w:rPr>
            </w:pPr>
            <w:ins w:id="233" w:author="Xuan Tuong Tran" w:date="2020-11-09T16:43:00Z">
              <w:r>
                <w:rPr>
                  <w:lang w:eastAsia="zh-CN"/>
                </w:rPr>
                <w:t xml:space="preserve">We are </w:t>
              </w:r>
            </w:ins>
            <w:ins w:id="234" w:author="Xuan Tuong Tran" w:date="2020-11-09T16:44:00Z">
              <w:r>
                <w:rPr>
                  <w:lang w:eastAsia="zh-CN"/>
                </w:rPr>
                <w:t>generally</w:t>
              </w:r>
            </w:ins>
            <w:ins w:id="235" w:author="Xuan Tuong Tran" w:date="2020-11-09T16:43:00Z">
              <w:r>
                <w:rPr>
                  <w:lang w:eastAsia="zh-CN"/>
                </w:rPr>
                <w:t xml:space="preserve"> fine with </w:t>
              </w:r>
              <w:r w:rsidRPr="00D3524D">
                <w:rPr>
                  <w:lang w:eastAsia="zh-CN"/>
                </w:rPr>
                <w:t>[</w:t>
              </w:r>
              <w:r w:rsidRPr="00D3524D">
                <w:rPr>
                  <w:rFonts w:eastAsia="Times New Roman"/>
                  <w:color w:val="000000"/>
                  <w:u w:val="single"/>
                  <w:shd w:val="clear" w:color="auto" w:fill="FFFFFF"/>
                </w:rPr>
                <w:t>FL5] Proposal 5.1-1A</w:t>
              </w:r>
              <w:r>
                <w:rPr>
                  <w:rFonts w:eastAsia="Times New Roman"/>
                  <w:color w:val="000000"/>
                  <w:u w:val="single"/>
                  <w:shd w:val="clear" w:color="auto" w:fill="FFFFFF"/>
                </w:rPr>
                <w:t xml:space="preserve">. However, </w:t>
              </w:r>
            </w:ins>
            <w:ins w:id="236" w:author="Xuan Tuong Tran" w:date="2020-11-09T16:44:00Z">
              <w:r>
                <w:rPr>
                  <w:rFonts w:eastAsia="Times New Roman"/>
                  <w:color w:val="000000"/>
                  <w:u w:val="single"/>
                  <w:shd w:val="clear" w:color="auto" w:fill="FFFFFF"/>
                </w:rPr>
                <w:t>we</w:t>
              </w:r>
            </w:ins>
            <w:ins w:id="237"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bl>
    <w:p w14:paraId="2B5A7F05" w14:textId="77777777" w:rsidR="006E493E" w:rsidRPr="005B24D0" w:rsidRDefault="006E493E">
      <w:pPr>
        <w:spacing w:after="120"/>
        <w:rPr>
          <w:highlight w:val="yellow"/>
          <w:lang w:eastAsia="zh-CN"/>
        </w:rPr>
      </w:pPr>
    </w:p>
    <w:p w14:paraId="49C7B1F1" w14:textId="77777777" w:rsidR="006E493E" w:rsidRDefault="006E493E">
      <w:pPr>
        <w:overflowPunct/>
        <w:autoSpaceDE/>
        <w:autoSpaceDN/>
        <w:adjustRightInd/>
        <w:spacing w:after="0"/>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238" w:name="_Hlk54559291"/>
      <w:r>
        <w:rPr>
          <w:rFonts w:ascii="Times New Roman" w:eastAsia="宋体" w:hAnsi="Times New Roman"/>
          <w:sz w:val="20"/>
          <w:szCs w:val="20"/>
          <w:lang w:val="en-GB" w:eastAsia="zh-CN"/>
        </w:rPr>
        <w:t xml:space="preserve">Table 5.1.3.1-3 </w:t>
      </w:r>
      <w:bookmarkEnd w:id="238"/>
      <w:r>
        <w:rPr>
          <w:rFonts w:ascii="Times New Roman" w:eastAsia="宋体"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宋体"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Frequency domain-based solutions can be considered to increase frequency diversity for RedCap UE</w:t>
      </w:r>
    </w:p>
    <w:p w14:paraId="616069E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Pr="008D252D" w:rsidRDefault="00D3236F">
      <w:pPr>
        <w:rPr>
          <w:b/>
          <w:u w:val="single"/>
        </w:rPr>
      </w:pPr>
      <w:r w:rsidRPr="008D252D">
        <w:rPr>
          <w:b/>
          <w:u w:val="single"/>
        </w:rPr>
        <w:t>Moderator’s observation</w:t>
      </w:r>
    </w:p>
    <w:p w14:paraId="7EAADA35"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Further extension of the existing techniques, such as slot aggregation enhancements can be considered </w:t>
      </w:r>
    </w:p>
    <w:p w14:paraId="48B9E6B8"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A larger aggregation factor, e.g. 16 or more for PDSCH. The potential specification impacts are RRC signalling enhancement.</w:t>
      </w:r>
    </w:p>
    <w:p w14:paraId="1ED4FAD6"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6BA79CFC"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Hopping or BWP switching across a larger system bandwidth is beneficial for achieving frequency diversity gain</w:t>
      </w:r>
    </w:p>
    <w:p w14:paraId="183E670F"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2D047980"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P4: Improvement on channel estimation is also useful for improving the efficiency of coverage recovery</w:t>
      </w:r>
    </w:p>
    <w:p w14:paraId="1FB5EF2E"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Cross-slot or cross-repetition channel estimation. The potential specification impacts include precoder cycling in time domain.</w:t>
      </w:r>
    </w:p>
    <w:p w14:paraId="21A57CB9"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Increasing the granularity of PRB bundling. The potential specification impacts are new PRG size configuration.</w:t>
      </w:r>
    </w:p>
    <w:p w14:paraId="64AE83D8" w14:textId="77777777" w:rsidR="006E493E" w:rsidRPr="008D252D" w:rsidRDefault="006E493E">
      <w:pPr>
        <w:spacing w:after="120"/>
        <w:rPr>
          <w:lang w:val="en-GB" w:eastAsia="zh-CN"/>
        </w:rPr>
      </w:pPr>
    </w:p>
    <w:p w14:paraId="1604EFFB" w14:textId="77777777" w:rsidR="006E493E" w:rsidRDefault="00D3236F">
      <w:pPr>
        <w:rPr>
          <w:b/>
          <w:bCs/>
        </w:rPr>
      </w:pPr>
      <w:r w:rsidRPr="008D252D">
        <w:rPr>
          <w:b/>
          <w:bCs/>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r>
              <w:rPr>
                <w:lang w:eastAsia="sv-SE"/>
              </w:rPr>
              <w:lastRenderedPageBreak/>
              <w:t>Futurewei</w:t>
            </w:r>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r>
              <w:rPr>
                <w:lang w:eastAsia="sv-SE"/>
              </w:rPr>
              <w:t>Convida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B24D0" w14:paraId="01FA52B2" w14:textId="77777777" w:rsidTr="00B34375">
        <w:tc>
          <w:tcPr>
            <w:tcW w:w="1493" w:type="dxa"/>
            <w:tcMar>
              <w:top w:w="0" w:type="dxa"/>
              <w:left w:w="108" w:type="dxa"/>
              <w:bottom w:w="0" w:type="dxa"/>
              <w:right w:w="108" w:type="dxa"/>
            </w:tcMar>
          </w:tcPr>
          <w:p w14:paraId="3A81D3DC" w14:textId="77777777" w:rsidR="005B24D0" w:rsidRDefault="005B24D0" w:rsidP="00B34375">
            <w:pPr>
              <w:rPr>
                <w:rFonts w:eastAsia="Malgun Gothic"/>
                <w:lang w:eastAsia="ko-KR"/>
              </w:rPr>
            </w:pPr>
            <w:r>
              <w:rPr>
                <w:rFonts w:eastAsiaTheme="minorEastAsia" w:hint="eastAsia"/>
                <w:lang w:eastAsia="zh-CN"/>
              </w:rPr>
              <w:t>OPPO</w:t>
            </w:r>
          </w:p>
        </w:tc>
        <w:tc>
          <w:tcPr>
            <w:tcW w:w="1922" w:type="dxa"/>
          </w:tcPr>
          <w:p w14:paraId="21A96CA0" w14:textId="77777777" w:rsidR="005B24D0" w:rsidRDefault="005B24D0" w:rsidP="00B3437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7BB8F776" w14:textId="77777777" w:rsidR="005B24D0" w:rsidRDefault="005B24D0" w:rsidP="00B34375">
            <w:pPr>
              <w:rPr>
                <w:lang w:eastAsia="zh-CN"/>
              </w:rPr>
            </w:pPr>
          </w:p>
        </w:tc>
      </w:tr>
      <w:tr w:rsidR="008D252D" w14:paraId="13D68447" w14:textId="77777777" w:rsidTr="00853E29">
        <w:tc>
          <w:tcPr>
            <w:tcW w:w="1493" w:type="dxa"/>
            <w:tcMar>
              <w:top w:w="0" w:type="dxa"/>
              <w:left w:w="108" w:type="dxa"/>
              <w:bottom w:w="0" w:type="dxa"/>
              <w:right w:w="108" w:type="dxa"/>
            </w:tcMar>
          </w:tcPr>
          <w:p w14:paraId="4470513D" w14:textId="73D99C84" w:rsidR="008D252D" w:rsidRPr="008D252D" w:rsidRDefault="008D252D">
            <w:pPr>
              <w:rPr>
                <w:rFonts w:eastAsia="Malgun Gothic"/>
                <w:b/>
                <w:bCs/>
                <w:lang w:eastAsia="ko-KR"/>
              </w:rPr>
            </w:pPr>
            <w:r w:rsidRPr="008D252D">
              <w:rPr>
                <w:rFonts w:eastAsia="Malgun Gothic"/>
                <w:b/>
                <w:bCs/>
                <w:lang w:eastAsia="ko-KR"/>
              </w:rPr>
              <w:t>FL5</w:t>
            </w:r>
          </w:p>
        </w:tc>
        <w:tc>
          <w:tcPr>
            <w:tcW w:w="7592" w:type="dxa"/>
            <w:gridSpan w:val="2"/>
          </w:tcPr>
          <w:p w14:paraId="021EE5C2" w14:textId="120E237C" w:rsidR="00B31107" w:rsidRDefault="00B31107" w:rsidP="00B31107">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can be considered for PDSCH.  One response has raised concern on </w:t>
            </w:r>
            <w:r w:rsidR="002C6149">
              <w:rPr>
                <w:lang w:eastAsia="sv-SE"/>
              </w:rPr>
              <w:t>P3 considering potentially UE complexity</w:t>
            </w:r>
            <w:r w:rsidR="007D3D61">
              <w:rPr>
                <w:lang w:eastAsia="sv-SE"/>
              </w:rPr>
              <w:t xml:space="preserve"> increase</w:t>
            </w:r>
            <w:r w:rsidR="002C6149">
              <w:rPr>
                <w:lang w:eastAsia="sv-SE"/>
              </w:rPr>
              <w:t>.</w:t>
            </w:r>
          </w:p>
          <w:p w14:paraId="73DC11DA" w14:textId="10C7DB58" w:rsidR="00F04C87" w:rsidRDefault="00F04C87" w:rsidP="00B31107">
            <w:pPr>
              <w:rPr>
                <w:lang w:eastAsia="sv-SE"/>
              </w:rPr>
            </w:pPr>
            <w:r>
              <w:rPr>
                <w:lang w:eastAsia="sv-SE"/>
              </w:rPr>
              <w:t>One response proposes to clarify whether PDSCH includes also PDSCH transmitted in RRC-idle and inactive states, such as such RMSI-PDSCH and paging message.</w:t>
            </w:r>
          </w:p>
          <w:p w14:paraId="5E368540" w14:textId="785CEDCA" w:rsidR="00F04C87" w:rsidRDefault="00F04C87" w:rsidP="00B31107">
            <w:pPr>
              <w:rPr>
                <w:lang w:eastAsia="sv-SE"/>
              </w:rPr>
            </w:pPr>
            <w:r>
              <w:rPr>
                <w:lang w:eastAsia="sv-SE"/>
              </w:rPr>
              <w:t xml:space="preserve">The FL’s understanding is </w:t>
            </w:r>
            <w:r w:rsidR="0057295C">
              <w:rPr>
                <w:lang w:eastAsia="sv-SE"/>
              </w:rPr>
              <w:t>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23004F4A" w14:textId="0D75CEA4" w:rsidR="002C6149" w:rsidRDefault="002C6149" w:rsidP="002C6149">
            <w:r>
              <w:rPr>
                <w:lang w:eastAsia="zh-CN"/>
              </w:rPr>
              <w:t xml:space="preserve">Based on the received response, the </w:t>
            </w:r>
            <w:r>
              <w:t>following updated proposals can be considered.</w:t>
            </w:r>
          </w:p>
          <w:p w14:paraId="7B852AFD" w14:textId="00A6E56C" w:rsidR="00F04C87" w:rsidRDefault="00F04C87" w:rsidP="002C6149">
            <w:pPr>
              <w:rPr>
                <w:lang w:eastAsia="sv-SE"/>
              </w:rPr>
            </w:pPr>
            <w:r>
              <w:rPr>
                <w:lang w:eastAsia="sv-SE"/>
              </w:rPr>
              <w:t>(FL note: Rel-17 CE SI has not made any decision on PDSCH unicast coverage enhancement. Based on link budget analysis in section 3, coverage recovery for PDSCH unicast is needed at least for FR2 with single Rx</w:t>
            </w:r>
            <w:r w:rsidR="00F82C6E">
              <w:rPr>
                <w:lang w:eastAsia="sv-SE"/>
              </w:rPr>
              <w:t xml:space="preserve">. </w:t>
            </w:r>
            <w:r w:rsidR="00F82C6E" w:rsidRPr="003938F3">
              <w:rPr>
                <w:b/>
                <w:bCs/>
              </w:rPr>
              <w:t xml:space="preserve">The FL intention here is to firstly summarize a list of potential techniques for coverage recovery, and the recommendation for techniques </w:t>
            </w:r>
            <w:r w:rsidR="00F82C6E">
              <w:rPr>
                <w:b/>
                <w:bCs/>
              </w:rPr>
              <w:t xml:space="preserve">for the WI </w:t>
            </w:r>
            <w:r w:rsidR="00F82C6E" w:rsidRPr="003938F3">
              <w:rPr>
                <w:b/>
                <w:bCs/>
              </w:rPr>
              <w:t xml:space="preserve">can be further discussed after drawing conclusion </w:t>
            </w:r>
            <w:r w:rsidR="00F82C6E">
              <w:rPr>
                <w:b/>
                <w:bCs/>
              </w:rPr>
              <w:t>for</w:t>
            </w:r>
            <w:r w:rsidR="00F82C6E" w:rsidRPr="003938F3">
              <w:rPr>
                <w:b/>
                <w:bCs/>
              </w:rPr>
              <w:t xml:space="preserve"> coverage recovery or </w:t>
            </w:r>
            <w:r w:rsidR="00F82C6E">
              <w:rPr>
                <w:b/>
                <w:bCs/>
              </w:rPr>
              <w:t>probably even not needed</w:t>
            </w:r>
            <w:r>
              <w:rPr>
                <w:lang w:eastAsia="sv-SE"/>
              </w:rPr>
              <w:t>)</w:t>
            </w:r>
          </w:p>
          <w:p w14:paraId="5DEE976F" w14:textId="76A01603" w:rsidR="002C6149" w:rsidRPr="00F1467A" w:rsidRDefault="00F04C87" w:rsidP="002C614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w:t>
            </w:r>
            <w:r w:rsidR="002C6149">
              <w:rPr>
                <w:rFonts w:eastAsia="Times New Roman"/>
                <w:b/>
                <w:bCs/>
                <w:color w:val="000000"/>
                <w:highlight w:val="yellow"/>
                <w:u w:val="single"/>
                <w:shd w:val="clear" w:color="auto" w:fill="FFFFFF"/>
              </w:rPr>
              <w:t xml:space="preserve">[FL5] </w:t>
            </w:r>
            <w:r w:rsidR="002C6149" w:rsidRPr="00F1467A">
              <w:rPr>
                <w:rFonts w:eastAsia="Times New Roman"/>
                <w:b/>
                <w:bCs/>
                <w:color w:val="000000"/>
                <w:highlight w:val="yellow"/>
                <w:u w:val="single"/>
                <w:shd w:val="clear" w:color="auto" w:fill="FFFFFF"/>
              </w:rPr>
              <w:t xml:space="preserve">Proposal </w:t>
            </w:r>
            <w:r w:rsidR="002C6149">
              <w:rPr>
                <w:rFonts w:eastAsia="Times New Roman"/>
                <w:b/>
                <w:bCs/>
                <w:color w:val="000000"/>
                <w:highlight w:val="yellow"/>
                <w:u w:val="single"/>
                <w:shd w:val="clear" w:color="auto" w:fill="FFFFFF"/>
              </w:rPr>
              <w:t>5.2</w:t>
            </w:r>
            <w:r w:rsidR="002C6149" w:rsidRPr="00F1467A">
              <w:rPr>
                <w:rFonts w:eastAsia="Times New Roman"/>
                <w:b/>
                <w:bCs/>
                <w:color w:val="000000"/>
                <w:highlight w:val="yellow"/>
                <w:u w:val="single"/>
                <w:shd w:val="clear" w:color="auto" w:fill="FFFFFF"/>
              </w:rPr>
              <w:t>-1:</w:t>
            </w:r>
          </w:p>
          <w:p w14:paraId="12147CCD" w14:textId="77777777" w:rsidR="002C6149" w:rsidRPr="00C117BF" w:rsidRDefault="002C614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ACD6802" w14:textId="55CD4564"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w:t>
            </w:r>
            <w:r w:rsidRPr="00C117BF">
              <w:rPr>
                <w:rFonts w:ascii="Times New Roman" w:hAnsi="Times New Roman"/>
                <w:sz w:val="20"/>
                <w:szCs w:val="20"/>
                <w:lang w:eastAsia="zh-CN"/>
              </w:rPr>
              <w:t xml:space="preserve">PDSCH was studied from several aspects, including </w:t>
            </w:r>
            <w:r w:rsidR="0057295C">
              <w:rPr>
                <w:rFonts w:ascii="Times New Roman" w:hAnsi="Times New Roman"/>
                <w:sz w:val="20"/>
                <w:szCs w:val="20"/>
                <w:lang w:eastAsia="zh-CN"/>
              </w:rPr>
              <w:t xml:space="preserve">the use of </w:t>
            </w:r>
            <w:r w:rsidR="008A3415">
              <w:rPr>
                <w:rFonts w:ascii="Times New Roman" w:hAnsi="Times New Roman"/>
                <w:sz w:val="20"/>
                <w:szCs w:val="20"/>
                <w:lang w:eastAsia="zh-CN"/>
              </w:rPr>
              <w:t xml:space="preserve">the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-MCS table, larger aggregation factor for PDSCH reception, cross-</w:t>
            </w:r>
            <w:r w:rsidRPr="00C117BF">
              <w:rPr>
                <w:rFonts w:ascii="Times New Roman" w:hAnsi="Times New Roman"/>
                <w:sz w:val="20"/>
                <w:szCs w:val="20"/>
                <w:lang w:eastAsia="zh-CN"/>
              </w:rPr>
              <w:lastRenderedPageBreak/>
              <w:t xml:space="preserve">slot or cross-repetition channel estimation, increasing the granularity of PRB bundling,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hopping or BWP switching across a larger system bandwidth.</w:t>
            </w:r>
          </w:p>
          <w:p w14:paraId="56F0487B" w14:textId="7C801DBC"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2C6149">
              <w:rPr>
                <w:rFonts w:ascii="Times New Roman" w:hAnsi="Times New Roman"/>
                <w:sz w:val="20"/>
                <w:szCs w:val="20"/>
                <w:lang w:eastAsia="zh-CN"/>
              </w:rPr>
              <w:t xml:space="preserve">Some </w:t>
            </w:r>
            <w:r w:rsidRPr="00C117BF">
              <w:rPr>
                <w:rFonts w:ascii="Times New Roman" w:hAnsi="Times New Roman"/>
                <w:sz w:val="20"/>
                <w:szCs w:val="20"/>
                <w:lang w:eastAsia="zh-CN"/>
              </w:rPr>
              <w:t xml:space="preserve">techniques, such as </w:t>
            </w:r>
            <w:r w:rsidR="008A3415">
              <w:rPr>
                <w:rFonts w:ascii="Times New Roman" w:hAnsi="Times New Roman"/>
                <w:sz w:val="20"/>
                <w:szCs w:val="20"/>
                <w:lang w:eastAsia="zh-CN"/>
              </w:rPr>
              <w:t>the</w:t>
            </w:r>
            <w:r w:rsidR="00222BDD" w:rsidRPr="00C117BF">
              <w:rPr>
                <w:rFonts w:ascii="Times New Roman" w:hAnsi="Times New Roman"/>
                <w:sz w:val="20"/>
                <w:szCs w:val="20"/>
                <w:lang w:eastAsia="zh-CN"/>
              </w:rPr>
              <w:t xml:space="preserv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-MCS table and larger aggregation factor for PDSCH reception are existing techniques with</w:t>
            </w:r>
            <w:r w:rsidR="00222BDD" w:rsidRPr="00C117BF">
              <w:rPr>
                <w:rFonts w:ascii="Times New Roman" w:hAnsi="Times New Roman"/>
                <w:sz w:val="20"/>
                <w:szCs w:val="20"/>
                <w:lang w:eastAsia="zh-CN"/>
              </w:rPr>
              <w:t xml:space="preserve"> optional UE capability signaling</w:t>
            </w:r>
          </w:p>
          <w:p w14:paraId="3ABA3376" w14:textId="745B76B2"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cross-slot or cross-repetition channel estimation</w:t>
            </w:r>
            <w:r>
              <w:rPr>
                <w:rFonts w:ascii="Times New Roman" w:hAnsi="Times New Roman"/>
                <w:sz w:val="20"/>
                <w:szCs w:val="20"/>
                <w:lang w:eastAsia="zh-CN"/>
              </w:rPr>
              <w:t xml:space="preserve"> include:</w:t>
            </w:r>
          </w:p>
          <w:p w14:paraId="544C491A" w14:textId="3FF018D3"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Time-domain precoder cycling </w:t>
            </w:r>
            <w:r w:rsidRPr="00222BDD">
              <w:rPr>
                <w:rFonts w:ascii="Times New Roman" w:hAnsi="Times New Roman"/>
                <w:sz w:val="20"/>
                <w:szCs w:val="20"/>
              </w:rPr>
              <w:t>and DM-RS configuration</w:t>
            </w:r>
          </w:p>
          <w:p w14:paraId="731B2EE1" w14:textId="5012AB9A"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hopping or BWP switching across a larger system bandwidth include</w:t>
            </w:r>
          </w:p>
          <w:p w14:paraId="07349F9A"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PDSCH hopping configuration</w:t>
            </w:r>
          </w:p>
          <w:p w14:paraId="3FA5AE10"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521364B8" w14:textId="77777777" w:rsidR="00222BDD"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Transmission/reception interruption during RF retuning time</w:t>
            </w:r>
          </w:p>
          <w:p w14:paraId="5567BCB4" w14:textId="0AC292A7"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increasing the granularity of PRB bundling</w:t>
            </w:r>
            <w:r>
              <w:rPr>
                <w:rFonts w:ascii="Times New Roman" w:hAnsi="Times New Roman"/>
                <w:sz w:val="20"/>
                <w:szCs w:val="20"/>
                <w:lang w:eastAsia="zh-CN"/>
              </w:rPr>
              <w:t xml:space="preserve"> include</w:t>
            </w:r>
          </w:p>
          <w:p w14:paraId="4B0B8412" w14:textId="2C14390E" w:rsidR="00222BDD" w:rsidRDefault="001766D6" w:rsidP="00C117BF">
            <w:pPr>
              <w:pStyle w:val="ListParagraph"/>
              <w:numPr>
                <w:ilvl w:val="2"/>
                <w:numId w:val="46"/>
              </w:numPr>
              <w:overflowPunct w:val="0"/>
              <w:autoSpaceDE w:val="0"/>
              <w:autoSpaceDN w:val="0"/>
              <w:spacing w:before="120" w:after="60"/>
              <w:textAlignment w:val="baseline"/>
              <w:rPr>
                <w:lang w:eastAsia="zh-CN"/>
              </w:rPr>
            </w:pPr>
            <w:r w:rsidRPr="00C117BF">
              <w:rPr>
                <w:rFonts w:ascii="Times New Roman" w:hAnsi="Times New Roman"/>
                <w:sz w:val="20"/>
                <w:szCs w:val="20"/>
              </w:rPr>
              <w:t>Related signaling design</w:t>
            </w:r>
          </w:p>
        </w:tc>
      </w:tr>
      <w:tr w:rsidR="008D252D" w14:paraId="7C8973DF" w14:textId="77777777">
        <w:tc>
          <w:tcPr>
            <w:tcW w:w="1493" w:type="dxa"/>
            <w:tcMar>
              <w:top w:w="0" w:type="dxa"/>
              <w:left w:w="108" w:type="dxa"/>
              <w:bottom w:w="0" w:type="dxa"/>
              <w:right w:w="108" w:type="dxa"/>
            </w:tcMar>
          </w:tcPr>
          <w:p w14:paraId="1D0D0FB1" w14:textId="487011BA" w:rsidR="008D252D" w:rsidRDefault="004C38E7">
            <w:pPr>
              <w:rPr>
                <w:rFonts w:eastAsia="Malgun Gothic"/>
                <w:lang w:eastAsia="ko-KR"/>
              </w:rPr>
            </w:pPr>
            <w:ins w:id="239" w:author="Xuan Tuong Tran" w:date="2020-11-09T16:45:00Z">
              <w:r>
                <w:rPr>
                  <w:rFonts w:eastAsia="Malgun Gothic"/>
                  <w:lang w:eastAsia="ko-KR"/>
                </w:rPr>
                <w:lastRenderedPageBreak/>
                <w:t>Panasonic</w:t>
              </w:r>
            </w:ins>
          </w:p>
        </w:tc>
        <w:tc>
          <w:tcPr>
            <w:tcW w:w="1922" w:type="dxa"/>
          </w:tcPr>
          <w:p w14:paraId="191FB52C" w14:textId="78CDFB8C" w:rsidR="008D252D" w:rsidRDefault="00C54F35">
            <w:pPr>
              <w:rPr>
                <w:rFonts w:eastAsia="Malgun Gothic"/>
                <w:lang w:eastAsia="ko-KR"/>
              </w:rPr>
            </w:pPr>
            <w:ins w:id="240" w:author="Xuan Tuong Tran" w:date="2020-11-09T16:45:00Z">
              <w:r>
                <w:rPr>
                  <w:rFonts w:eastAsia="Malgun Gothic"/>
                  <w:lang w:eastAsia="ko-KR"/>
                </w:rPr>
                <w:t>Y</w:t>
              </w:r>
            </w:ins>
          </w:p>
        </w:tc>
        <w:tc>
          <w:tcPr>
            <w:tcW w:w="5670" w:type="dxa"/>
            <w:tcMar>
              <w:top w:w="0" w:type="dxa"/>
              <w:left w:w="108" w:type="dxa"/>
              <w:bottom w:w="0" w:type="dxa"/>
              <w:right w:w="108" w:type="dxa"/>
            </w:tcMar>
          </w:tcPr>
          <w:p w14:paraId="7076117A" w14:textId="77777777" w:rsidR="008D252D" w:rsidRDefault="008D252D">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宋体"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277008DF" w14:textId="77777777" w:rsidR="006E493E" w:rsidRDefault="006E493E">
      <w:pPr>
        <w:pStyle w:val="ListParagraph"/>
        <w:spacing w:after="120"/>
        <w:ind w:left="360"/>
        <w:rPr>
          <w:rFonts w:ascii="Times New Roman" w:eastAsia="宋体"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Pr="008D252D" w:rsidRDefault="00D3236F">
      <w:pPr>
        <w:rPr>
          <w:b/>
          <w:u w:val="single"/>
        </w:rPr>
      </w:pPr>
      <w:r w:rsidRPr="008D252D">
        <w:rPr>
          <w:b/>
          <w:u w:val="single"/>
        </w:rPr>
        <w:lastRenderedPageBreak/>
        <w:t>Moderator’s observation</w:t>
      </w:r>
    </w:p>
    <w:p w14:paraId="4828516F"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282375C0" w14:textId="77777777" w:rsidR="006E493E" w:rsidRPr="008D252D" w:rsidRDefault="006E493E">
      <w:pPr>
        <w:spacing w:after="120"/>
        <w:rPr>
          <w:lang w:val="en-GB" w:eastAsia="zh-CN"/>
        </w:rPr>
      </w:pPr>
    </w:p>
    <w:p w14:paraId="7369108D" w14:textId="77777777" w:rsidR="006E493E" w:rsidRDefault="00D3236F">
      <w:pPr>
        <w:rPr>
          <w:b/>
          <w:bCs/>
        </w:rPr>
      </w:pPr>
      <w:r w:rsidRPr="008D252D">
        <w:rPr>
          <w:b/>
          <w:bCs/>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r>
              <w:rPr>
                <w:lang w:eastAsia="zh-CN"/>
              </w:rPr>
              <w:t>Futurewei</w:t>
            </w:r>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r>
              <w:rPr>
                <w:lang w:eastAsia="zh-CN"/>
              </w:rPr>
              <w:t>Convida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We feel that existing TBS scaling is sufficient for Msg.2, don’t see the need to consider slot-aggregation or repetition.</w:t>
            </w:r>
          </w:p>
          <w:p w14:paraId="431FB415" w14:textId="77777777" w:rsidR="00C41729" w:rsidRDefault="00C41729" w:rsidP="00C41729">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r w:rsidR="005B24D0" w14:paraId="6A7C187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C8D"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6F2ED2" w14:textId="77777777" w:rsidR="005B24D0" w:rsidRDefault="005B24D0" w:rsidP="00B34375">
            <w:pPr>
              <w:rPr>
                <w:lang w:eastAsia="zh-CN"/>
              </w:rPr>
            </w:pPr>
            <w:r w:rsidRPr="005B24D0">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00B5" w14:textId="77777777" w:rsidR="005B24D0" w:rsidRDefault="005B24D0" w:rsidP="00B34375">
            <w:pPr>
              <w:rPr>
                <w:lang w:eastAsia="sv-SE"/>
              </w:rPr>
            </w:pPr>
          </w:p>
        </w:tc>
      </w:tr>
      <w:tr w:rsidR="008D252D" w14:paraId="72EBBE97"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E571E" w14:textId="0CA19777" w:rsidR="008D252D" w:rsidRPr="008D252D" w:rsidRDefault="008D252D"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D23E7CF" w14:textId="2E90791F" w:rsidR="008D252D" w:rsidRDefault="00C117BF" w:rsidP="00B34375">
            <w:pPr>
              <w:rPr>
                <w:lang w:eastAsia="sv-SE"/>
              </w:rPr>
            </w:pPr>
            <w:r>
              <w:rPr>
                <w:lang w:eastAsia="sv-SE"/>
              </w:rPr>
              <w:t>Three responses are fine with the FL’s proposal. One response suggests having more investigation. Another three responses indicate the support for P1.</w:t>
            </w:r>
          </w:p>
          <w:p w14:paraId="32CCB923" w14:textId="6A0B2304" w:rsidR="00C117BF" w:rsidRDefault="00C117BF" w:rsidP="00C117BF">
            <w:r>
              <w:rPr>
                <w:lang w:eastAsia="sv-SE"/>
              </w:rPr>
              <w:t xml:space="preserve">Based on the received response, the </w:t>
            </w:r>
            <w:r>
              <w:t>following updated proposals can be considered.</w:t>
            </w:r>
          </w:p>
          <w:p w14:paraId="484B37DB" w14:textId="4C7E85F7" w:rsidR="0057295C" w:rsidRDefault="0057295C" w:rsidP="00C117BF">
            <w:r>
              <w:t>(FL note: for techniques that have been studied in the Rel-17 CE SI, potential specification impacts can follow the agreement in the Rel-17 CE SI and therefore not included here</w:t>
            </w:r>
            <w:r w:rsidR="00F82C6E">
              <w:t xml:space="preserve">. </w:t>
            </w:r>
            <w:r w:rsidR="00F82C6E" w:rsidRPr="003938F3">
              <w:rPr>
                <w:b/>
                <w:bCs/>
              </w:rPr>
              <w:t xml:space="preserve">The FL intention here is to firstly summarize a list of potential techniques for coverage recovery, </w:t>
            </w:r>
            <w:r w:rsidR="00F82C6E" w:rsidRPr="003938F3">
              <w:rPr>
                <w:b/>
                <w:bCs/>
              </w:rPr>
              <w:lastRenderedPageBreak/>
              <w:t xml:space="preserve">and the recommendation for techniques </w:t>
            </w:r>
            <w:r w:rsidR="00F82C6E">
              <w:rPr>
                <w:b/>
                <w:bCs/>
              </w:rPr>
              <w:t xml:space="preserve">for the WI </w:t>
            </w:r>
            <w:r w:rsidR="00F82C6E" w:rsidRPr="003938F3">
              <w:rPr>
                <w:b/>
                <w:bCs/>
              </w:rPr>
              <w:t xml:space="preserve">can be further discussed after drawing conclusion </w:t>
            </w:r>
            <w:r w:rsidR="00F82C6E">
              <w:rPr>
                <w:b/>
                <w:bCs/>
              </w:rPr>
              <w:t>for</w:t>
            </w:r>
            <w:r w:rsidR="00F82C6E" w:rsidRPr="003938F3">
              <w:rPr>
                <w:b/>
                <w:bCs/>
              </w:rPr>
              <w:t xml:space="preserve"> coverage recovery or </w:t>
            </w:r>
            <w:r w:rsidR="00F82C6E">
              <w:rPr>
                <w:b/>
                <w:bCs/>
              </w:rPr>
              <w:t>probably even not needed</w:t>
            </w:r>
            <w:r>
              <w:t>)</w:t>
            </w:r>
          </w:p>
          <w:p w14:paraId="72E73905" w14:textId="5D878289" w:rsidR="00C117BF" w:rsidRPr="00F1467A" w:rsidRDefault="00C117BF" w:rsidP="00C117B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-1</w:t>
            </w:r>
            <w:r w:rsidR="0057295C">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7D2414DC" w14:textId="77777777" w:rsidR="00C117BF" w:rsidRPr="00C117BF" w:rsidRDefault="00C117BF" w:rsidP="00D200CC">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5118FB6" w14:textId="0217ACF0"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Msg2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TBS scaling and time domain repetition</w:t>
            </w:r>
          </w:p>
          <w:p w14:paraId="6DC32F0D" w14:textId="1DF7613B" w:rsidR="008A3415" w:rsidRPr="000723F8"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It is noted tha</w:t>
            </w:r>
            <w:r>
              <w:rPr>
                <w:rFonts w:ascii="Times New Roman" w:hAnsi="Times New Roman"/>
                <w:sz w:val="20"/>
                <w:szCs w:val="20"/>
                <w:lang w:eastAsia="zh-CN"/>
              </w:rPr>
              <w:t>t TBS scaling is an existing technique mandatory for Rel-15 UE</w:t>
            </w:r>
            <w:r w:rsidR="007D3D61">
              <w:rPr>
                <w:rFonts w:ascii="Times New Roman" w:hAnsi="Times New Roman"/>
                <w:sz w:val="20"/>
                <w:szCs w:val="20"/>
                <w:lang w:eastAsia="zh-CN"/>
              </w:rPr>
              <w:t xml:space="preserve"> </w:t>
            </w:r>
          </w:p>
          <w:p w14:paraId="73F1022D" w14:textId="77777777"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Msg2 PDSCH repetition include</w:t>
            </w:r>
          </w:p>
          <w:p w14:paraId="7FED6D4F" w14:textId="77777777" w:rsidR="008A3415" w:rsidRPr="000723F8"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2875E5E" w14:textId="77777777" w:rsidR="008A3415" w:rsidRPr="00D200CC"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200CC">
              <w:rPr>
                <w:rFonts w:ascii="Times New Roman" w:hAnsi="Times New Roman"/>
                <w:sz w:val="20"/>
                <w:szCs w:val="20"/>
              </w:rPr>
              <w:t>Mechanism to differentiate enhanced UE and legacy UE, e.g., separate PRACH configurations (e.g, separate PRACH occasions or preambles)</w:t>
            </w:r>
          </w:p>
          <w:p w14:paraId="3C28FD8E" w14:textId="77777777" w:rsidR="008A3415" w:rsidRDefault="008A3415" w:rsidP="008A3415">
            <w:pPr>
              <w:rPr>
                <w:rFonts w:eastAsia="Times New Roman"/>
                <w:b/>
                <w:bCs/>
                <w:color w:val="000000"/>
                <w:highlight w:val="yellow"/>
                <w:u w:val="single"/>
                <w:shd w:val="clear" w:color="auto" w:fill="FFFFFF"/>
              </w:rPr>
            </w:pPr>
          </w:p>
          <w:p w14:paraId="76A6FD81" w14:textId="2C06DE38" w:rsidR="008A3415" w:rsidRPr="00F1467A" w:rsidRDefault="008A3415" w:rsidP="008A34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w:t>
            </w:r>
            <w:r w:rsidR="0057295C">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7F584555" w14:textId="77777777" w:rsidR="008A3415" w:rsidRPr="00C117BF" w:rsidRDefault="008A3415" w:rsidP="008A3415">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12B22DCA" w14:textId="0FFB7179"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w:t>
            </w:r>
            <w:r w:rsidR="0001574E">
              <w:rPr>
                <w:rFonts w:ascii="Times New Roman" w:hAnsi="Times New Roman"/>
                <w:sz w:val="20"/>
                <w:szCs w:val="20"/>
                <w:lang w:eastAsia="zh-CN"/>
              </w:rPr>
              <w:t>4</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early CSI on Msg3 PUSCH for early link adaptation, </w:t>
            </w:r>
            <w:r w:rsidR="0001574E" w:rsidRPr="0001574E">
              <w:rPr>
                <w:rFonts w:ascii="Times New Roman" w:hAnsi="Times New Roman"/>
                <w:sz w:val="20"/>
                <w:szCs w:val="20"/>
                <w:lang w:eastAsia="zh-CN"/>
              </w:rPr>
              <w:t>scaling factor for TBS determination</w:t>
            </w:r>
            <w:r>
              <w:rPr>
                <w:rFonts w:ascii="Times New Roman" w:hAnsi="Times New Roman"/>
                <w:sz w:val="20"/>
                <w:szCs w:val="20"/>
                <w:lang w:eastAsia="zh-CN"/>
              </w:rPr>
              <w:t xml:space="preserve">, PDSCH repetition and </w:t>
            </w:r>
            <w:r w:rsidR="0057295C">
              <w:rPr>
                <w:rFonts w:ascii="Times New Roman" w:hAnsi="Times New Roman"/>
                <w:sz w:val="20"/>
                <w:szCs w:val="20"/>
                <w:lang w:eastAsia="zh-CN"/>
              </w:rPr>
              <w:t>the use of</w:t>
            </w:r>
            <w:r>
              <w:rPr>
                <w:rFonts w:ascii="Times New Roman" w:hAnsi="Times New Roman"/>
                <w:sz w:val="20"/>
                <w:szCs w:val="20"/>
                <w:lang w:eastAsia="zh-CN"/>
              </w:rPr>
              <w:t xml:space="preserve"> the low</w:t>
            </w:r>
            <w:r w:rsidR="0057295C">
              <w:rPr>
                <w:rFonts w:ascii="Times New Roman" w:hAnsi="Times New Roman"/>
                <w:sz w:val="20"/>
                <w:szCs w:val="20"/>
                <w:lang w:eastAsia="zh-CN"/>
              </w:rPr>
              <w:t>er</w:t>
            </w:r>
            <w:r>
              <w:rPr>
                <w:rFonts w:ascii="Times New Roman" w:hAnsi="Times New Roman"/>
                <w:sz w:val="20"/>
                <w:szCs w:val="20"/>
                <w:lang w:eastAsia="zh-CN"/>
              </w:rPr>
              <w:t>-MCS table.</w:t>
            </w:r>
          </w:p>
          <w:p w14:paraId="589353E1" w14:textId="0A4694C5"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Some techniques, such as early CSI on Msg3 PUSCH for early link adaptation, </w:t>
            </w:r>
            <w:r w:rsidR="0001574E" w:rsidRPr="0001574E">
              <w:rPr>
                <w:rFonts w:ascii="Times New Roman" w:hAnsi="Times New Roman"/>
                <w:sz w:val="20"/>
                <w:szCs w:val="20"/>
                <w:lang w:eastAsia="zh-CN"/>
              </w:rPr>
              <w:t>scaling factor for TBS determination</w:t>
            </w:r>
            <w:r w:rsidR="0001574E">
              <w:rPr>
                <w:rFonts w:ascii="Times New Roman" w:hAnsi="Times New Roman"/>
                <w:sz w:val="20"/>
                <w:szCs w:val="20"/>
                <w:lang w:eastAsia="zh-CN"/>
              </w:rPr>
              <w:t xml:space="preserve"> </w:t>
            </w:r>
            <w:r>
              <w:rPr>
                <w:rFonts w:ascii="Times New Roman" w:hAnsi="Times New Roman"/>
                <w:sz w:val="20"/>
                <w:szCs w:val="20"/>
                <w:lang w:eastAsia="zh-CN"/>
              </w:rPr>
              <w:t xml:space="preserve">and PDSCH repetition </w:t>
            </w:r>
            <w:r w:rsidRPr="00C117BF">
              <w:rPr>
                <w:rFonts w:ascii="Times New Roman" w:hAnsi="Times New Roman"/>
                <w:sz w:val="20"/>
                <w:szCs w:val="20"/>
                <w:lang w:eastAsia="zh-CN"/>
              </w:rPr>
              <w:t>have been studied also in the Rel-17 coverage enhancement SI</w:t>
            </w:r>
          </w:p>
          <w:p w14:paraId="2705D31B" w14:textId="072669BB"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using the low</w:t>
            </w:r>
            <w:r w:rsidR="0057295C">
              <w:rPr>
                <w:rFonts w:ascii="Times New Roman" w:hAnsi="Times New Roman"/>
                <w:sz w:val="20"/>
                <w:szCs w:val="20"/>
                <w:lang w:eastAsia="zh-CN"/>
              </w:rPr>
              <w:t>er</w:t>
            </w:r>
            <w:r>
              <w:rPr>
                <w:rFonts w:ascii="Times New Roman" w:hAnsi="Times New Roman"/>
                <w:sz w:val="20"/>
                <w:szCs w:val="20"/>
                <w:lang w:eastAsia="zh-CN"/>
              </w:rPr>
              <w:t xml:space="preserve">-MCS table for </w:t>
            </w:r>
            <w:r w:rsidRPr="00D200CC">
              <w:rPr>
                <w:rFonts w:ascii="Times New Roman" w:hAnsi="Times New Roman"/>
                <w:sz w:val="20"/>
                <w:szCs w:val="20"/>
                <w:lang w:eastAsia="zh-CN"/>
              </w:rPr>
              <w:t>Msg</w:t>
            </w:r>
            <w:r>
              <w:rPr>
                <w:rFonts w:ascii="Times New Roman" w:hAnsi="Times New Roman"/>
                <w:sz w:val="20"/>
                <w:szCs w:val="20"/>
                <w:lang w:eastAsia="zh-CN"/>
              </w:rPr>
              <w:t>4</w:t>
            </w:r>
            <w:r w:rsidRPr="00D200CC">
              <w:rPr>
                <w:rFonts w:ascii="Times New Roman" w:hAnsi="Times New Roman"/>
                <w:sz w:val="20"/>
                <w:szCs w:val="20"/>
                <w:lang w:eastAsia="zh-CN"/>
              </w:rPr>
              <w:t xml:space="preserve"> PDSCH include</w:t>
            </w:r>
          </w:p>
          <w:p w14:paraId="22E2D400" w14:textId="4EB5C1D2" w:rsidR="008A3415" w:rsidRPr="000723F8" w:rsidRDefault="000723F8"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8D252D" w14:paraId="6F1C4F1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D853F" w14:textId="52FE6E01" w:rsidR="008D252D" w:rsidRPr="005B24D0" w:rsidRDefault="008B64C6" w:rsidP="00B34375">
            <w:pPr>
              <w:rPr>
                <w:lang w:eastAsia="zh-CN"/>
              </w:rPr>
            </w:pPr>
            <w:ins w:id="241"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6C7D8D43" w14:textId="05CEF1A3" w:rsidR="008D252D" w:rsidRPr="005B24D0" w:rsidRDefault="008B64C6" w:rsidP="00B34375">
            <w:pPr>
              <w:rPr>
                <w:lang w:eastAsia="zh-CN"/>
              </w:rPr>
            </w:pPr>
            <w:ins w:id="242"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13934" w14:textId="77777777" w:rsidR="008D252D" w:rsidRDefault="008D252D" w:rsidP="00B34375">
            <w:pPr>
              <w:rPr>
                <w:lang w:eastAsia="sv-SE"/>
              </w:rPr>
            </w:pP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14:paraId="65FA9D9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lastRenderedPageBreak/>
        <w:t>Observation #2:</w:t>
      </w:r>
    </w:p>
    <w:p w14:paraId="1577664C"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290F00D0"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宋体"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Pr="008D252D" w:rsidRDefault="00D3236F">
      <w:pPr>
        <w:rPr>
          <w:b/>
          <w:u w:val="single"/>
        </w:rPr>
      </w:pPr>
      <w:r w:rsidRPr="008D252D">
        <w:rPr>
          <w:b/>
          <w:u w:val="single"/>
        </w:rPr>
        <w:t>Moderator’s observation</w:t>
      </w:r>
    </w:p>
    <w:p w14:paraId="14B428CA"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Dependent on the amount of coverage recovery, different solutions could be considered </w:t>
      </w:r>
    </w:p>
    <w:p w14:paraId="79413F4D"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Compact DCI is useful when the required coverage recovery is small, e.g. approximately 1dB</w:t>
      </w:r>
    </w:p>
    <w:p w14:paraId="572667DB"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776B1233" w14:textId="77777777" w:rsidR="006E493E" w:rsidRPr="008D252D" w:rsidRDefault="00D3236F">
      <w:pPr>
        <w:pStyle w:val="ListParagraph"/>
        <w:numPr>
          <w:ilvl w:val="0"/>
          <w:numId w:val="19"/>
        </w:numPr>
        <w:spacing w:after="120"/>
        <w:rPr>
          <w:lang w:val="en-GB" w:eastAsia="zh-CN"/>
        </w:rPr>
      </w:pPr>
      <w:r w:rsidRPr="008D252D">
        <w:rPr>
          <w:rFonts w:ascii="Times New Roman" w:eastAsia="宋体" w:hAnsi="Times New Roman"/>
          <w:sz w:val="20"/>
          <w:szCs w:val="20"/>
          <w:lang w:val="en-GB" w:eastAsia="zh-CN"/>
        </w:rPr>
        <w:lastRenderedPageBreak/>
        <w:t xml:space="preserve">P3: The recovery schemes for PDCCH should consider compatibility with normal UE if RedCap and normal UEs share the same initial DL BWP </w:t>
      </w:r>
    </w:p>
    <w:p w14:paraId="61A61FF8" w14:textId="77777777" w:rsidR="006E493E" w:rsidRPr="008D252D" w:rsidRDefault="006E493E">
      <w:pPr>
        <w:spacing w:after="120"/>
        <w:rPr>
          <w:lang w:val="en-GB" w:eastAsia="zh-CN"/>
        </w:rPr>
      </w:pPr>
    </w:p>
    <w:p w14:paraId="3D25473C" w14:textId="77777777" w:rsidR="006E493E" w:rsidRDefault="00D3236F">
      <w:pPr>
        <w:rPr>
          <w:b/>
          <w:bCs/>
        </w:rPr>
      </w:pPr>
      <w:r w:rsidRPr="008D252D">
        <w:rPr>
          <w:b/>
          <w:bCs/>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r>
              <w:rPr>
                <w:lang w:eastAsia="sv-SE"/>
              </w:rPr>
              <w:t>Futurewei</w:t>
            </w:r>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r>
              <w:rPr>
                <w:lang w:eastAsia="sv-SE"/>
              </w:rPr>
              <w:t>Convida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r w:rsidR="005B24D0" w14:paraId="3A6D671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09B59"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F047EB9" w14:textId="77777777" w:rsidR="005B24D0" w:rsidRDefault="005B24D0" w:rsidP="00B34375">
            <w:pPr>
              <w:rPr>
                <w:rFonts w:eastAsia="Malgun Gothic"/>
                <w:lang w:eastAsia="ko-KR"/>
              </w:rPr>
            </w:pPr>
            <w:r w:rsidRPr="005B24D0">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E4D6E" w14:textId="77777777" w:rsidR="005B24D0" w:rsidRDefault="005B24D0" w:rsidP="00B34375">
            <w:pPr>
              <w:rPr>
                <w:lang w:eastAsia="zh-CN"/>
              </w:rPr>
            </w:pPr>
            <w:r w:rsidRPr="005B24D0">
              <w:rPr>
                <w:rFonts w:hint="eastAsia"/>
                <w:lang w:eastAsia="zh-CN"/>
              </w:rPr>
              <w:t>Further down</w:t>
            </w:r>
            <w:r w:rsidRPr="005B24D0">
              <w:rPr>
                <w:lang w:eastAsia="zh-CN"/>
              </w:rPr>
              <w:t>-</w:t>
            </w:r>
            <w:r w:rsidRPr="005B24D0">
              <w:rPr>
                <w:rFonts w:hint="eastAsia"/>
                <w:lang w:eastAsia="zh-CN"/>
              </w:rPr>
              <w:t xml:space="preserve">selection </w:t>
            </w:r>
            <w:r w:rsidRPr="005B24D0">
              <w:rPr>
                <w:lang w:eastAsia="zh-CN"/>
              </w:rPr>
              <w:t xml:space="preserve">can be done in WI stage. </w:t>
            </w:r>
          </w:p>
        </w:tc>
      </w:tr>
      <w:tr w:rsidR="00247542" w14:paraId="4B38D8F3"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2510" w14:textId="6D4F4EB0" w:rsidR="00247542" w:rsidRPr="008D252D" w:rsidRDefault="00247542"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904D0" w14:textId="7668DA23" w:rsidR="00247542" w:rsidRDefault="00247542" w:rsidP="00B34375">
            <w:pPr>
              <w:rPr>
                <w:lang w:eastAsia="zh-CN"/>
              </w:rPr>
            </w:pPr>
            <w:r>
              <w:rPr>
                <w:lang w:eastAsia="zh-CN"/>
              </w:rPr>
              <w:t xml:space="preserve">Most responses seem okay with the FL’s proposal although a few responses want to clarify and further discuss P2. </w:t>
            </w:r>
          </w:p>
          <w:p w14:paraId="2F855E1D" w14:textId="4485F3C8" w:rsidR="00F82C6E" w:rsidRDefault="00F82C6E" w:rsidP="00B34375">
            <w:pPr>
              <w:rPr>
                <w:lang w:eastAsia="zh-CN"/>
              </w:rPr>
            </w:pPr>
            <w:r>
              <w:rPr>
                <w:lang w:eastAsia="zh-CN"/>
              </w:rPr>
              <w:lastRenderedPageBreak/>
              <w:t>(</w:t>
            </w:r>
            <w:r w:rsidRPr="00F82C6E">
              <w:rPr>
                <w:b/>
                <w:bCs/>
                <w:lang w:eastAsia="zh-CN"/>
              </w:rPr>
              <w:t>FL note:</w:t>
            </w:r>
            <w:r>
              <w:rPr>
                <w:lang w:eastAsia="zh-CN"/>
              </w:rPr>
              <w:t xml:space="preserve"> </w:t>
            </w:r>
            <w:r w:rsidRPr="003938F3">
              <w:rPr>
                <w:b/>
                <w:bCs/>
              </w:rPr>
              <w:t xml:space="preserve">The FL intention here is to firstly summarize a list of potential techniques for coverage recovery, and the recommendation for techniques </w:t>
            </w:r>
            <w:r>
              <w:rPr>
                <w:b/>
                <w:bCs/>
              </w:rPr>
              <w:t xml:space="preserve">for the WI </w:t>
            </w:r>
            <w:r w:rsidRPr="003938F3">
              <w:rPr>
                <w:b/>
                <w:bCs/>
              </w:rPr>
              <w:t xml:space="preserve">can be further discussed after drawing conclusion </w:t>
            </w:r>
            <w:r>
              <w:rPr>
                <w:b/>
                <w:bCs/>
              </w:rPr>
              <w:t>for</w:t>
            </w:r>
            <w:r w:rsidRPr="003938F3">
              <w:rPr>
                <w:b/>
                <w:bCs/>
              </w:rPr>
              <w:t xml:space="preserve"> coverage recovery or </w:t>
            </w:r>
            <w:r>
              <w:rPr>
                <w:b/>
                <w:bCs/>
              </w:rPr>
              <w:t>probably even not needed</w:t>
            </w:r>
            <w:r>
              <w:rPr>
                <w:b/>
                <w:bCs/>
              </w:rPr>
              <w:t>)</w:t>
            </w:r>
          </w:p>
          <w:p w14:paraId="1162ACFB" w14:textId="77777777" w:rsidR="00247542" w:rsidRDefault="00247542" w:rsidP="00247542">
            <w:r>
              <w:rPr>
                <w:lang w:eastAsia="zh-CN"/>
              </w:rPr>
              <w:t xml:space="preserve">Based on the received response, </w:t>
            </w:r>
            <w:r>
              <w:rPr>
                <w:lang w:eastAsia="sv-SE"/>
              </w:rPr>
              <w:t xml:space="preserve">the </w:t>
            </w:r>
            <w:r>
              <w:t>following updated proposals can be considered.</w:t>
            </w:r>
          </w:p>
          <w:p w14:paraId="1192D61A" w14:textId="16C277AD" w:rsidR="00247542" w:rsidRPr="00F1467A" w:rsidRDefault="00247542" w:rsidP="0024754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w:t>
            </w:r>
            <w:bookmarkStart w:id="243" w:name="_GoBack"/>
            <w:r>
              <w:rPr>
                <w:rFonts w:eastAsia="Times New Roman"/>
                <w:b/>
                <w:bCs/>
                <w:color w:val="000000"/>
                <w:highlight w:val="yellow"/>
                <w:u w:val="single"/>
                <w:shd w:val="clear" w:color="auto" w:fill="FFFFFF"/>
              </w:rPr>
              <w:t>FL5</w:t>
            </w:r>
            <w:bookmarkEnd w:id="243"/>
            <w:r>
              <w:rPr>
                <w:rFonts w:eastAsia="Times New Roman"/>
                <w:b/>
                <w:bCs/>
                <w:color w:val="000000"/>
                <w:highlight w:val="yellow"/>
                <w:u w:val="single"/>
                <w:shd w:val="clear" w:color="auto" w:fill="FFFFFF"/>
              </w:rPr>
              <w:t xml:space="preserve">]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5.4</w:t>
            </w:r>
            <w:r w:rsidRPr="00F1467A">
              <w:rPr>
                <w:rFonts w:eastAsia="Times New Roman"/>
                <w:b/>
                <w:bCs/>
                <w:color w:val="000000"/>
                <w:highlight w:val="yellow"/>
                <w:u w:val="single"/>
                <w:shd w:val="clear" w:color="auto" w:fill="FFFFFF"/>
              </w:rPr>
              <w:t>-1:</w:t>
            </w:r>
          </w:p>
          <w:p w14:paraId="492C70C5" w14:textId="77777777" w:rsidR="00247542" w:rsidRPr="00C117BF" w:rsidRDefault="00247542" w:rsidP="00247542">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48EF20CA" w14:textId="5697B675" w:rsidR="00247542" w:rsidRPr="0006784A" w:rsidRDefault="00247542" w:rsidP="00247542">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w:t>
            </w:r>
            <w:r w:rsidRPr="00C117BF">
              <w:rPr>
                <w:rFonts w:ascii="Times New Roman" w:hAnsi="Times New Roman"/>
                <w:sz w:val="20"/>
                <w:szCs w:val="20"/>
                <w:lang w:eastAsia="zh-CN"/>
              </w:rPr>
              <w:t>PD</w:t>
            </w:r>
            <w:r>
              <w:rPr>
                <w:rFonts w:ascii="Times New Roman" w:hAnsi="Times New Roman"/>
                <w:sz w:val="20"/>
                <w:szCs w:val="20"/>
                <w:lang w:eastAsia="zh-CN"/>
              </w:rPr>
              <w:t>C</w:t>
            </w:r>
            <w:r w:rsidRPr="00C117BF">
              <w:rPr>
                <w:rFonts w:ascii="Times New Roman" w:hAnsi="Times New Roman"/>
                <w:sz w:val="20"/>
                <w:szCs w:val="20"/>
                <w:lang w:eastAsia="zh-CN"/>
              </w:rPr>
              <w:t xml:space="preserve">CH </w:t>
            </w:r>
            <w:r w:rsidR="0057295C">
              <w:rPr>
                <w:rFonts w:ascii="Times New Roman" w:hAnsi="Times New Roman"/>
                <w:sz w:val="20"/>
                <w:szCs w:val="20"/>
                <w:lang w:eastAsia="zh-CN"/>
              </w:rPr>
              <w:t>(</w:t>
            </w:r>
            <w:r>
              <w:rPr>
                <w:rFonts w:ascii="Times New Roman" w:hAnsi="Times New Roman"/>
                <w:sz w:val="20"/>
                <w:szCs w:val="20"/>
                <w:lang w:eastAsia="zh-CN"/>
              </w:rPr>
              <w:t xml:space="preserve">including </w:t>
            </w:r>
            <w:r w:rsidRPr="00247542">
              <w:rPr>
                <w:rFonts w:ascii="Times New Roman" w:hAnsi="Times New Roman"/>
                <w:sz w:val="20"/>
                <w:szCs w:val="20"/>
                <w:lang w:eastAsia="zh-CN"/>
              </w:rPr>
              <w:t>RMSI</w:t>
            </w:r>
            <w:r>
              <w:rPr>
                <w:rFonts w:ascii="Times New Roman" w:hAnsi="Times New Roman"/>
                <w:sz w:val="20"/>
                <w:szCs w:val="20"/>
                <w:lang w:eastAsia="zh-CN"/>
              </w:rPr>
              <w:t xml:space="preserve"> </w:t>
            </w:r>
            <w:r w:rsidRPr="00247542">
              <w:rPr>
                <w:rFonts w:ascii="Times New Roman" w:hAnsi="Times New Roman"/>
                <w:sz w:val="20"/>
                <w:szCs w:val="20"/>
                <w:lang w:eastAsia="zh-CN"/>
              </w:rPr>
              <w:t>PDCCH and PDCCH that schedules Msg2/Msg4</w:t>
            </w:r>
            <w:r w:rsidR="00D60C61">
              <w:rPr>
                <w:rFonts w:ascii="Times New Roman" w:hAnsi="Times New Roman"/>
                <w:sz w:val="20"/>
                <w:szCs w:val="20"/>
                <w:lang w:eastAsia="zh-CN"/>
              </w:rPr>
              <w:t>/paging</w:t>
            </w:r>
            <w:r w:rsidR="0057295C">
              <w:rPr>
                <w:rFonts w:ascii="Times New Roman" w:hAnsi="Times New Roman"/>
                <w:sz w:val="20"/>
                <w:szCs w:val="20"/>
                <w:lang w:eastAsia="zh-CN"/>
              </w:rPr>
              <w:t>)</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w:t>
            </w:r>
            <w:r w:rsidR="00D60C61">
              <w:rPr>
                <w:rFonts w:ascii="Times New Roman" w:hAnsi="Times New Roman"/>
                <w:sz w:val="20"/>
                <w:szCs w:val="20"/>
                <w:lang w:eastAsia="zh-CN"/>
              </w:rPr>
              <w:t xml:space="preserve">PDCCH repetition, </w:t>
            </w:r>
            <w:r>
              <w:rPr>
                <w:rFonts w:ascii="Times New Roman" w:hAnsi="Times New Roman"/>
                <w:sz w:val="20"/>
                <w:szCs w:val="20"/>
                <w:lang w:eastAsia="zh-CN"/>
              </w:rPr>
              <w:t xml:space="preserve">compact DCI, </w:t>
            </w:r>
            <w:r w:rsidR="00B11590">
              <w:rPr>
                <w:rFonts w:ascii="Times New Roman" w:hAnsi="Times New Roman"/>
                <w:sz w:val="20"/>
                <w:szCs w:val="20"/>
                <w:lang w:eastAsia="zh-CN"/>
              </w:rPr>
              <w:t>AL greater than 16</w:t>
            </w:r>
            <w:r w:rsidR="00D60C61">
              <w:rPr>
                <w:rFonts w:ascii="Times New Roman" w:hAnsi="Times New Roman"/>
                <w:sz w:val="20"/>
                <w:szCs w:val="20"/>
                <w:lang w:eastAsia="zh-CN"/>
              </w:rPr>
              <w:t xml:space="preserve"> </w:t>
            </w:r>
            <w:r w:rsidR="00D60C61">
              <w:rPr>
                <w:rFonts w:ascii="Times New Roman" w:eastAsia="宋体" w:hAnsi="Times New Roman"/>
                <w:sz w:val="20"/>
                <w:szCs w:val="20"/>
                <w:lang w:val="en-GB" w:eastAsia="zh-CN"/>
              </w:rPr>
              <w:t>in conjunction with an extended CORESET</w:t>
            </w:r>
            <w:r w:rsidR="00B11590">
              <w:rPr>
                <w:rFonts w:ascii="Times New Roman" w:hAnsi="Times New Roman"/>
                <w:sz w:val="20"/>
                <w:szCs w:val="20"/>
                <w:lang w:eastAsia="zh-CN"/>
              </w:rPr>
              <w:t xml:space="preserve">, </w:t>
            </w:r>
            <w:r w:rsidR="0006784A">
              <w:rPr>
                <w:rFonts w:ascii="Times New Roman" w:hAnsi="Times New Roman"/>
                <w:sz w:val="20"/>
                <w:szCs w:val="20"/>
                <w:lang w:eastAsia="zh-CN"/>
              </w:rPr>
              <w:t>and in</w:t>
            </w:r>
            <w:r w:rsidR="0006784A">
              <w:rPr>
                <w:rFonts w:ascii="Times New Roman" w:eastAsia="宋体" w:hAnsi="Times New Roman"/>
                <w:sz w:val="20"/>
                <w:szCs w:val="20"/>
                <w:lang w:val="en-GB" w:eastAsia="zh-CN"/>
              </w:rPr>
              <w:t>creasing the CCE number for a PDCCH transmission via CORESET bundling</w:t>
            </w:r>
          </w:p>
          <w:p w14:paraId="65835766" w14:textId="3791F42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PD</w:t>
            </w:r>
            <w:r>
              <w:rPr>
                <w:rFonts w:ascii="Times New Roman" w:hAnsi="Times New Roman"/>
                <w:sz w:val="20"/>
                <w:szCs w:val="20"/>
                <w:lang w:eastAsia="zh-CN"/>
              </w:rPr>
              <w:t>C</w:t>
            </w:r>
            <w:r w:rsidRPr="00D200CC">
              <w:rPr>
                <w:rFonts w:ascii="Times New Roman" w:hAnsi="Times New Roman"/>
                <w:sz w:val="20"/>
                <w:szCs w:val="20"/>
                <w:lang w:eastAsia="zh-CN"/>
              </w:rPr>
              <w:t>CH repetition include</w:t>
            </w:r>
          </w:p>
          <w:p w14:paraId="7ABCD9B0" w14:textId="2A599ACA"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A9408D4" w14:textId="5EFA952D" w:rsidR="0006784A" w:rsidRDefault="00D60C61"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DMRS design among PD</w:t>
            </w:r>
            <w:r>
              <w:rPr>
                <w:rFonts w:ascii="Times New Roman" w:hAnsi="Times New Roman"/>
                <w:sz w:val="20"/>
                <w:szCs w:val="20"/>
              </w:rPr>
              <w:t>C</w:t>
            </w:r>
            <w:r w:rsidRPr="00D60C61">
              <w:rPr>
                <w:rFonts w:ascii="Times New Roman" w:hAnsi="Times New Roman"/>
                <w:sz w:val="20"/>
                <w:szCs w:val="20"/>
              </w:rPr>
              <w:t>CH repetitions</w:t>
            </w:r>
          </w:p>
          <w:p w14:paraId="251A8911" w14:textId="61F3C03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w:t>
            </w:r>
            <w:r w:rsidRPr="003D243D">
              <w:rPr>
                <w:rFonts w:ascii="Times New Roman" w:hAnsi="Times New Roman"/>
                <w:sz w:val="20"/>
                <w:szCs w:val="20"/>
                <w:lang w:eastAsia="zh-CN"/>
              </w:rPr>
              <w:t>specification</w:t>
            </w:r>
            <w:r w:rsidRPr="00D200CC">
              <w:rPr>
                <w:rFonts w:ascii="Times New Roman" w:hAnsi="Times New Roman"/>
                <w:sz w:val="20"/>
                <w:szCs w:val="20"/>
                <w:lang w:eastAsia="zh-CN"/>
              </w:rPr>
              <w:t xml:space="preserve"> impacts of </w:t>
            </w:r>
            <w:r>
              <w:rPr>
                <w:rFonts w:ascii="Times New Roman" w:hAnsi="Times New Roman"/>
                <w:sz w:val="20"/>
                <w:szCs w:val="20"/>
                <w:lang w:eastAsia="zh-CN"/>
              </w:rPr>
              <w:t>compact DCI</w:t>
            </w:r>
            <w:r w:rsidRPr="00D200CC">
              <w:rPr>
                <w:rFonts w:ascii="Times New Roman" w:hAnsi="Times New Roman"/>
                <w:sz w:val="20"/>
                <w:szCs w:val="20"/>
                <w:lang w:eastAsia="zh-CN"/>
              </w:rPr>
              <w:t xml:space="preserve"> include</w:t>
            </w:r>
          </w:p>
          <w:p w14:paraId="06090D46" w14:textId="4E39CF97"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65EDF747" w14:textId="611E43CF"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 xml:space="preserve">AL greater than 16 </w:t>
            </w:r>
            <w:r>
              <w:rPr>
                <w:rFonts w:ascii="Times New Roman" w:eastAsia="宋体" w:hAnsi="Times New Roman"/>
                <w:sz w:val="20"/>
                <w:szCs w:val="20"/>
                <w:lang w:val="en-GB" w:eastAsia="zh-CN"/>
              </w:rPr>
              <w:t xml:space="preserve">in conjunction with an extended CORESET </w:t>
            </w:r>
            <w:r w:rsidRPr="00D200CC">
              <w:rPr>
                <w:rFonts w:ascii="Times New Roman" w:hAnsi="Times New Roman"/>
                <w:sz w:val="20"/>
                <w:szCs w:val="20"/>
                <w:lang w:eastAsia="zh-CN"/>
              </w:rPr>
              <w:t>include</w:t>
            </w:r>
          </w:p>
          <w:p w14:paraId="181725E0" w14:textId="76A88B0B" w:rsidR="0006784A" w:rsidRPr="003D243D" w:rsidRDefault="00D60C61" w:rsidP="003D243D">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for </w:t>
            </w:r>
            <w:r w:rsidRPr="003D243D">
              <w:rPr>
                <w:rFonts w:ascii="Times New Roman" w:hAnsi="Times New Roman"/>
                <w:sz w:val="20"/>
                <w:szCs w:val="20"/>
              </w:rPr>
              <w:t>codeword generation and mapping to CCEs</w:t>
            </w:r>
          </w:p>
          <w:p w14:paraId="07AB7D3F" w14:textId="5F4EC603"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w:t>
            </w:r>
            <w:r w:rsidRPr="00D200CC">
              <w:rPr>
                <w:rFonts w:ascii="Times New Roman" w:hAnsi="Times New Roman"/>
                <w:sz w:val="20"/>
                <w:szCs w:val="20"/>
                <w:lang w:eastAsia="zh-CN"/>
              </w:rPr>
              <w:t>include</w:t>
            </w:r>
          </w:p>
          <w:p w14:paraId="58F08D36" w14:textId="18C74D93" w:rsid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0F7BB5F" w14:textId="631C7007" w:rsidR="00D60C61" w:rsidRP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 xml:space="preserve">DMRS design among </w:t>
            </w:r>
            <w:r>
              <w:rPr>
                <w:rFonts w:ascii="Times New Roman" w:hAnsi="Times New Roman"/>
                <w:sz w:val="20"/>
                <w:szCs w:val="20"/>
              </w:rPr>
              <w:t>CORESET</w:t>
            </w:r>
            <w:r w:rsidRPr="00D60C61">
              <w:rPr>
                <w:rFonts w:ascii="Times New Roman" w:hAnsi="Times New Roman"/>
                <w:sz w:val="20"/>
                <w:szCs w:val="20"/>
              </w:rPr>
              <w:t xml:space="preserve"> </w:t>
            </w:r>
            <w:r>
              <w:rPr>
                <w:rFonts w:ascii="Times New Roman" w:hAnsi="Times New Roman"/>
                <w:sz w:val="20"/>
                <w:szCs w:val="20"/>
              </w:rPr>
              <w:t>bundling</w:t>
            </w:r>
          </w:p>
          <w:p w14:paraId="78B8238D" w14:textId="2329CD96" w:rsidR="00247542" w:rsidRPr="008D252D" w:rsidRDefault="00D60C61" w:rsidP="00D60C61">
            <w:pPr>
              <w:pStyle w:val="ListParagraph"/>
              <w:numPr>
                <w:ilvl w:val="1"/>
                <w:numId w:val="46"/>
              </w:numPr>
              <w:overflowPunct w:val="0"/>
              <w:autoSpaceDE w:val="0"/>
              <w:autoSpaceDN w:val="0"/>
              <w:spacing w:before="120" w:after="180" w:line="252" w:lineRule="auto"/>
              <w:textAlignment w:val="baseline"/>
              <w:rPr>
                <w:lang w:eastAsia="zh-CN"/>
              </w:rPr>
            </w:pPr>
            <w:r w:rsidRPr="00D60C61">
              <w:rPr>
                <w:rFonts w:ascii="Times New Roman" w:hAnsi="Times New Roman"/>
                <w:sz w:val="20"/>
                <w:szCs w:val="20"/>
                <w:lang w:eastAsia="zh-CN"/>
              </w:rPr>
              <w:t xml:space="preserve">It is noted </w:t>
            </w:r>
            <w:r>
              <w:rPr>
                <w:rFonts w:ascii="Times New Roman" w:hAnsi="Times New Roman"/>
                <w:sz w:val="20"/>
                <w:szCs w:val="20"/>
                <w:lang w:eastAsia="zh-CN"/>
              </w:rPr>
              <w:t xml:space="preserve">that all these techniques may have </w:t>
            </w:r>
            <w:r>
              <w:rPr>
                <w:rFonts w:ascii="Times New Roman" w:eastAsia="宋体" w:hAnsi="Times New Roman"/>
                <w:sz w:val="20"/>
                <w:szCs w:val="20"/>
                <w:lang w:eastAsia="zh-CN"/>
              </w:rPr>
              <w:t>compatibility issue if RedCap and normal UEs share the same initial DL BWP</w:t>
            </w:r>
          </w:p>
        </w:tc>
      </w:tr>
      <w:tr w:rsidR="008D252D" w14:paraId="42C71C52"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5EC1" w14:textId="4DC0D655" w:rsidR="008D252D" w:rsidRPr="005B24D0" w:rsidRDefault="00941AED" w:rsidP="00B34375">
            <w:pPr>
              <w:rPr>
                <w:lang w:eastAsia="zh-CN"/>
              </w:rPr>
            </w:pPr>
            <w:ins w:id="244"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0F12C0DF" w14:textId="79EB5E75" w:rsidR="008D252D" w:rsidRPr="005B24D0" w:rsidRDefault="00941AED" w:rsidP="00B34375">
            <w:pPr>
              <w:rPr>
                <w:rFonts w:eastAsia="Malgun Gothic"/>
                <w:lang w:eastAsia="ko-KR"/>
              </w:rPr>
            </w:pPr>
            <w:ins w:id="245"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DEBAC" w14:textId="77777777" w:rsidR="008D252D" w:rsidRPr="005B24D0" w:rsidRDefault="008D252D" w:rsidP="00B34375">
            <w:pPr>
              <w:rPr>
                <w:lang w:eastAsia="zh-CN"/>
              </w:rPr>
            </w:pP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lastRenderedPageBreak/>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r>
              <w:rPr>
                <w:lang w:eastAsia="sv-SE"/>
              </w:rPr>
              <w:t>Futurewei</w:t>
            </w:r>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r w:rsidR="00247542" w14:paraId="0656706E" w14:textId="77777777" w:rsidTr="00853E29">
        <w:tc>
          <w:tcPr>
            <w:tcW w:w="1493" w:type="dxa"/>
            <w:tcMar>
              <w:top w:w="0" w:type="dxa"/>
              <w:left w:w="108" w:type="dxa"/>
              <w:bottom w:w="0" w:type="dxa"/>
              <w:right w:w="108" w:type="dxa"/>
            </w:tcMar>
          </w:tcPr>
          <w:p w14:paraId="094EBFF4" w14:textId="27B1F9C5" w:rsidR="00247542" w:rsidRPr="00247542" w:rsidRDefault="00247542" w:rsidP="00C41729">
            <w:pPr>
              <w:rPr>
                <w:b/>
                <w:bCs/>
                <w:lang w:eastAsia="zh-CN"/>
              </w:rPr>
            </w:pPr>
            <w:r w:rsidRPr="00247542">
              <w:rPr>
                <w:b/>
                <w:bCs/>
                <w:lang w:eastAsia="zh-CN"/>
              </w:rPr>
              <w:t>FL5</w:t>
            </w:r>
          </w:p>
        </w:tc>
        <w:tc>
          <w:tcPr>
            <w:tcW w:w="7592" w:type="dxa"/>
            <w:gridSpan w:val="2"/>
          </w:tcPr>
          <w:p w14:paraId="3E2E03D9" w14:textId="2F4CCC80" w:rsidR="00247542" w:rsidRDefault="00247542" w:rsidP="00C41729">
            <w:pPr>
              <w:rPr>
                <w:lang w:eastAsia="sv-SE"/>
              </w:rPr>
            </w:pPr>
            <w:r>
              <w:rPr>
                <w:rFonts w:eastAsia="等线"/>
                <w:lang w:eastAsia="zh-CN"/>
              </w:rPr>
              <w:t>No further proposal regarding coverage recovery for SSB and PRACH</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246" w:name="_Ref450735844"/>
      <w:bookmarkStart w:id="247" w:name="_Ref457730460"/>
      <w:bookmarkStart w:id="248"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249" w:name="_Ref54382527"/>
      <w:bookmarkStart w:id="250" w:name="_Ref40185519"/>
      <w:bookmarkStart w:id="251" w:name="_Ref40185418"/>
      <w:bookmarkEnd w:id="246"/>
      <w:bookmarkEnd w:id="247"/>
      <w:bookmarkEnd w:id="248"/>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249"/>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252"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252"/>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253"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253"/>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254"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54"/>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255"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255"/>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256"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56"/>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257"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257"/>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258"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58"/>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259"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259"/>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260"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60"/>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261"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61"/>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262"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62"/>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263"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63"/>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264"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64"/>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265"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65"/>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266"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66"/>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267"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7"/>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268"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8"/>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269"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69"/>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270"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70"/>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271"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71"/>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272"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272"/>
    </w:p>
    <w:p w14:paraId="796A5588" w14:textId="77777777" w:rsidR="006E493E" w:rsidRDefault="00D3236F">
      <w:pPr>
        <w:pStyle w:val="ListParagraph"/>
        <w:numPr>
          <w:ilvl w:val="0"/>
          <w:numId w:val="39"/>
        </w:numPr>
        <w:rPr>
          <w:rFonts w:ascii="Times New Roman" w:eastAsia="宋体" w:hAnsi="Times New Roman"/>
          <w:sz w:val="20"/>
          <w:szCs w:val="20"/>
          <w:lang w:val="en-GB"/>
        </w:rPr>
      </w:pPr>
      <w:bookmarkStart w:id="273"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273"/>
    </w:p>
    <w:bookmarkEnd w:id="250"/>
    <w:bookmarkEnd w:id="251"/>
    <w:p w14:paraId="7F603B7D" w14:textId="77777777" w:rsidR="006E493E" w:rsidRDefault="00D3236F">
      <w:pPr>
        <w:pStyle w:val="Heading1"/>
        <w:spacing w:before="480"/>
      </w:pPr>
      <w:r>
        <w:lastRenderedPageBreak/>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274"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pPr>
            <w:r>
              <w:t>Step 2: Obtain the target performance requirement for RedCap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2DA88E7E" w14:textId="77777777" w:rsidR="006E493E" w:rsidRDefault="00D3236F">
            <w:pPr>
              <w:numPr>
                <w:ilvl w:val="0"/>
                <w:numId w:val="29"/>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274"/>
          <w:p w14:paraId="720109BE" w14:textId="77777777"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pPr>
            <w:r>
              <w:t>For RedCap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等线"/>
              </w:rPr>
            </w:pPr>
          </w:p>
          <w:p w14:paraId="21D38FC2" w14:textId="77777777" w:rsidR="006E493E" w:rsidRDefault="00D3236F">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lastRenderedPageBreak/>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3EA39DD4" w14:textId="2776FB68"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1A978359" w14:textId="109C7DB4" w:rsidR="006E24BD" w:rsidRDefault="006E24BD" w:rsidP="006E24BD">
      <w:pPr>
        <w:spacing w:after="120" w:line="256" w:lineRule="auto"/>
        <w:rPr>
          <w:lang w:eastAsia="zh-CN"/>
        </w:rPr>
      </w:pPr>
    </w:p>
    <w:p w14:paraId="0723E241" w14:textId="77777777" w:rsidR="006E24BD" w:rsidRPr="00917563" w:rsidRDefault="006E24BD" w:rsidP="006E24BD">
      <w:pPr>
        <w:rPr>
          <w:highlight w:val="green"/>
        </w:rPr>
      </w:pPr>
      <w:r w:rsidRPr="00917563">
        <w:rPr>
          <w:highlight w:val="green"/>
        </w:rPr>
        <w:lastRenderedPageBreak/>
        <w:t>Agreements:</w:t>
      </w:r>
    </w:p>
    <w:p w14:paraId="06AB7A02" w14:textId="77777777" w:rsidR="006E24BD" w:rsidRPr="00917563" w:rsidRDefault="006E24BD" w:rsidP="006E24BD">
      <w:pPr>
        <w:pStyle w:val="ListParagraph"/>
        <w:numPr>
          <w:ilvl w:val="0"/>
          <w:numId w:val="19"/>
        </w:numPr>
        <w:spacing w:after="120"/>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7B746083"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Alt 1: A single coverage recovery target based on the same bottleneck channel is used for initial access channels and non-initial access channels of RedCap UE</w:t>
      </w:r>
    </w:p>
    <w:p w14:paraId="3AA76DDD"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Alt 2: Identify 2 coverage recovery targets for the RedCap UE initial access channels and non-initial access channels, respectively:</w:t>
      </w:r>
    </w:p>
    <w:p w14:paraId="442E7CE5" w14:textId="77777777" w:rsidR="006E24BD" w:rsidRPr="00917563" w:rsidRDefault="006E24BD" w:rsidP="006E24BD">
      <w:pPr>
        <w:numPr>
          <w:ilvl w:val="1"/>
          <w:numId w:val="20"/>
        </w:numPr>
        <w:overflowPunct/>
        <w:autoSpaceDE/>
        <w:autoSpaceDN/>
        <w:adjustRightInd/>
        <w:spacing w:after="0"/>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67A2D37" w14:textId="77777777" w:rsidR="006E24BD" w:rsidRPr="00917563" w:rsidRDefault="006E24BD" w:rsidP="006E24BD">
      <w:pPr>
        <w:numPr>
          <w:ilvl w:val="1"/>
          <w:numId w:val="20"/>
        </w:numPr>
        <w:overflowPunct/>
        <w:autoSpaceDE/>
        <w:autoSpaceDN/>
        <w:adjustRightInd/>
        <w:spacing w:after="0"/>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58257085" w14:textId="77777777" w:rsidR="006E24BD" w:rsidRPr="00917563" w:rsidRDefault="006E24BD" w:rsidP="006E24BD">
      <w:pPr>
        <w:ind w:left="1350"/>
      </w:pPr>
    </w:p>
    <w:p w14:paraId="2F5A7A7B"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6FCB37F4" w14:textId="77777777" w:rsidR="006E24BD" w:rsidRDefault="006E24BD" w:rsidP="006E24BD">
      <w:pPr>
        <w:rPr>
          <w:highlight w:val="green"/>
          <w:u w:val="single"/>
        </w:rPr>
      </w:pPr>
    </w:p>
    <w:p w14:paraId="3D198432" w14:textId="2610DBC1" w:rsidR="006E24BD" w:rsidRPr="00BE2B40" w:rsidRDefault="006E24BD" w:rsidP="006E24BD">
      <w:pPr>
        <w:rPr>
          <w:highlight w:val="green"/>
          <w:u w:val="single"/>
        </w:rPr>
      </w:pPr>
      <w:r w:rsidRPr="00BE2B40">
        <w:rPr>
          <w:highlight w:val="green"/>
          <w:u w:val="single"/>
        </w:rPr>
        <w:t>Agreements:</w:t>
      </w:r>
    </w:p>
    <w:p w14:paraId="16F13EE5"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40068AA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RedCap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560293C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3BECAC23"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19488F2"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A56514E"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1C79E951"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0BF88E6A"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97C1EA5" w14:textId="77777777" w:rsidR="006E24BD" w:rsidRPr="00181B10" w:rsidRDefault="006E24BD" w:rsidP="006E24BD">
      <w:pPr>
        <w:pStyle w:val="ListParagraph"/>
        <w:numPr>
          <w:ilvl w:val="1"/>
          <w:numId w:val="46"/>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09B08B3E" w14:textId="77777777" w:rsidR="006E24BD" w:rsidRPr="00181B10" w:rsidRDefault="006E24BD" w:rsidP="006E24BD">
      <w:pPr>
        <w:numPr>
          <w:ilvl w:val="2"/>
          <w:numId w:val="46"/>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5E8F212E" w14:textId="77777777" w:rsidR="006E24BD" w:rsidRPr="006E24BD" w:rsidRDefault="006E24BD" w:rsidP="006E24BD">
      <w:pPr>
        <w:spacing w:after="120" w:line="256" w:lineRule="auto"/>
        <w:rPr>
          <w:lang w:eastAsia="zh-CN"/>
        </w:rPr>
      </w:pPr>
    </w:p>
    <w:p w14:paraId="25EAA229" w14:textId="77777777" w:rsidR="006E493E" w:rsidRDefault="006E493E"/>
    <w:sectPr w:rsidR="006E493E">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A6CA" w14:textId="77777777" w:rsidR="00FD54A2" w:rsidRDefault="00FD54A2">
      <w:pPr>
        <w:spacing w:after="0" w:line="240" w:lineRule="auto"/>
      </w:pPr>
      <w:r>
        <w:separator/>
      </w:r>
    </w:p>
  </w:endnote>
  <w:endnote w:type="continuationSeparator" w:id="0">
    <w:p w14:paraId="5F3FF069" w14:textId="77777777" w:rsidR="00FD54A2" w:rsidRDefault="00FD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2378" w14:textId="77777777" w:rsidR="000C054B" w:rsidRDefault="000C0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0C054B" w:rsidRDefault="000C0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638" w14:textId="724732B4" w:rsidR="000C054B" w:rsidRDefault="000C05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53241" w14:textId="77777777" w:rsidR="00FD54A2" w:rsidRDefault="00FD54A2">
      <w:pPr>
        <w:spacing w:after="0" w:line="240" w:lineRule="auto"/>
      </w:pPr>
      <w:r>
        <w:separator/>
      </w:r>
    </w:p>
  </w:footnote>
  <w:footnote w:type="continuationSeparator" w:id="0">
    <w:p w14:paraId="4B6F35BE" w14:textId="77777777" w:rsidR="00FD54A2" w:rsidRDefault="00FD5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9D5" w14:textId="77777777" w:rsidR="000C054B" w:rsidRDefault="000C05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02C4A84"/>
    <w:multiLevelType w:val="hybridMultilevel"/>
    <w:tmpl w:val="EA3A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676724"/>
    <w:multiLevelType w:val="hybridMultilevel"/>
    <w:tmpl w:val="9376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7"/>
  </w:num>
  <w:num w:numId="7">
    <w:abstractNumId w:val="29"/>
  </w:num>
  <w:num w:numId="8">
    <w:abstractNumId w:val="44"/>
  </w:num>
  <w:num w:numId="9">
    <w:abstractNumId w:val="31"/>
  </w:num>
  <w:num w:numId="10">
    <w:abstractNumId w:val="42"/>
  </w:num>
  <w:num w:numId="11">
    <w:abstractNumId w:val="24"/>
  </w:num>
  <w:num w:numId="12">
    <w:abstractNumId w:val="34"/>
  </w:num>
  <w:num w:numId="13">
    <w:abstractNumId w:val="28"/>
  </w:num>
  <w:num w:numId="14">
    <w:abstractNumId w:val="18"/>
  </w:num>
  <w:num w:numId="15">
    <w:abstractNumId w:val="38"/>
  </w:num>
  <w:num w:numId="16">
    <w:abstractNumId w:val="25"/>
  </w:num>
  <w:num w:numId="17">
    <w:abstractNumId w:val="3"/>
  </w:num>
  <w:num w:numId="18">
    <w:abstractNumId w:val="41"/>
  </w:num>
  <w:num w:numId="19">
    <w:abstractNumId w:val="11"/>
  </w:num>
  <w:num w:numId="20">
    <w:abstractNumId w:val="23"/>
  </w:num>
  <w:num w:numId="21">
    <w:abstractNumId w:val="33"/>
  </w:num>
  <w:num w:numId="22">
    <w:abstractNumId w:val="39"/>
  </w:num>
  <w:num w:numId="23">
    <w:abstractNumId w:val="32"/>
  </w:num>
  <w:num w:numId="24">
    <w:abstractNumId w:val="36"/>
  </w:num>
  <w:num w:numId="25">
    <w:abstractNumId w:val="25"/>
  </w:num>
  <w:num w:numId="26">
    <w:abstractNumId w:val="21"/>
  </w:num>
  <w:num w:numId="27">
    <w:abstractNumId w:val="12"/>
  </w:num>
  <w:num w:numId="28">
    <w:abstractNumId w:val="6"/>
  </w:num>
  <w:num w:numId="29">
    <w:abstractNumId w:val="15"/>
  </w:num>
  <w:num w:numId="30">
    <w:abstractNumId w:val="8"/>
  </w:num>
  <w:num w:numId="31">
    <w:abstractNumId w:val="30"/>
  </w:num>
  <w:num w:numId="32">
    <w:abstractNumId w:val="10"/>
  </w:num>
  <w:num w:numId="33">
    <w:abstractNumId w:val="14"/>
  </w:num>
  <w:num w:numId="34">
    <w:abstractNumId w:val="9"/>
  </w:num>
  <w:num w:numId="35">
    <w:abstractNumId w:val="13"/>
  </w:num>
  <w:num w:numId="36">
    <w:abstractNumId w:val="43"/>
  </w:num>
  <w:num w:numId="37">
    <w:abstractNumId w:val="37"/>
  </w:num>
  <w:num w:numId="38">
    <w:abstractNumId w:val="7"/>
  </w:num>
  <w:num w:numId="39">
    <w:abstractNumId w:val="1"/>
  </w:num>
  <w:num w:numId="40">
    <w:abstractNumId w:val="4"/>
  </w:num>
  <w:num w:numId="41">
    <w:abstractNumId w:val="35"/>
  </w:num>
  <w:num w:numId="42">
    <w:abstractNumId w:val="26"/>
  </w:num>
  <w:num w:numId="43">
    <w:abstractNumId w:val="16"/>
  </w:num>
  <w:num w:numId="44">
    <w:abstractNumId w:val="40"/>
  </w:num>
  <w:num w:numId="45">
    <w:abstractNumId w:val="11"/>
  </w:num>
  <w:num w:numId="46">
    <w:abstractNumId w:val="23"/>
  </w:num>
  <w:num w:numId="47">
    <w:abstractNumId w:val="5"/>
  </w:num>
  <w:num w:numId="48">
    <w:abstractNumId w:val="2"/>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400"/>
    <w:pPr>
      <w:overflowPunct w:val="0"/>
      <w:autoSpaceDE w:val="0"/>
      <w:autoSpaceDN w:val="0"/>
      <w:adjustRightInd w:val="0"/>
      <w:spacing w:after="180" w:line="254" w:lineRule="auto"/>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styleId="GridTable5Dark-Accent5">
    <w:name w:val="Grid Table 5 Dark Accent 5"/>
    <w:basedOn w:val="TableNormal"/>
    <w:uiPriority w:val="50"/>
    <w:rsid w:val="003926D8"/>
    <w:pPr>
      <w:spacing w:after="0" w:line="240" w:lineRule="auto"/>
      <w:jc w:val="left"/>
    </w:pPr>
    <w:rPr>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UnresolvedMention">
    <w:name w:val="Unresolved Mention"/>
    <w:basedOn w:val="DefaultParagraphFont"/>
    <w:uiPriority w:val="99"/>
    <w:semiHidden/>
    <w:unhideWhenUsed/>
    <w:rsid w:val="0044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9152">
      <w:bodyDiv w:val="1"/>
      <w:marLeft w:val="0"/>
      <w:marRight w:val="0"/>
      <w:marTop w:val="0"/>
      <w:marBottom w:val="0"/>
      <w:divBdr>
        <w:top w:val="none" w:sz="0" w:space="0" w:color="auto"/>
        <w:left w:val="none" w:sz="0" w:space="0" w:color="auto"/>
        <w:bottom w:val="none" w:sz="0" w:space="0" w:color="auto"/>
        <w:right w:val="none" w:sz="0" w:space="0" w:color="auto"/>
      </w:divBdr>
    </w:div>
    <w:div w:id="448471961">
      <w:bodyDiv w:val="1"/>
      <w:marLeft w:val="0"/>
      <w:marRight w:val="0"/>
      <w:marTop w:val="0"/>
      <w:marBottom w:val="0"/>
      <w:divBdr>
        <w:top w:val="none" w:sz="0" w:space="0" w:color="auto"/>
        <w:left w:val="none" w:sz="0" w:space="0" w:color="auto"/>
        <w:bottom w:val="none" w:sz="0" w:space="0" w:color="auto"/>
        <w:right w:val="none" w:sz="0" w:space="0" w:color="auto"/>
      </w:divBdr>
    </w:div>
    <w:div w:id="448551831">
      <w:bodyDiv w:val="1"/>
      <w:marLeft w:val="0"/>
      <w:marRight w:val="0"/>
      <w:marTop w:val="0"/>
      <w:marBottom w:val="0"/>
      <w:divBdr>
        <w:top w:val="none" w:sz="0" w:space="0" w:color="auto"/>
        <w:left w:val="none" w:sz="0" w:space="0" w:color="auto"/>
        <w:bottom w:val="none" w:sz="0" w:space="0" w:color="auto"/>
        <w:right w:val="none" w:sz="0" w:space="0" w:color="auto"/>
      </w:divBdr>
    </w:div>
    <w:div w:id="530338856">
      <w:bodyDiv w:val="1"/>
      <w:marLeft w:val="0"/>
      <w:marRight w:val="0"/>
      <w:marTop w:val="0"/>
      <w:marBottom w:val="0"/>
      <w:divBdr>
        <w:top w:val="none" w:sz="0" w:space="0" w:color="auto"/>
        <w:left w:val="none" w:sz="0" w:space="0" w:color="auto"/>
        <w:bottom w:val="none" w:sz="0" w:space="0" w:color="auto"/>
        <w:right w:val="none" w:sz="0" w:space="0" w:color="auto"/>
      </w:divBdr>
    </w:div>
    <w:div w:id="784351613">
      <w:bodyDiv w:val="1"/>
      <w:marLeft w:val="0"/>
      <w:marRight w:val="0"/>
      <w:marTop w:val="0"/>
      <w:marBottom w:val="0"/>
      <w:divBdr>
        <w:top w:val="none" w:sz="0" w:space="0" w:color="auto"/>
        <w:left w:val="none" w:sz="0" w:space="0" w:color="auto"/>
        <w:bottom w:val="none" w:sz="0" w:space="0" w:color="auto"/>
        <w:right w:val="none" w:sz="0" w:space="0" w:color="auto"/>
      </w:divBdr>
    </w:div>
    <w:div w:id="923802547">
      <w:bodyDiv w:val="1"/>
      <w:marLeft w:val="0"/>
      <w:marRight w:val="0"/>
      <w:marTop w:val="0"/>
      <w:marBottom w:val="0"/>
      <w:divBdr>
        <w:top w:val="none" w:sz="0" w:space="0" w:color="auto"/>
        <w:left w:val="none" w:sz="0" w:space="0" w:color="auto"/>
        <w:bottom w:val="none" w:sz="0" w:space="0" w:color="auto"/>
        <w:right w:val="none" w:sz="0" w:space="0" w:color="auto"/>
      </w:divBdr>
    </w:div>
    <w:div w:id="1086414409">
      <w:bodyDiv w:val="1"/>
      <w:marLeft w:val="0"/>
      <w:marRight w:val="0"/>
      <w:marTop w:val="0"/>
      <w:marBottom w:val="0"/>
      <w:divBdr>
        <w:top w:val="none" w:sz="0" w:space="0" w:color="auto"/>
        <w:left w:val="none" w:sz="0" w:space="0" w:color="auto"/>
        <w:bottom w:val="none" w:sz="0" w:space="0" w:color="auto"/>
        <w:right w:val="none" w:sz="0" w:space="0" w:color="auto"/>
      </w:divBdr>
    </w:div>
    <w:div w:id="1140153632">
      <w:bodyDiv w:val="1"/>
      <w:marLeft w:val="0"/>
      <w:marRight w:val="0"/>
      <w:marTop w:val="0"/>
      <w:marBottom w:val="0"/>
      <w:divBdr>
        <w:top w:val="none" w:sz="0" w:space="0" w:color="auto"/>
        <w:left w:val="none" w:sz="0" w:space="0" w:color="auto"/>
        <w:bottom w:val="none" w:sz="0" w:space="0" w:color="auto"/>
        <w:right w:val="none" w:sz="0" w:space="0" w:color="auto"/>
      </w:divBdr>
    </w:div>
    <w:div w:id="1156722605">
      <w:bodyDiv w:val="1"/>
      <w:marLeft w:val="0"/>
      <w:marRight w:val="0"/>
      <w:marTop w:val="0"/>
      <w:marBottom w:val="0"/>
      <w:divBdr>
        <w:top w:val="none" w:sz="0" w:space="0" w:color="auto"/>
        <w:left w:val="none" w:sz="0" w:space="0" w:color="auto"/>
        <w:bottom w:val="none" w:sz="0" w:space="0" w:color="auto"/>
        <w:right w:val="none" w:sz="0" w:space="0" w:color="auto"/>
      </w:divBdr>
    </w:div>
    <w:div w:id="1210413807">
      <w:bodyDiv w:val="1"/>
      <w:marLeft w:val="0"/>
      <w:marRight w:val="0"/>
      <w:marTop w:val="0"/>
      <w:marBottom w:val="0"/>
      <w:divBdr>
        <w:top w:val="none" w:sz="0" w:space="0" w:color="auto"/>
        <w:left w:val="none" w:sz="0" w:space="0" w:color="auto"/>
        <w:bottom w:val="none" w:sz="0" w:space="0" w:color="auto"/>
        <w:right w:val="none" w:sz="0" w:space="0" w:color="auto"/>
      </w:divBdr>
    </w:div>
    <w:div w:id="1258565640">
      <w:bodyDiv w:val="1"/>
      <w:marLeft w:val="0"/>
      <w:marRight w:val="0"/>
      <w:marTop w:val="0"/>
      <w:marBottom w:val="0"/>
      <w:divBdr>
        <w:top w:val="none" w:sz="0" w:space="0" w:color="auto"/>
        <w:left w:val="none" w:sz="0" w:space="0" w:color="auto"/>
        <w:bottom w:val="none" w:sz="0" w:space="0" w:color="auto"/>
        <w:right w:val="none" w:sz="0" w:space="0" w:color="auto"/>
      </w:divBdr>
    </w:div>
    <w:div w:id="1274366005">
      <w:bodyDiv w:val="1"/>
      <w:marLeft w:val="0"/>
      <w:marRight w:val="0"/>
      <w:marTop w:val="0"/>
      <w:marBottom w:val="0"/>
      <w:divBdr>
        <w:top w:val="none" w:sz="0" w:space="0" w:color="auto"/>
        <w:left w:val="none" w:sz="0" w:space="0" w:color="auto"/>
        <w:bottom w:val="none" w:sz="0" w:space="0" w:color="auto"/>
        <w:right w:val="none" w:sz="0" w:space="0" w:color="auto"/>
      </w:divBdr>
    </w:div>
    <w:div w:id="1379283581">
      <w:bodyDiv w:val="1"/>
      <w:marLeft w:val="0"/>
      <w:marRight w:val="0"/>
      <w:marTop w:val="0"/>
      <w:marBottom w:val="0"/>
      <w:divBdr>
        <w:top w:val="none" w:sz="0" w:space="0" w:color="auto"/>
        <w:left w:val="none" w:sz="0" w:space="0" w:color="auto"/>
        <w:bottom w:val="none" w:sz="0" w:space="0" w:color="auto"/>
        <w:right w:val="none" w:sz="0" w:space="0" w:color="auto"/>
      </w:divBdr>
    </w:div>
    <w:div w:id="1422070171">
      <w:bodyDiv w:val="1"/>
      <w:marLeft w:val="0"/>
      <w:marRight w:val="0"/>
      <w:marTop w:val="0"/>
      <w:marBottom w:val="0"/>
      <w:divBdr>
        <w:top w:val="none" w:sz="0" w:space="0" w:color="auto"/>
        <w:left w:val="none" w:sz="0" w:space="0" w:color="auto"/>
        <w:bottom w:val="none" w:sz="0" w:space="0" w:color="auto"/>
        <w:right w:val="none" w:sz="0" w:space="0" w:color="auto"/>
      </w:divBdr>
    </w:div>
    <w:div w:id="1450586265">
      <w:bodyDiv w:val="1"/>
      <w:marLeft w:val="0"/>
      <w:marRight w:val="0"/>
      <w:marTop w:val="0"/>
      <w:marBottom w:val="0"/>
      <w:divBdr>
        <w:top w:val="none" w:sz="0" w:space="0" w:color="auto"/>
        <w:left w:val="none" w:sz="0" w:space="0" w:color="auto"/>
        <w:bottom w:val="none" w:sz="0" w:space="0" w:color="auto"/>
        <w:right w:val="none" w:sz="0" w:space="0" w:color="auto"/>
      </w:divBdr>
    </w:div>
    <w:div w:id="1486774725">
      <w:bodyDiv w:val="1"/>
      <w:marLeft w:val="0"/>
      <w:marRight w:val="0"/>
      <w:marTop w:val="0"/>
      <w:marBottom w:val="0"/>
      <w:divBdr>
        <w:top w:val="none" w:sz="0" w:space="0" w:color="auto"/>
        <w:left w:val="none" w:sz="0" w:space="0" w:color="auto"/>
        <w:bottom w:val="none" w:sz="0" w:space="0" w:color="auto"/>
        <w:right w:val="none" w:sz="0" w:space="0" w:color="auto"/>
      </w:divBdr>
    </w:div>
    <w:div w:id="1647196703">
      <w:bodyDiv w:val="1"/>
      <w:marLeft w:val="0"/>
      <w:marRight w:val="0"/>
      <w:marTop w:val="0"/>
      <w:marBottom w:val="0"/>
      <w:divBdr>
        <w:top w:val="none" w:sz="0" w:space="0" w:color="auto"/>
        <w:left w:val="none" w:sz="0" w:space="0" w:color="auto"/>
        <w:bottom w:val="none" w:sz="0" w:space="0" w:color="auto"/>
        <w:right w:val="none" w:sz="0" w:space="0" w:color="auto"/>
      </w:divBdr>
    </w:div>
    <w:div w:id="2017266905">
      <w:bodyDiv w:val="1"/>
      <w:marLeft w:val="0"/>
      <w:marRight w:val="0"/>
      <w:marTop w:val="0"/>
      <w:marBottom w:val="0"/>
      <w:divBdr>
        <w:top w:val="none" w:sz="0" w:space="0" w:color="auto"/>
        <w:left w:val="none" w:sz="0" w:space="0" w:color="auto"/>
        <w:bottom w:val="none" w:sz="0" w:space="0" w:color="auto"/>
        <w:right w:val="none" w:sz="0" w:space="0" w:color="auto"/>
      </w:divBdr>
    </w:div>
    <w:div w:id="207804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yperlink" Target="ftp://FTP3"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12-MTK2-vivo2.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7ABEB-9E50-4EF7-8F7D-AFEA66AF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80</Pages>
  <Words>28151</Words>
  <Characters>160464</Characters>
  <Application>Microsoft Office Word</Application>
  <DocSecurity>0</DocSecurity>
  <Lines>1337</Lines>
  <Paragraphs>376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188239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3</cp:revision>
  <cp:lastPrinted>2020-08-17T03:17:00Z</cp:lastPrinted>
  <dcterms:created xsi:type="dcterms:W3CDTF">2020-11-09T09:09:00Z</dcterms:created>
  <dcterms:modified xsi:type="dcterms:W3CDTF">2020-11-09T09:12:00Z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