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8A745E">
        <w:rPr>
          <w:rFonts w:ascii="Arial" w:eastAsia="等线" w:hAnsi="Arial"/>
          <w:sz w:val="24"/>
          <w:lang w:val="en-GB"/>
        </w:rPr>
        <w:t>4</w:t>
      </w:r>
      <w:r>
        <w:rPr>
          <w:rFonts w:ascii="Arial" w:eastAsia="等线"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ListParagraph"/>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ko-KR"/>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FF44BC" w:rsidRDefault="00FF44BC">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FF44BC" w:rsidRDefault="00FF44BC">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592"/>
        <w:gridCol w:w="630"/>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gridSpan w:val="2"/>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gridSpan w:val="2"/>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gridSpan w:val="2"/>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gridSpan w:val="2"/>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gridSpan w:val="2"/>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gridSpan w:val="2"/>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gridSpan w:val="2"/>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gridSpan w:val="2"/>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gridSpan w:val="2"/>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gridSpan w:val="2"/>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gridSpan w:val="2"/>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irstly, echo vivo on reusing ISD values agreed in CovEnh SI for Option 1.</w:t>
            </w:r>
          </w:p>
          <w:p w14:paraId="6D10E9C5" w14:textId="6CB72FE5" w:rsidR="00ED51A6" w:rsidRDefault="00ED51A6" w:rsidP="00ED51A6">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CovEnh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For option1, the following agreements made in CovEnh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lang w:eastAsia="ko-KR"/>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lang w:eastAsia="ko-KR"/>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lang w:eastAsia="ko-KR"/>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r>
              <w:rPr>
                <w:lang w:eastAsia="zh-CN"/>
              </w:rPr>
              <w:lastRenderedPageBreak/>
              <w:t>Futurewei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r w:rsidR="00461769">
              <w:rPr>
                <w:lang w:eastAsia="zh-CN"/>
              </w:rPr>
              <w:t>in regard to</w:t>
            </w:r>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of RedCap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宋体" w:hAnsi="Times New Roman"/>
                <w:sz w:val="20"/>
                <w:szCs w:val="20"/>
                <w:highlight w:val="yellow"/>
                <w:lang w:eastAsia="zh-CN"/>
              </w:rPr>
              <w:t xml:space="preserve">A small amount of compensation </w:t>
            </w:r>
            <w:r>
              <w:rPr>
                <w:rFonts w:ascii="Times New Roman" w:eastAsia="宋体" w:hAnsi="Times New Roman"/>
                <w:sz w:val="20"/>
                <w:szCs w:val="20"/>
                <w:highlight w:val="yellow"/>
                <w:lang w:eastAsia="zh-CN"/>
              </w:rPr>
              <w:t xml:space="preserve">(e.g. up to 3-4 dB) </w:t>
            </w:r>
            <w:r w:rsidRPr="001E7FA5">
              <w:rPr>
                <w:rFonts w:ascii="Times New Roman" w:eastAsia="宋体" w:hAnsi="Times New Roman"/>
                <w:sz w:val="20"/>
                <w:szCs w:val="20"/>
                <w:highlight w:val="yellow"/>
                <w:lang w:eastAsia="zh-CN"/>
              </w:rPr>
              <w:t xml:space="preserve">can be considered for a channel </w:t>
            </w:r>
            <w:r>
              <w:rPr>
                <w:rFonts w:ascii="Times New Roman" w:eastAsia="宋体" w:hAnsi="Times New Roman"/>
                <w:sz w:val="20"/>
                <w:szCs w:val="20"/>
                <w:highlight w:val="yellow"/>
                <w:lang w:eastAsia="zh-CN"/>
              </w:rPr>
              <w:t>i</w:t>
            </w:r>
            <w:r w:rsidRPr="001E7FA5">
              <w:rPr>
                <w:rFonts w:ascii="Times New Roman" w:eastAsia="宋体" w:hAnsi="Times New Roman"/>
                <w:sz w:val="20"/>
                <w:szCs w:val="20"/>
                <w:highlight w:val="yellow"/>
                <w:lang w:eastAsia="zh-CN"/>
              </w:rPr>
              <w:t>f the link budget for th</w:t>
            </w:r>
            <w:r>
              <w:rPr>
                <w:rFonts w:ascii="Times New Roman" w:eastAsia="宋体" w:hAnsi="Times New Roman"/>
                <w:sz w:val="20"/>
                <w:szCs w:val="20"/>
                <w:highlight w:val="yellow"/>
                <w:lang w:eastAsia="zh-CN"/>
              </w:rPr>
              <w:t>e</w:t>
            </w:r>
            <w:r w:rsidRPr="001E7FA5">
              <w:rPr>
                <w:rFonts w:ascii="Times New Roman" w:eastAsia="宋体" w:hAnsi="Times New Roman"/>
                <w:sz w:val="20"/>
                <w:szCs w:val="20"/>
                <w:highlight w:val="yellow"/>
                <w:lang w:eastAsia="zh-CN"/>
              </w:rPr>
              <w:t xml:space="preserve"> channel exceeds that of the bottleneck channel for the reference NR UE</w:t>
            </w:r>
            <w:r>
              <w:rPr>
                <w:rFonts w:ascii="Times New Roman" w:eastAsia="宋体"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lang w:eastAsia="zh-CN"/>
              </w:rPr>
            </w:pPr>
            <w:r>
              <w:rPr>
                <w:lang w:eastAsia="zh-CN"/>
              </w:rPr>
              <w:t xml:space="preserve"> </w:t>
            </w:r>
          </w:p>
        </w:tc>
      </w:tr>
      <w:tr w:rsidR="00604AC4" w14:paraId="377C3B4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FF44BC">
        <w:trPr>
          <w:gridAfter w:val="1"/>
          <w:wAfter w:w="630" w:type="dxa"/>
        </w:trPr>
        <w:tc>
          <w:tcPr>
            <w:tcW w:w="1493" w:type="dxa"/>
            <w:tcMar>
              <w:top w:w="0" w:type="dxa"/>
              <w:left w:w="108" w:type="dxa"/>
              <w:bottom w:w="0" w:type="dxa"/>
              <w:right w:w="108" w:type="dxa"/>
            </w:tcMar>
          </w:tcPr>
          <w:p w14:paraId="3AEC07F0" w14:textId="77777777" w:rsidR="00B72DD1" w:rsidRDefault="00B72DD1" w:rsidP="00FF44BC">
            <w:pPr>
              <w:rPr>
                <w:rFonts w:eastAsiaTheme="minorEastAsia"/>
                <w:lang w:eastAsia="zh-CN"/>
              </w:rPr>
            </w:pPr>
            <w:r>
              <w:rPr>
                <w:rFonts w:eastAsiaTheme="minorEastAsia"/>
                <w:lang w:eastAsia="zh-CN"/>
              </w:rPr>
              <w:t>Ericsson</w:t>
            </w:r>
          </w:p>
        </w:tc>
        <w:tc>
          <w:tcPr>
            <w:tcW w:w="7592" w:type="dxa"/>
          </w:tcPr>
          <w:p w14:paraId="7A37D419" w14:textId="77777777" w:rsidR="00B72DD1"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FF44BC" w:rsidRPr="00ED2FD6" w14:paraId="0860BA48" w14:textId="77777777" w:rsidTr="00FF44BC">
        <w:trPr>
          <w:gridAfter w:val="1"/>
          <w:wAfter w:w="630" w:type="dxa"/>
        </w:trPr>
        <w:tc>
          <w:tcPr>
            <w:tcW w:w="1493" w:type="dxa"/>
            <w:tcMar>
              <w:top w:w="0" w:type="dxa"/>
              <w:left w:w="108" w:type="dxa"/>
              <w:bottom w:w="0" w:type="dxa"/>
              <w:right w:w="108" w:type="dxa"/>
            </w:tcMar>
          </w:tcPr>
          <w:p w14:paraId="033CC6CC" w14:textId="1680D56B" w:rsidR="00FF44BC" w:rsidRPr="00FF44BC" w:rsidRDefault="00FF44BC" w:rsidP="00FF44BC">
            <w:pPr>
              <w:rPr>
                <w:rFonts w:eastAsia="Malgun Gothic"/>
                <w:lang w:eastAsia="ko-KR"/>
              </w:rPr>
            </w:pPr>
            <w:r>
              <w:rPr>
                <w:rFonts w:eastAsia="Malgun Gothic" w:hint="eastAsia"/>
                <w:lang w:eastAsia="ko-KR"/>
              </w:rPr>
              <w:lastRenderedPageBreak/>
              <w:t>Samsung</w:t>
            </w:r>
          </w:p>
        </w:tc>
        <w:tc>
          <w:tcPr>
            <w:tcW w:w="7592" w:type="dxa"/>
          </w:tcPr>
          <w:p w14:paraId="4DA32F77" w14:textId="509CD57C" w:rsidR="00FF44BC" w:rsidRPr="007A0F16" w:rsidRDefault="007A0F16" w:rsidP="00FF44BC">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43142" w:rsidRPr="00ED2FD6" w14:paraId="1E44D1C5" w14:textId="77777777" w:rsidTr="00FF44BC">
        <w:trPr>
          <w:gridAfter w:val="1"/>
          <w:wAfter w:w="630" w:type="dxa"/>
        </w:trPr>
        <w:tc>
          <w:tcPr>
            <w:tcW w:w="1493" w:type="dxa"/>
            <w:tcMar>
              <w:top w:w="0" w:type="dxa"/>
              <w:left w:w="108" w:type="dxa"/>
              <w:bottom w:w="0" w:type="dxa"/>
              <w:right w:w="108" w:type="dxa"/>
            </w:tcMar>
          </w:tcPr>
          <w:p w14:paraId="02D798F5" w14:textId="6DF4D8E6" w:rsidR="00643142" w:rsidRDefault="00643142" w:rsidP="00FF44BC">
            <w:pPr>
              <w:rPr>
                <w:rFonts w:eastAsia="Malgun Gothic" w:hint="eastAsia"/>
                <w:lang w:eastAsia="ko-KR"/>
              </w:rPr>
            </w:pPr>
            <w:r>
              <w:rPr>
                <w:rFonts w:eastAsia="Malgun Gothic"/>
                <w:lang w:eastAsia="ko-KR"/>
              </w:rPr>
              <w:t>Lenovo, Motorola Mobility</w:t>
            </w:r>
          </w:p>
        </w:tc>
        <w:tc>
          <w:tcPr>
            <w:tcW w:w="7592" w:type="dxa"/>
          </w:tcPr>
          <w:p w14:paraId="06BD7F22" w14:textId="2C1B87EE" w:rsidR="00643142" w:rsidRDefault="00643142" w:rsidP="00FF44BC">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241394EB" w14:textId="6F11FBC2" w:rsidR="00643142" w:rsidRPr="00643142" w:rsidRDefault="00643142" w:rsidP="00643142">
            <w:pPr>
              <w:pStyle w:val="ListParagraph"/>
              <w:numPr>
                <w:ilvl w:val="0"/>
                <w:numId w:val="46"/>
              </w:numPr>
              <w:rPr>
                <w:rFonts w:eastAsia="Malgun Gothic" w:hint="eastAsia"/>
                <w:lang w:eastAsia="ko-KR"/>
              </w:rPr>
            </w:pPr>
            <w:r w:rsidRPr="00643142">
              <w:rPr>
                <w:rFonts w:eastAsia="Malgun Gothic"/>
                <w:lang w:eastAsia="ko-KR"/>
              </w:rPr>
              <w:t>Further discussion whether a single coverage recovery target based on the same bottleneck channel is used for initial access channels and non-initial access channels of RedCap UE</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lastRenderedPageBreak/>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w:t>
            </w:r>
            <w:r>
              <w:rPr>
                <w:rFonts w:eastAsiaTheme="minorEastAsia"/>
                <w:lang w:eastAsia="zh-CN"/>
              </w:rPr>
              <w:lastRenderedPageBreak/>
              <w:t>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FF44BC">
            <w:pPr>
              <w:rPr>
                <w:rFonts w:eastAsia="Malgun Gothic"/>
                <w:lang w:eastAsia="ko-KR"/>
              </w:rPr>
            </w:pPr>
            <w:r w:rsidRPr="00B72DD1">
              <w:rPr>
                <w:rFonts w:eastAsia="Malgun Gothic"/>
                <w:lang w:eastAsia="ko-KR"/>
              </w:rPr>
              <w:t>We are fine with the FL’s updated proposal.</w:t>
            </w:r>
          </w:p>
        </w:tc>
      </w:tr>
      <w:tr w:rsidR="007A0F16" w14:paraId="4E03306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4E3" w14:textId="7B1E61C6"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8114EE7" w14:textId="05E4B835" w:rsid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9D81" w14:textId="7EAD6A84" w:rsidR="007A0F16" w:rsidRPr="00B72DD1" w:rsidRDefault="007A0F16" w:rsidP="00FF44BC">
            <w:pPr>
              <w:rPr>
                <w:rFonts w:eastAsia="Malgun Gothic"/>
                <w:lang w:eastAsia="ko-KR"/>
              </w:rPr>
            </w:pPr>
            <w:r>
              <w:rPr>
                <w:rFonts w:eastAsia="Malgun Gothic" w:hint="eastAsia"/>
                <w:lang w:eastAsia="ko-KR"/>
              </w:rPr>
              <w:t>OK with the FL proposal.</w:t>
            </w:r>
          </w:p>
        </w:tc>
      </w:tr>
      <w:tr w:rsidR="000427FE" w14:paraId="24DB415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74BF" w14:textId="0E737917" w:rsidR="000427FE" w:rsidRDefault="000427FE" w:rsidP="00FF44BC">
            <w:pPr>
              <w:rPr>
                <w:rFonts w:eastAsia="Malgun Gothic" w:hint="eastAsia"/>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BD081F3" w14:textId="7EF9185B" w:rsidR="000427FE" w:rsidRDefault="000427FE" w:rsidP="00FF44BC">
            <w:pPr>
              <w:rPr>
                <w:rFonts w:eastAsia="Malgun Gothic" w:hint="eastAsia"/>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3512" w14:textId="77777777" w:rsidR="000427FE" w:rsidRDefault="000427FE" w:rsidP="00FF44BC">
            <w:pPr>
              <w:rPr>
                <w:rFonts w:eastAsia="Malgun Gothic"/>
                <w:lang w:eastAsia="ko-KR"/>
              </w:rPr>
            </w:pPr>
            <w:r>
              <w:rPr>
                <w:rFonts w:eastAsia="Malgun Gothic"/>
                <w:lang w:eastAsia="ko-KR"/>
              </w:rPr>
              <w:t xml:space="preserve">We are fine with the FL’s proposal. </w:t>
            </w:r>
          </w:p>
          <w:p w14:paraId="39163AD1" w14:textId="2A8906D0" w:rsidR="000427FE" w:rsidRDefault="000427FE" w:rsidP="00FF44BC">
            <w:pPr>
              <w:rPr>
                <w:rFonts w:eastAsia="Malgun Gothic" w:hint="eastAsia"/>
                <w:lang w:eastAsia="ko-KR"/>
              </w:rPr>
            </w:pPr>
            <w:r>
              <w:rPr>
                <w:rFonts w:eastAsia="Malgun Gothic"/>
                <w:lang w:eastAsia="ko-KR"/>
              </w:rPr>
              <w:t xml:space="preserve">We provided the evaluation results for 4GHz case in table 3.3-1 and 3.3-3. It is appreciated that FL could take our evaluations into account.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lastRenderedPageBreak/>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lastRenderedPageBreak/>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r>
              <w:rPr>
                <w:lang w:eastAsia="zh-CN"/>
              </w:rPr>
              <w:t>Futur</w:t>
            </w:r>
            <w:r w:rsidR="009C1CA9">
              <w:rPr>
                <w:lang w:eastAsia="zh-CN"/>
              </w:rPr>
              <w:t>e</w:t>
            </w:r>
            <w:r>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FF44BC">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FF44BC">
            <w:pPr>
              <w:rPr>
                <w:rFonts w:eastAsia="Malgun Gothic"/>
                <w:lang w:eastAsia="ko-KR"/>
              </w:rPr>
            </w:pPr>
            <w:r w:rsidRPr="00B72DD1">
              <w:rPr>
                <w:rFonts w:eastAsia="Malgun Gothic"/>
                <w:lang w:eastAsia="ko-KR"/>
              </w:rPr>
              <w:t>We are fine with “coverage recovery is considered for a channel if the representative value of the channel is less than zero”.</w:t>
            </w:r>
          </w:p>
          <w:p w14:paraId="0ED74DEA" w14:textId="77777777" w:rsidR="00B72DD1" w:rsidRPr="00B72DD1" w:rsidRDefault="00B72DD1" w:rsidP="00FF44BC">
            <w:pPr>
              <w:rPr>
                <w:rFonts w:eastAsia="Malgun Gothic"/>
                <w:lang w:eastAsia="ko-KR"/>
              </w:rPr>
            </w:pPr>
            <w:r w:rsidRPr="00B72DD1">
              <w:rPr>
                <w:rFonts w:eastAsia="Malgun Gothic"/>
                <w:lang w:eastAsia="ko-KR"/>
              </w:rPr>
              <w:t>But we suggest leaving the issue of “amount of coverage recovery” as FFS. We prefer to have a holistic view on the representative values for all the scenarios first.</w:t>
            </w:r>
          </w:p>
          <w:p w14:paraId="74D4B95C" w14:textId="77777777" w:rsidR="00B72DD1" w:rsidRPr="00B72DD1" w:rsidRDefault="00B72DD1" w:rsidP="00FF44BC">
            <w:pPr>
              <w:rPr>
                <w:rFonts w:eastAsia="Malgun Gothic"/>
                <w:lang w:eastAsia="ko-KR"/>
              </w:rPr>
            </w:pPr>
            <w:r w:rsidRPr="00B72DD1">
              <w:rPr>
                <w:rFonts w:eastAsia="Malgun Gothic"/>
                <w:lang w:eastAsia="ko-KR"/>
              </w:rPr>
              <w:t>So our suggestion:</w:t>
            </w:r>
          </w:p>
          <w:p w14:paraId="1FD7F6D5" w14:textId="77777777" w:rsidR="00B72DD1" w:rsidRPr="00B72DD1" w:rsidRDefault="00B72DD1" w:rsidP="00FF44BC">
            <w:pPr>
              <w:rPr>
                <w:ins w:id="61" w:author="Eric Wang YP" w:date="2020-11-04T12:39:00Z"/>
                <w:rFonts w:eastAsia="Malgun Gothic"/>
                <w:lang w:eastAsia="ko-KR"/>
              </w:rPr>
            </w:pPr>
            <w:r w:rsidRPr="00B72DD1">
              <w:rPr>
                <w:rFonts w:eastAsia="Malgun Gothic"/>
                <w:lang w:eastAsia="ko-KR"/>
              </w:rPr>
              <w:t xml:space="preserve">“For Option 3, coverage recovery is considered for a channel if the representative value of the channel is less than zero </w:t>
            </w:r>
          </w:p>
          <w:p w14:paraId="3B251F53" w14:textId="77777777" w:rsidR="00B72DD1" w:rsidRPr="00B72DD1" w:rsidRDefault="00B72DD1" w:rsidP="00FF44BC">
            <w:pPr>
              <w:pStyle w:val="ListParagraph"/>
              <w:numPr>
                <w:ilvl w:val="0"/>
                <w:numId w:val="45"/>
              </w:numPr>
              <w:rPr>
                <w:rFonts w:ascii="Times New Roman" w:eastAsia="Malgun Gothic" w:hAnsi="Times New Roman"/>
                <w:sz w:val="20"/>
                <w:szCs w:val="20"/>
                <w:lang w:eastAsia="ko-KR"/>
              </w:rPr>
            </w:pPr>
            <w:ins w:id="62" w:author="Eric Wang YP" w:date="2020-11-04T12:39:00Z">
              <w:r w:rsidRPr="00B72DD1">
                <w:rPr>
                  <w:rFonts w:ascii="Times New Roman" w:eastAsia="Malgun Gothic" w:hAnsi="Times New Roman"/>
                  <w:sz w:val="20"/>
                  <w:szCs w:val="20"/>
                  <w:lang w:eastAsia="ko-KR"/>
                </w:rPr>
                <w:t>FFS</w:t>
              </w:r>
            </w:ins>
            <w:ins w:id="63" w:author="Eric Wang YP" w:date="2020-11-04T12:40:00Z">
              <w:r w:rsidRPr="00B72DD1">
                <w:rPr>
                  <w:rFonts w:ascii="Times New Roman" w:eastAsia="Malgun Gothic" w:hAnsi="Times New Roman"/>
                  <w:sz w:val="20"/>
                  <w:szCs w:val="20"/>
                  <w:lang w:eastAsia="ko-KR"/>
                </w:rPr>
                <w:t>:</w:t>
              </w:r>
            </w:ins>
            <w:ins w:id="64" w:author="Eric Wang YP" w:date="2020-11-04T12:39:00Z">
              <w:r w:rsidRPr="00B72DD1">
                <w:rPr>
                  <w:rFonts w:ascii="Times New Roman" w:eastAsia="Malgun Gothic" w:hAnsi="Times New Roman"/>
                  <w:sz w:val="20"/>
                  <w:szCs w:val="20"/>
                  <w:lang w:eastAsia="ko-KR"/>
                </w:rPr>
                <w:t xml:space="preserve"> </w:t>
              </w:r>
            </w:ins>
            <w:del w:id="65" w:author="Eric Wang YP" w:date="2020-11-04T12:39:00Z">
              <w:r w:rsidRPr="00B72DD1" w:rsidDel="00890264">
                <w:rPr>
                  <w:rFonts w:ascii="Times New Roman" w:eastAsia="Malgun Gothic" w:hAnsi="Times New Roman"/>
                  <w:sz w:val="20"/>
                  <w:szCs w:val="20"/>
                  <w:lang w:eastAsia="ko-KR"/>
                </w:rPr>
                <w:delText xml:space="preserve">and </w:delText>
              </w:r>
            </w:del>
            <w:ins w:id="66" w:author="Eric Wang YP" w:date="2020-11-04T12:40:00Z">
              <w:r w:rsidRPr="00B72DD1">
                <w:rPr>
                  <w:rFonts w:ascii="Times New Roman" w:eastAsia="Malgun Gothic" w:hAnsi="Times New Roman"/>
                  <w:sz w:val="20"/>
                  <w:szCs w:val="20"/>
                  <w:lang w:eastAsia="ko-KR"/>
                </w:rPr>
                <w:t>how</w:t>
              </w:r>
            </w:ins>
            <w:ins w:id="67" w:author="Eric Wang YP" w:date="2020-11-04T12:39:00Z">
              <w:r w:rsidRPr="00B72DD1">
                <w:rPr>
                  <w:rFonts w:ascii="Times New Roman" w:eastAsia="Malgun Gothic" w:hAnsi="Times New Roman"/>
                  <w:sz w:val="20"/>
                  <w:szCs w:val="20"/>
                  <w:lang w:eastAsia="ko-KR"/>
                </w:rPr>
                <w:t xml:space="preserve"> </w:t>
              </w:r>
            </w:ins>
            <w:r w:rsidRPr="00B72DD1">
              <w:rPr>
                <w:rFonts w:ascii="Times New Roman" w:eastAsia="Malgun Gothic" w:hAnsi="Times New Roman"/>
                <w:sz w:val="20"/>
                <w:szCs w:val="20"/>
                <w:lang w:eastAsia="ko-KR"/>
              </w:rPr>
              <w:t>t</w:t>
            </w:r>
            <w:r w:rsidRPr="00890264">
              <w:rPr>
                <w:rFonts w:ascii="Times New Roman" w:eastAsia="Malgun Gothic" w:hAnsi="Times New Roman"/>
                <w:sz w:val="20"/>
                <w:szCs w:val="20"/>
                <w:lang w:eastAsia="ko-KR"/>
              </w:rPr>
              <w:t xml:space="preserve">he amount of coverage recovery is </w:t>
            </w:r>
            <w:del w:id="68" w:author="Eric Wang YP" w:date="2020-11-04T12:40:00Z">
              <w:r w:rsidRPr="00890264" w:rsidDel="00890264">
                <w:rPr>
                  <w:rFonts w:ascii="Times New Roman" w:eastAsia="Malgun Gothic" w:hAnsi="Times New Roman"/>
                  <w:sz w:val="20"/>
                  <w:szCs w:val="20"/>
                  <w:lang w:eastAsia="ko-KR"/>
                </w:rPr>
                <w:delText xml:space="preserve">defined </w:delText>
              </w:r>
            </w:del>
            <w:ins w:id="69" w:author="Eric Wang YP" w:date="2020-11-04T12:40:00Z">
              <w:r w:rsidRPr="00890264">
                <w:rPr>
                  <w:rFonts w:ascii="Times New Roman" w:eastAsia="Malgun Gothic" w:hAnsi="Times New Roman"/>
                  <w:sz w:val="20"/>
                  <w:szCs w:val="20"/>
                  <w:lang w:eastAsia="ko-KR"/>
                </w:rPr>
                <w:t xml:space="preserve">determined </w:t>
              </w:r>
            </w:ins>
            <w:r w:rsidRPr="00890264">
              <w:rPr>
                <w:rFonts w:ascii="Times New Roman" w:eastAsia="Malgun Gothic" w:hAnsi="Times New Roman"/>
                <w:sz w:val="20"/>
                <w:szCs w:val="20"/>
                <w:lang w:eastAsia="ko-KR"/>
              </w:rPr>
              <w:t xml:space="preserve">by the absolute value of the </w:t>
            </w:r>
            <w:r w:rsidRPr="00B72DD1">
              <w:rPr>
                <w:rFonts w:ascii="Times New Roman" w:eastAsia="Malgun Gothic" w:hAnsi="Times New Roman"/>
                <w:sz w:val="20"/>
                <w:szCs w:val="20"/>
                <w:lang w:eastAsia="ko-KR"/>
              </w:rPr>
              <w:t>representative value”</w:t>
            </w:r>
          </w:p>
        </w:tc>
      </w:tr>
      <w:tr w:rsidR="007A0F16" w:rsidRPr="00890264" w14:paraId="7F8DC76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6D46" w14:textId="3379B512"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C7ADAFD" w14:textId="55833258" w:rsidR="007A0F16" w:rsidRP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1475" w14:textId="423663DC" w:rsidR="007A0F16" w:rsidRPr="00B72DD1" w:rsidRDefault="007A0F16" w:rsidP="00FF44BC">
            <w:pPr>
              <w:rPr>
                <w:rFonts w:eastAsia="Malgun Gothic"/>
                <w:lang w:eastAsia="ko-KR"/>
              </w:rPr>
            </w:pPr>
            <w:r>
              <w:rPr>
                <w:rFonts w:eastAsia="Malgun Gothic" w:hint="eastAsia"/>
                <w:lang w:eastAsia="ko-KR"/>
              </w:rPr>
              <w:t>OK with the FL proposal.</w:t>
            </w:r>
          </w:p>
        </w:tc>
      </w:tr>
      <w:tr w:rsidR="00D12D63" w:rsidRPr="00890264" w14:paraId="3713E22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614F" w14:textId="79368D81" w:rsidR="00D12D63" w:rsidRDefault="00D12D63" w:rsidP="00FF44BC">
            <w:pPr>
              <w:rPr>
                <w:rFonts w:eastAsia="Malgun Gothic" w:hint="eastAsia"/>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4DB9079D" w14:textId="3CDF85AD" w:rsidR="00D12D63" w:rsidRDefault="00D12D63" w:rsidP="00FF44BC">
            <w:pPr>
              <w:rPr>
                <w:rFonts w:eastAsia="Malgun Gothic" w:hint="eastAsia"/>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EBCC" w14:textId="17F0CAE9" w:rsidR="00D12D63" w:rsidRDefault="00D12D63" w:rsidP="00FF44BC">
            <w:pPr>
              <w:rPr>
                <w:rFonts w:eastAsia="Malgun Gothic" w:hint="eastAsia"/>
                <w:lang w:eastAsia="ko-KR"/>
              </w:rPr>
            </w:pPr>
            <w:r>
              <w:rPr>
                <w:rFonts w:eastAsia="Malgun Gothic"/>
                <w:lang w:eastAsia="ko-KR"/>
              </w:rPr>
              <w:t xml:space="preserve">Fine with the FL’s proposal. </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w:t>
            </w:r>
            <w:r>
              <w:rPr>
                <w:rFonts w:eastAsiaTheme="minorEastAsia"/>
                <w:lang w:eastAsia="zh-CN"/>
              </w:rPr>
              <w:lastRenderedPageBreak/>
              <w:t xml:space="preserve">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lastRenderedPageBreak/>
              <w:t>For option1, the following agreements made in CovEnh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lang w:eastAsia="ko-KR"/>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lang w:eastAsia="ko-KR"/>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lang w:eastAsia="ko-KR"/>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sufficient.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FF44BC">
            <w:pPr>
              <w:rPr>
                <w:rFonts w:eastAsia="Malgun Gothic"/>
                <w:lang w:eastAsia="ko-KR"/>
              </w:rPr>
            </w:pPr>
            <w:r>
              <w:rPr>
                <w:rFonts w:eastAsia="Malgun Gothic"/>
                <w:lang w:eastAsia="ko-KR"/>
              </w:rPr>
              <w:t>We think option 3 is sufficient.</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ko-KR"/>
        </w:rPr>
        <w:lastRenderedPageBreak/>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lastRenderedPageBreak/>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等线"/>
                <w:lang w:eastAsia="zh-CN"/>
              </w:rPr>
            </w:pPr>
            <w:r>
              <w:rPr>
                <w:rFonts w:eastAsia="等线"/>
                <w:lang w:eastAsia="zh-CN"/>
              </w:rPr>
              <w:t>Based on the responses, FL makes the following proposal:</w:t>
            </w:r>
          </w:p>
          <w:p w14:paraId="4B7AAED4" w14:textId="3E3B9BD9" w:rsidR="00A006D3" w:rsidRPr="00A006D3" w:rsidRDefault="00A006D3" w:rsidP="00A006D3">
            <w:pPr>
              <w:rPr>
                <w:rFonts w:eastAsia="等线"/>
                <w:b/>
                <w:bCs/>
                <w:lang w:eastAsia="zh-CN"/>
              </w:rPr>
            </w:pPr>
            <w:r w:rsidRPr="00A006D3">
              <w:rPr>
                <w:rFonts w:eastAsia="等线"/>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In addition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r>
              <w:rPr>
                <w:lang w:eastAsia="zh-CN"/>
              </w:rPr>
              <w:t>Futurewei</w:t>
            </w:r>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767915A7" w14:textId="77777777" w:rsidR="00B72DD1" w:rsidRPr="00B72DD1" w:rsidRDefault="00B72DD1" w:rsidP="00FF44BC">
            <w:pPr>
              <w:rPr>
                <w:rFonts w:eastAsia="Malgun Gothic"/>
                <w:lang w:eastAsia="ko-KR"/>
              </w:rPr>
            </w:pPr>
            <w:r w:rsidRPr="00B72DD1">
              <w:rPr>
                <w:rFonts w:eastAsia="Malgun Gothic"/>
                <w:lang w:eastAsia="ko-KR"/>
              </w:rPr>
              <w:t xml:space="preserve">Regarding TBS scaling for Msg2, we have provided results with and without TBS scaling. We suggest using results based on no </w:t>
            </w:r>
            <w:r w:rsidRPr="00B72DD1">
              <w:rPr>
                <w:rFonts w:eastAsia="Malgun Gothic"/>
                <w:lang w:eastAsia="ko-KR"/>
              </w:rPr>
              <w:lastRenderedPageBreak/>
              <w:t>TBS scaling as a baseline. TBS scaling can be considered as a coverage recovery technique for Msg2.</w:t>
            </w:r>
          </w:p>
          <w:p w14:paraId="1E40936B"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774D86A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33412" w14:textId="67560371" w:rsidR="007A0F16" w:rsidRPr="00B72DD1" w:rsidRDefault="007A0F16" w:rsidP="00FF44BC">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E5164FE" w14:textId="77777777" w:rsidR="007A0F16" w:rsidRDefault="007A0F1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1E91" w14:textId="31ACD395" w:rsidR="007A0F16" w:rsidRPr="00B72DD1" w:rsidRDefault="007A0F16" w:rsidP="007A0F16">
            <w:pPr>
              <w:rPr>
                <w:rFonts w:eastAsia="Malgun Gothic"/>
                <w:lang w:eastAsia="ko-KR"/>
              </w:rPr>
            </w:pPr>
            <w:r>
              <w:rPr>
                <w:rFonts w:eastAsia="Malgun Gothic"/>
                <w:lang w:eastAsia="ko-KR"/>
              </w:rPr>
              <w:t>No TBS scaling was used for Msg2.</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70" w:author="Chao Wei" w:date="2020-11-02T10:20:00Z">
        <w:r>
          <w:rPr>
            <w:lang w:val="en-GB" w:eastAsia="zh-CN"/>
          </w:rPr>
          <w:t xml:space="preserve">potentially </w:t>
        </w:r>
      </w:ins>
      <w:r>
        <w:rPr>
          <w:lang w:val="en-GB" w:eastAsia="zh-CN"/>
        </w:rPr>
        <w:t xml:space="preserve">need coverage recovery </w:t>
      </w:r>
      <w:del w:id="71"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2" w:author="Chao Wei" w:date="2020-11-02T10:35:00Z">
        <w:r>
          <w:rPr>
            <w:lang w:val="en-GB" w:eastAsia="zh-CN"/>
          </w:rPr>
          <w:t xml:space="preserve">and the summary of companies evaluation results for the margin to the coverage recovery target </w:t>
        </w:r>
      </w:ins>
      <w:ins w:id="73" w:author="Chao Wei" w:date="2020-11-02T10:38:00Z">
        <w:r>
          <w:rPr>
            <w:lang w:val="en-GB" w:eastAsia="zh-CN"/>
          </w:rPr>
          <w:t xml:space="preserve">(i.e. the </w:t>
        </w:r>
      </w:ins>
      <w:ins w:id="74" w:author="Chao Wei" w:date="2020-11-02T10:39:00Z">
        <w:r>
          <w:rPr>
            <w:lang w:val="en-GB" w:eastAsia="zh-CN"/>
          </w:rPr>
          <w:t xml:space="preserve">MIL of </w:t>
        </w:r>
      </w:ins>
      <w:ins w:id="75" w:author="Chao Wei" w:date="2020-11-02T10:38:00Z">
        <w:r>
          <w:rPr>
            <w:lang w:val="en-GB" w:eastAsia="zh-CN"/>
          </w:rPr>
          <w:t xml:space="preserve">bottleneck channel </w:t>
        </w:r>
      </w:ins>
      <w:ins w:id="76" w:author="Chao Wei" w:date="2020-11-02T10:39:00Z">
        <w:r>
          <w:rPr>
            <w:lang w:val="en-GB" w:eastAsia="zh-CN"/>
          </w:rPr>
          <w:t>for</w:t>
        </w:r>
      </w:ins>
      <w:ins w:id="77" w:author="Chao Wei" w:date="2020-11-02T10:38:00Z">
        <w:r>
          <w:rPr>
            <w:lang w:val="en-GB" w:eastAsia="zh-CN"/>
          </w:rPr>
          <w:t xml:space="preserve"> the reference NR UE) </w:t>
        </w:r>
      </w:ins>
      <w:r>
        <w:rPr>
          <w:lang w:val="en-GB" w:eastAsia="zh-CN"/>
        </w:rPr>
        <w:t xml:space="preserve">are summarized in Table 3.1-4, where the numbers in bracket </w:t>
      </w:r>
      <w:del w:id="78" w:author="Chao Wei" w:date="2020-11-02T10:36:00Z">
        <w:r>
          <w:rPr>
            <w:lang w:val="en-GB" w:eastAsia="zh-CN"/>
          </w:rPr>
          <w:delText>show the counts of</w:delText>
        </w:r>
      </w:del>
      <w:ins w:id="79" w:author="Chao Wei" w:date="2020-11-02T10:36:00Z">
        <w:r>
          <w:rPr>
            <w:lang w:val="en-GB" w:eastAsia="zh-CN"/>
          </w:rPr>
          <w:t>is</w:t>
        </w:r>
      </w:ins>
      <w:r>
        <w:rPr>
          <w:lang w:val="en-GB" w:eastAsia="zh-CN"/>
        </w:rPr>
        <w:t xml:space="preserve"> the number of </w:t>
      </w:r>
      <w:del w:id="80" w:author="Chao Wei" w:date="2020-11-02T10:40:00Z">
        <w:r>
          <w:rPr>
            <w:lang w:val="en-GB" w:eastAsia="zh-CN"/>
          </w:rPr>
          <w:delText xml:space="preserve">the </w:delText>
        </w:r>
      </w:del>
      <w:del w:id="81" w:author="Chao Wei" w:date="2020-11-02T10:21:00Z">
        <w:r>
          <w:rPr>
            <w:lang w:val="en-GB" w:eastAsia="zh-CN"/>
          </w:rPr>
          <w:delText>companies with same observation</w:delText>
        </w:r>
      </w:del>
      <w:ins w:id="82" w:author="Chao Wei" w:date="2020-11-02T10:21:00Z">
        <w:r>
          <w:rPr>
            <w:lang w:val="en-GB" w:eastAsia="zh-CN"/>
          </w:rPr>
          <w:t>samples</w:t>
        </w:r>
      </w:ins>
      <w:r>
        <w:rPr>
          <w:lang w:val="en-GB" w:eastAsia="zh-CN"/>
        </w:rPr>
        <w:t>.</w:t>
      </w:r>
      <w:r>
        <w:rPr>
          <w:highlight w:val="cyan"/>
          <w:rPrChange w:id="83"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84" w:author="Chao Wei" w:date="2020-11-02T11:37:00Z">
            <w:rPr>
              <w:rFonts w:ascii="Times" w:hAnsi="Times"/>
              <w:szCs w:val="24"/>
            </w:rPr>
          </w:rPrChange>
        </w:rPr>
        <w:fldChar w:fldCharType="separate"/>
      </w:r>
    </w:p>
    <w:p w14:paraId="73B2429A" w14:textId="77777777" w:rsidR="006C49F5" w:rsidRDefault="00A40E96">
      <w:pPr>
        <w:pStyle w:val="BodyText"/>
        <w:jc w:val="center"/>
        <w:rPr>
          <w:ins w:id="85" w:author="Chao Wei" w:date="2020-11-02T10:24:00Z"/>
          <w:rFonts w:cs="Arial"/>
          <w:b/>
          <w:bCs/>
        </w:rPr>
      </w:pPr>
      <w:r>
        <w:rPr>
          <w:highlight w:val="cyan"/>
          <w:rPrChange w:id="86"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8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88"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9" w:author="Chao Wei" w:date="2020-11-02T10:25:00Z"/>
                <w:rFonts w:cs="Arial"/>
              </w:rPr>
            </w:pPr>
            <w:ins w:id="90"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1" w:author="Chao Wei" w:date="2020-11-02T10:25:00Z"/>
                <w:rFonts w:cs="Arial"/>
              </w:rPr>
            </w:pPr>
            <w:ins w:id="92"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3" w:author="Chao Wei" w:date="2020-11-02T10:25:00Z"/>
                <w:rFonts w:cs="Arial"/>
              </w:rPr>
            </w:pPr>
            <w:ins w:id="94"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5" w:author="Chao Wei" w:date="2020-11-02T10:25:00Z"/>
                <w:rFonts w:cs="Arial"/>
              </w:rPr>
            </w:pPr>
            <w:ins w:id="96"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7" w:author="Chao Wei" w:date="2020-11-02T10:25:00Z"/>
                <w:rFonts w:cs="Arial"/>
              </w:rPr>
            </w:pPr>
            <w:ins w:id="98" w:author="Chao Wei" w:date="2020-11-02T10:25:00Z">
              <w:r>
                <w:rPr>
                  <w:rFonts w:ascii="Times New Roman" w:hAnsi="Times New Roman"/>
                  <w:szCs w:val="20"/>
                  <w:lang w:val="en-GB" w:eastAsia="zh-CN"/>
                </w:rPr>
                <w:t>Representative value</w:t>
              </w:r>
            </w:ins>
          </w:p>
        </w:tc>
      </w:tr>
      <w:tr w:rsidR="006C49F5" w14:paraId="3DAAB544" w14:textId="77777777" w:rsidTr="006C49F5">
        <w:trPr>
          <w:ins w:id="99"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100" w:author="Chao Wei" w:date="2020-11-02T10:25:00Z"/>
                <w:rFonts w:cs="Arial"/>
              </w:rPr>
            </w:pPr>
            <w:ins w:id="101"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2" w:author="Chao Wei" w:date="2020-11-02T10:25:00Z"/>
                <w:rFonts w:cs="Arial"/>
                <w:b/>
                <w:bCs/>
              </w:rPr>
            </w:pPr>
            <w:ins w:id="103"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4" w:author="Chao Wei" w:date="2020-11-02T10:25:00Z"/>
                <w:rFonts w:cs="Arial"/>
                <w:b/>
                <w:bCs/>
              </w:rPr>
            </w:pPr>
            <w:ins w:id="105" w:author="Chao Wei" w:date="2020-11-02T10:58:00Z">
              <w:r>
                <w:rPr>
                  <w:rFonts w:cs="Arial"/>
                  <w:b/>
                  <w:bCs/>
                </w:rPr>
                <w:t>-</w:t>
              </w:r>
            </w:ins>
            <w:ins w:id="106"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7" w:author="Chao Wei" w:date="2020-11-02T10:25:00Z"/>
                <w:rFonts w:cs="Arial"/>
                <w:b/>
                <w:bCs/>
              </w:rPr>
            </w:pPr>
            <w:ins w:id="108" w:author="Chao Wei" w:date="2020-11-02T10:58:00Z">
              <w:r>
                <w:rPr>
                  <w:rFonts w:cs="Arial"/>
                  <w:b/>
                  <w:bCs/>
                </w:rPr>
                <w:t>-</w:t>
              </w:r>
            </w:ins>
            <w:ins w:id="109"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0" w:author="Chao Wei" w:date="2020-11-02T10:25:00Z"/>
                <w:rFonts w:cs="Arial"/>
                <w:b/>
                <w:bCs/>
              </w:rPr>
            </w:pPr>
            <w:ins w:id="111"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2" w:author="Chao Wei" w:date="2020-11-02T10:25:00Z"/>
                <w:rFonts w:cs="Arial"/>
                <w:b/>
                <w:bCs/>
              </w:rPr>
            </w:pPr>
            <w:ins w:id="113" w:author="Chao Wei" w:date="2020-11-02T10:58:00Z">
              <w:r>
                <w:rPr>
                  <w:rFonts w:cs="Arial"/>
                  <w:b/>
                  <w:bCs/>
                </w:rPr>
                <w:t>-</w:t>
              </w:r>
            </w:ins>
            <w:ins w:id="114" w:author="Chao Wei" w:date="2020-11-02T10:26:00Z">
              <w:r>
                <w:rPr>
                  <w:rFonts w:cs="Arial"/>
                  <w:b/>
                  <w:bCs/>
                </w:rPr>
                <w:t>3.0</w:t>
              </w:r>
            </w:ins>
          </w:p>
        </w:tc>
      </w:tr>
      <w:tr w:rsidR="006C49F5" w14:paraId="74E1F132" w14:textId="77777777" w:rsidTr="006C49F5">
        <w:trPr>
          <w:ins w:id="11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16" w:author="Chao Wei" w:date="2020-11-02T10:25:00Z"/>
                <w:rFonts w:cs="Arial"/>
              </w:rPr>
            </w:pPr>
            <w:ins w:id="117"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0" w:author="Chao Wei" w:date="2020-11-02T10:25:00Z"/>
                <w:rFonts w:cs="Arial"/>
                <w:b/>
                <w:bCs/>
              </w:rPr>
            </w:pPr>
            <w:ins w:id="121" w:author="Chao Wei" w:date="2020-11-02T10:58:00Z">
              <w:r>
                <w:rPr>
                  <w:rFonts w:cs="Arial"/>
                  <w:b/>
                  <w:bCs/>
                </w:rPr>
                <w:t>-</w:t>
              </w:r>
            </w:ins>
            <w:ins w:id="122"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3" w:author="Chao Wei" w:date="2020-11-02T10:25:00Z"/>
                <w:rFonts w:cs="Arial"/>
                <w:b/>
                <w:bCs/>
              </w:rPr>
            </w:pPr>
            <w:ins w:id="124" w:author="Chao Wei" w:date="2020-11-02T10:58:00Z">
              <w:r>
                <w:rPr>
                  <w:rFonts w:cs="Arial"/>
                  <w:b/>
                  <w:bCs/>
                </w:rPr>
                <w:t>-</w:t>
              </w:r>
            </w:ins>
            <w:ins w:id="125" w:author="Chao Wei" w:date="2020-11-02T10:26:00Z">
              <w:r>
                <w:rPr>
                  <w:rFonts w:cs="Arial"/>
                  <w:b/>
                  <w:bCs/>
                </w:rPr>
                <w:t>3.</w:t>
              </w:r>
            </w:ins>
            <w:ins w:id="126"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7" w:author="Chao Wei" w:date="2020-11-02T10:25:00Z"/>
                <w:rFonts w:cs="Arial"/>
                <w:b/>
                <w:bCs/>
              </w:rPr>
            </w:pPr>
            <w:ins w:id="128"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9" w:author="Chao Wei" w:date="2020-11-02T10:25:00Z"/>
                <w:rFonts w:cs="Arial"/>
                <w:b/>
                <w:bCs/>
              </w:rPr>
            </w:pPr>
            <w:ins w:id="130" w:author="Chao Wei" w:date="2020-11-02T10:58:00Z">
              <w:r>
                <w:rPr>
                  <w:rFonts w:cs="Arial"/>
                  <w:b/>
                  <w:bCs/>
                </w:rPr>
                <w:t>-</w:t>
              </w:r>
            </w:ins>
            <w:ins w:id="131"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3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33" w:author="Chao Wei" w:date="2020-11-02T11:53:00Z">
              <w:r>
                <w:rPr>
                  <w:lang w:eastAsia="sv-SE"/>
                </w:rPr>
                <w:t xml:space="preserve">Table 3.1-4 </w:t>
              </w:r>
            </w:ins>
            <w:ins w:id="134" w:author="Chao Wei" w:date="2020-11-02T12:02:00Z">
              <w:r>
                <w:rPr>
                  <w:lang w:eastAsia="sv-SE"/>
                </w:rPr>
                <w:t>has been</w:t>
              </w:r>
            </w:ins>
            <w:ins w:id="13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36" w:author="Chao Wei" w:date="2020-11-02T11:54:00Z">
              <w:r>
                <w:rPr>
                  <w:lang w:eastAsia="sv-SE"/>
                </w:rPr>
                <w:t>and</w:t>
              </w:r>
            </w:ins>
            <w:ins w:id="137" w:author="Chao Wei" w:date="2020-11-02T11:53:00Z">
              <w:r>
                <w:rPr>
                  <w:lang w:eastAsia="sv-SE"/>
                </w:rPr>
                <w:t xml:space="preserve"> the positive </w:t>
              </w:r>
            </w:ins>
            <w:ins w:id="138" w:author="Chao Wei" w:date="2020-11-02T11:54:00Z">
              <w:r>
                <w:rPr>
                  <w:lang w:eastAsia="sv-SE"/>
                </w:rPr>
                <w:t xml:space="preserve">representative </w:t>
              </w:r>
            </w:ins>
            <w:ins w:id="13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lastRenderedPageBreak/>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4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4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lastRenderedPageBreak/>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FL suggests the sourcing companies to clarify whether TBS scaling is used for Msg2 and also PRACH format.</w:t>
            </w:r>
          </w:p>
          <w:p w14:paraId="1377C7D2" w14:textId="3EB07AC0" w:rsidR="00A006D3" w:rsidRDefault="00A006D3" w:rsidP="00B57B76">
            <w:pPr>
              <w:rPr>
                <w:rFonts w:eastAsia="等线"/>
                <w:lang w:eastAsia="zh-CN"/>
              </w:rPr>
            </w:pPr>
            <w:r>
              <w:rPr>
                <w:rFonts w:eastAsia="等线"/>
                <w:lang w:eastAsia="zh-CN"/>
              </w:rPr>
              <w:t>Based on the responses, FL makes the following proposal:</w:t>
            </w:r>
          </w:p>
          <w:p w14:paraId="75399243" w14:textId="0825EECE" w:rsidR="00A006D3" w:rsidRPr="00A006D3" w:rsidRDefault="00A006D3" w:rsidP="00B57B76">
            <w:pPr>
              <w:rPr>
                <w:rFonts w:eastAsia="等线"/>
                <w:b/>
                <w:bCs/>
                <w:lang w:eastAsia="zh-CN"/>
              </w:rPr>
            </w:pPr>
            <w:r w:rsidRPr="00A006D3">
              <w:rPr>
                <w:rFonts w:eastAsia="等线"/>
                <w:b/>
                <w:bCs/>
                <w:highlight w:val="yellow"/>
                <w:lang w:eastAsia="zh-CN"/>
              </w:rPr>
              <w:t>[FL4] Proposal 3.</w:t>
            </w:r>
            <w:r w:rsidR="00B57B76">
              <w:rPr>
                <w:rFonts w:eastAsia="等线"/>
                <w:b/>
                <w:bCs/>
                <w:highlight w:val="yellow"/>
                <w:lang w:eastAsia="zh-CN"/>
              </w:rPr>
              <w:t>2</w:t>
            </w:r>
            <w:r w:rsidRPr="00A006D3">
              <w:rPr>
                <w:rFonts w:eastAsia="等线"/>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5ACE55B3"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0 (1.25 KHz SCS).</w:t>
            </w:r>
          </w:p>
        </w:tc>
      </w:tr>
      <w:tr w:rsidR="007A0F16" w14:paraId="79C5818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D1E6" w14:textId="1CA60330"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E2044FC"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6EFC" w14:textId="27D4FA91" w:rsidR="007A0F16" w:rsidRPr="00B72DD1" w:rsidRDefault="007A0F16" w:rsidP="007A0F16">
            <w:pPr>
              <w:rPr>
                <w:rFonts w:eastAsia="Malgun Gothic"/>
                <w:lang w:eastAsia="ko-KR"/>
              </w:rPr>
            </w:pPr>
            <w:r>
              <w:rPr>
                <w:rFonts w:eastAsia="Malgun Gothic"/>
                <w:lang w:eastAsia="ko-KR"/>
              </w:rPr>
              <w:t>No TBS scaling was used for Msg2.</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42" w:author="Chao Wei" w:date="2020-11-02T10:50:00Z">
        <w:r>
          <w:rPr>
            <w:lang w:val="en-GB" w:eastAsia="zh-CN"/>
          </w:rPr>
          <w:t xml:space="preserve">potentially </w:t>
        </w:r>
      </w:ins>
      <w:r>
        <w:rPr>
          <w:lang w:val="en-GB" w:eastAsia="zh-CN"/>
        </w:rPr>
        <w:t xml:space="preserve">need coverage recovery </w:t>
      </w:r>
      <w:del w:id="14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4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45" w:author="Chao Wei" w:date="2020-11-02T10:40:00Z">
        <w:r>
          <w:rPr>
            <w:lang w:val="en-GB" w:eastAsia="zh-CN"/>
          </w:rPr>
          <w:delText xml:space="preserve">show the counts of </w:delText>
        </w:r>
      </w:del>
      <w:ins w:id="146" w:author="Chao Wei" w:date="2020-11-02T10:40:00Z">
        <w:r>
          <w:rPr>
            <w:lang w:val="en-GB" w:eastAsia="zh-CN"/>
          </w:rPr>
          <w:t>is</w:t>
        </w:r>
      </w:ins>
      <w:ins w:id="147" w:author="Chao Wei" w:date="2020-11-02T10:57:00Z">
        <w:r>
          <w:rPr>
            <w:lang w:val="en-GB" w:eastAsia="zh-CN"/>
          </w:rPr>
          <w:t xml:space="preserve"> </w:t>
        </w:r>
      </w:ins>
      <w:r>
        <w:rPr>
          <w:lang w:val="en-GB" w:eastAsia="zh-CN"/>
        </w:rPr>
        <w:t xml:space="preserve">the number of </w:t>
      </w:r>
      <w:del w:id="148" w:author="Chao Wei" w:date="2020-11-02T10:40:00Z">
        <w:r>
          <w:rPr>
            <w:lang w:val="en-GB" w:eastAsia="zh-CN"/>
          </w:rPr>
          <w:delText>the companies with same observation</w:delText>
        </w:r>
      </w:del>
      <w:ins w:id="149" w:author="Chao Wei" w:date="2020-11-02T10:52:00Z">
        <w:r>
          <w:rPr>
            <w:lang w:val="en-GB" w:eastAsia="zh-CN"/>
          </w:rPr>
          <w:t xml:space="preserve"> </w:t>
        </w:r>
      </w:ins>
      <w:ins w:id="150"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5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5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5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4" w:author="Chao Wei" w:date="2020-11-02T10:41:00Z"/>
                <w:b w:val="0"/>
                <w:bCs w:val="0"/>
              </w:rPr>
            </w:pPr>
            <w:ins w:id="15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6" w:author="Chao Wei" w:date="2020-11-02T10:41:00Z"/>
                <w:b w:val="0"/>
                <w:bCs w:val="0"/>
              </w:rPr>
            </w:pPr>
            <w:ins w:id="15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8" w:author="Chao Wei" w:date="2020-11-02T10:41:00Z"/>
                <w:b w:val="0"/>
                <w:bCs w:val="0"/>
              </w:rPr>
            </w:pPr>
            <w:ins w:id="15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0" w:author="Chao Wei" w:date="2020-11-02T10:41:00Z"/>
                <w:b w:val="0"/>
                <w:bCs w:val="0"/>
              </w:rPr>
            </w:pPr>
            <w:ins w:id="16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2" w:author="Chao Wei" w:date="2020-11-02T10:42:00Z"/>
                <w:b w:val="0"/>
                <w:bCs w:val="0"/>
              </w:rPr>
            </w:pPr>
            <w:ins w:id="163" w:author="Chao Wei" w:date="2020-11-02T10:43:00Z">
              <w:r>
                <w:rPr>
                  <w:lang w:val="en-GB" w:eastAsia="zh-CN"/>
                </w:rPr>
                <w:t>Representative value</w:t>
              </w:r>
            </w:ins>
          </w:p>
        </w:tc>
      </w:tr>
      <w:tr w:rsidR="006C49F5" w14:paraId="7126DD8C" w14:textId="77777777" w:rsidTr="006C49F5">
        <w:trPr>
          <w:jc w:val="center"/>
          <w:ins w:id="16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65" w:author="Chao Wei" w:date="2020-11-02T10:41:00Z"/>
                <w:b w:val="0"/>
                <w:bCs w:val="0"/>
              </w:rPr>
            </w:pPr>
            <w:ins w:id="16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7" w:author="Chao Wei" w:date="2020-11-02T10:41:00Z"/>
                <w:color w:val="FF0000"/>
                <w:rPrChange w:id="168" w:author="Chao Wei" w:date="2020-11-02T11:13:00Z">
                  <w:rPr>
                    <w:ins w:id="169" w:author="Chao Wei" w:date="2020-11-02T10:41:00Z"/>
                  </w:rPr>
                </w:rPrChange>
              </w:rPr>
            </w:pPr>
            <w:ins w:id="170" w:author="Chao Wei" w:date="2020-11-02T10:41:00Z">
              <w:r>
                <w:rPr>
                  <w:color w:val="FF0000"/>
                  <w:rPrChange w:id="171" w:author="Chao Wei" w:date="2020-11-02T11:13:00Z">
                    <w:rPr/>
                  </w:rPrChange>
                </w:rPr>
                <w:t>PUSCH (1</w:t>
              </w:r>
            </w:ins>
            <w:ins w:id="172" w:author="Chao Wei" w:date="2020-11-02T10:44:00Z">
              <w:r>
                <w:rPr>
                  <w:color w:val="FF0000"/>
                  <w:rPrChange w:id="173" w:author="Chao Wei" w:date="2020-11-02T11:13:00Z">
                    <w:rPr/>
                  </w:rPrChange>
                </w:rPr>
                <w:t>7</w:t>
              </w:r>
            </w:ins>
            <w:ins w:id="174" w:author="Chao Wei" w:date="2020-11-02T10:41:00Z">
              <w:r>
                <w:rPr>
                  <w:color w:val="FF0000"/>
                  <w:rPrChange w:id="17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1:00Z"/>
                <w:color w:val="FF0000"/>
                <w:rPrChange w:id="177" w:author="Chao Wei" w:date="2020-11-02T11:13:00Z">
                  <w:rPr>
                    <w:ins w:id="178" w:author="Chao Wei" w:date="2020-11-02T10:41: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3" w:author="Chao Wei" w:date="2020-11-02T10:41:00Z"/>
                <w:color w:val="FF0000"/>
                <w:rPrChange w:id="184" w:author="Chao Wei" w:date="2020-11-02T11:13:00Z">
                  <w:rPr>
                    <w:ins w:id="185" w:author="Chao Wei" w:date="2020-11-02T10:41:00Z"/>
                  </w:rPr>
                </w:rPrChange>
              </w:rPr>
            </w:pPr>
            <w:ins w:id="186" w:author="Chao Wei" w:date="2020-11-02T10:58:00Z">
              <w:r>
                <w:rPr>
                  <w:color w:val="FF0000"/>
                  <w:rPrChange w:id="187" w:author="Chao Wei" w:date="2020-11-02T11:13:00Z">
                    <w:rPr/>
                  </w:rPrChange>
                </w:rPr>
                <w:t>-</w:t>
              </w:r>
            </w:ins>
            <w:ins w:id="188" w:author="Chao Wei" w:date="2020-11-02T10:44:00Z">
              <w:r>
                <w:rPr>
                  <w:color w:val="FF0000"/>
                  <w:rPrChange w:id="18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0" w:author="Chao Wei" w:date="2020-11-02T10:41:00Z"/>
                <w:color w:val="FF0000"/>
                <w:rPrChange w:id="191" w:author="Chao Wei" w:date="2020-11-02T11:13:00Z">
                  <w:rPr>
                    <w:ins w:id="192" w:author="Chao Wei" w:date="2020-11-02T10:41:00Z"/>
                  </w:rPr>
                </w:rPrChange>
              </w:rPr>
            </w:pPr>
            <w:ins w:id="193" w:author="Chao Wei" w:date="2020-11-02T10:44:00Z">
              <w:r>
                <w:rPr>
                  <w:color w:val="FF0000"/>
                  <w:rPrChange w:id="19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5" w:author="Chao Wei" w:date="2020-11-02T10:42:00Z"/>
                <w:color w:val="FF0000"/>
                <w:rPrChange w:id="196" w:author="Chao Wei" w:date="2020-11-02T11:13:00Z">
                  <w:rPr>
                    <w:ins w:id="197" w:author="Chao Wei" w:date="2020-11-02T10:42:00Z"/>
                  </w:rPr>
                </w:rPrChange>
              </w:rPr>
            </w:pPr>
            <w:ins w:id="198" w:author="Chao Wei" w:date="2020-11-02T10:58:00Z">
              <w:r>
                <w:rPr>
                  <w:color w:val="FF0000"/>
                  <w:rPrChange w:id="199" w:author="Chao Wei" w:date="2020-11-02T11:13:00Z">
                    <w:rPr/>
                  </w:rPrChange>
                </w:rPr>
                <w:t>-</w:t>
              </w:r>
            </w:ins>
            <w:ins w:id="200" w:author="Chao Wei" w:date="2020-11-02T10:44:00Z">
              <w:r>
                <w:rPr>
                  <w:color w:val="FF0000"/>
                  <w:rPrChange w:id="201" w:author="Chao Wei" w:date="2020-11-02T11:13:00Z">
                    <w:rPr/>
                  </w:rPrChange>
                </w:rPr>
                <w:t>2.9</w:t>
              </w:r>
            </w:ins>
          </w:p>
        </w:tc>
      </w:tr>
      <w:tr w:rsidR="006C49F5" w14:paraId="54F28E1F" w14:textId="77777777" w:rsidTr="006C49F5">
        <w:trPr>
          <w:jc w:val="center"/>
          <w:ins w:id="20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0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41:00Z">
              <w:r>
                <w:rPr>
                  <w:color w:val="FF0000"/>
                  <w:rPrChange w:id="208" w:author="Chao Wei" w:date="2020-11-02T11:13:00Z">
                    <w:rPr/>
                  </w:rPrChange>
                </w:rPr>
                <w:t>Msg3 (1</w:t>
              </w:r>
            </w:ins>
            <w:ins w:id="209" w:author="Chao Wei" w:date="2020-11-02T10:44:00Z">
              <w:r>
                <w:rPr>
                  <w:color w:val="FF0000"/>
                  <w:rPrChange w:id="210" w:author="Chao Wei" w:date="2020-11-02T11:13:00Z">
                    <w:rPr/>
                  </w:rPrChange>
                </w:rPr>
                <w:t>5</w:t>
              </w:r>
            </w:ins>
            <w:ins w:id="211" w:author="Chao Wei" w:date="2020-11-02T10:41:00Z">
              <w:r>
                <w:rPr>
                  <w:color w:val="FF0000"/>
                  <w:rPrChange w:id="21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0" w:author="Chao Wei" w:date="2020-11-02T10:41:00Z"/>
                <w:color w:val="FF0000"/>
                <w:rPrChange w:id="221" w:author="Chao Wei" w:date="2020-11-02T11:13:00Z">
                  <w:rPr>
                    <w:ins w:id="222" w:author="Chao Wei" w:date="2020-11-02T10:41:00Z"/>
                  </w:rPr>
                </w:rPrChange>
              </w:rPr>
            </w:pPr>
            <w:ins w:id="223" w:author="Chao Wei" w:date="2020-11-02T10:58:00Z">
              <w:r>
                <w:rPr>
                  <w:color w:val="FF0000"/>
                  <w:rPrChange w:id="224" w:author="Chao Wei" w:date="2020-11-02T11:13:00Z">
                    <w:rPr/>
                  </w:rPrChange>
                </w:rPr>
                <w:t>-</w:t>
              </w:r>
            </w:ins>
            <w:ins w:id="225" w:author="Chao Wei" w:date="2020-11-02T10:45:00Z">
              <w:r>
                <w:rPr>
                  <w:color w:val="FF0000"/>
                  <w:rPrChange w:id="22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7" w:author="Chao Wei" w:date="2020-11-02T10:41:00Z"/>
                <w:color w:val="FF0000"/>
                <w:rPrChange w:id="228" w:author="Chao Wei" w:date="2020-11-02T11:13:00Z">
                  <w:rPr>
                    <w:ins w:id="229" w:author="Chao Wei" w:date="2020-11-02T10:41:00Z"/>
                  </w:rPr>
                </w:rPrChange>
              </w:rPr>
            </w:pPr>
            <w:ins w:id="230" w:author="Chao Wei" w:date="2020-11-02T10:45:00Z">
              <w:r>
                <w:rPr>
                  <w:color w:val="FF0000"/>
                  <w:rPrChange w:id="23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2:00Z"/>
                <w:color w:val="FF0000"/>
                <w:rPrChange w:id="233" w:author="Chao Wei" w:date="2020-11-02T11:13:00Z">
                  <w:rPr>
                    <w:ins w:id="234" w:author="Chao Wei" w:date="2020-11-02T10:42:00Z"/>
                  </w:rPr>
                </w:rPrChange>
              </w:rPr>
            </w:pPr>
            <w:ins w:id="235" w:author="Chao Wei" w:date="2020-11-02T10:58:00Z">
              <w:r>
                <w:rPr>
                  <w:color w:val="FF0000"/>
                  <w:rPrChange w:id="236" w:author="Chao Wei" w:date="2020-11-02T11:13:00Z">
                    <w:rPr/>
                  </w:rPrChange>
                </w:rPr>
                <w:t>-</w:t>
              </w:r>
            </w:ins>
            <w:ins w:id="237" w:author="Chao Wei" w:date="2020-11-02T10:45:00Z">
              <w:r>
                <w:rPr>
                  <w:color w:val="FF0000"/>
                  <w:rPrChange w:id="238" w:author="Chao Wei" w:date="2020-11-02T11:13:00Z">
                    <w:rPr/>
                  </w:rPrChange>
                </w:rPr>
                <w:t>0.8</w:t>
              </w:r>
            </w:ins>
          </w:p>
        </w:tc>
      </w:tr>
      <w:tr w:rsidR="006C49F5" w14:paraId="6FBAAADB" w14:textId="77777777" w:rsidTr="006C49F5">
        <w:trPr>
          <w:jc w:val="center"/>
          <w:ins w:id="23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4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1:12:00Z"/>
              </w:rPr>
            </w:pPr>
            <w:ins w:id="24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3" w:author="Chao Wei" w:date="2020-11-02T11:12:00Z"/>
              </w:rPr>
            </w:pPr>
            <w:ins w:id="24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5" w:author="Chao Wei" w:date="2020-11-02T11:12:00Z"/>
              </w:rPr>
            </w:pPr>
            <w:ins w:id="24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7" w:author="Chao Wei" w:date="2020-11-02T11:12:00Z"/>
              </w:rPr>
            </w:pPr>
            <w:ins w:id="24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9" w:author="Chao Wei" w:date="2020-11-02T11:12:00Z"/>
              </w:rPr>
            </w:pPr>
            <w:ins w:id="250" w:author="Chao Wei" w:date="2020-11-02T11:12:00Z">
              <w:r>
                <w:t>1.3</w:t>
              </w:r>
            </w:ins>
          </w:p>
        </w:tc>
      </w:tr>
      <w:tr w:rsidR="006C49F5" w14:paraId="17928EF8" w14:textId="77777777" w:rsidTr="006C49F5">
        <w:trPr>
          <w:jc w:val="center"/>
          <w:ins w:id="25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52" w:author="Chao Wei" w:date="2020-11-02T10:41:00Z"/>
                <w:b w:val="0"/>
                <w:bCs w:val="0"/>
              </w:rPr>
            </w:pPr>
            <w:ins w:id="25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41:00Z">
              <w:r>
                <w:rPr>
                  <w:color w:val="FF0000"/>
                  <w:rPrChange w:id="258" w:author="Chao Wei" w:date="2020-11-02T11:13:00Z">
                    <w:rPr/>
                  </w:rPrChange>
                </w:rPr>
                <w:t>PUSCH (1</w:t>
              </w:r>
            </w:ins>
            <w:ins w:id="259" w:author="Chao Wei" w:date="2020-11-02T10:49:00Z">
              <w:r>
                <w:rPr>
                  <w:color w:val="FF0000"/>
                  <w:rPrChange w:id="260" w:author="Chao Wei" w:date="2020-11-02T11:13:00Z">
                    <w:rPr/>
                  </w:rPrChange>
                </w:rPr>
                <w:t>7</w:t>
              </w:r>
            </w:ins>
            <w:ins w:id="261" w:author="Chao Wei" w:date="2020-11-02T10:41:00Z">
              <w:r>
                <w:rPr>
                  <w:color w:val="FF0000"/>
                  <w:rPrChange w:id="26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1:00Z"/>
                <w:color w:val="FF0000"/>
                <w:rPrChange w:id="264" w:author="Chao Wei" w:date="2020-11-02T11:13:00Z">
                  <w:rPr>
                    <w:ins w:id="265" w:author="Chao Wei" w:date="2020-11-02T10:41: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0" w:author="Chao Wei" w:date="2020-11-02T10:41:00Z"/>
                <w:color w:val="FF0000"/>
                <w:rPrChange w:id="271" w:author="Chao Wei" w:date="2020-11-02T11:13:00Z">
                  <w:rPr>
                    <w:ins w:id="272" w:author="Chao Wei" w:date="2020-11-02T10:41:00Z"/>
                  </w:rPr>
                </w:rPrChange>
              </w:rPr>
            </w:pPr>
            <w:ins w:id="273" w:author="Chao Wei" w:date="2020-11-02T10:59:00Z">
              <w:r>
                <w:rPr>
                  <w:color w:val="FF0000"/>
                  <w:rPrChange w:id="274" w:author="Chao Wei" w:date="2020-11-02T11:13:00Z">
                    <w:rPr/>
                  </w:rPrChange>
                </w:rPr>
                <w:t>-</w:t>
              </w:r>
            </w:ins>
            <w:ins w:id="275" w:author="Chao Wei" w:date="2020-11-02T10:47:00Z">
              <w:r>
                <w:rPr>
                  <w:color w:val="FF0000"/>
                  <w:rPrChange w:id="27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7" w:author="Chao Wei" w:date="2020-11-02T10:41:00Z"/>
                <w:color w:val="FF0000"/>
                <w:rPrChange w:id="278" w:author="Chao Wei" w:date="2020-11-02T11:13:00Z">
                  <w:rPr>
                    <w:ins w:id="279" w:author="Chao Wei" w:date="2020-11-02T10:41:00Z"/>
                  </w:rPr>
                </w:rPrChange>
              </w:rPr>
            </w:pPr>
            <w:ins w:id="280" w:author="Chao Wei" w:date="2020-11-02T10:47:00Z">
              <w:r>
                <w:rPr>
                  <w:color w:val="FF0000"/>
                  <w:rPrChange w:id="28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2" w:author="Chao Wei" w:date="2020-11-02T10:42:00Z"/>
                <w:color w:val="FF0000"/>
                <w:rPrChange w:id="283" w:author="Chao Wei" w:date="2020-11-02T11:13:00Z">
                  <w:rPr>
                    <w:ins w:id="284" w:author="Chao Wei" w:date="2020-11-02T10:42:00Z"/>
                  </w:rPr>
                </w:rPrChange>
              </w:rPr>
            </w:pPr>
            <w:ins w:id="285" w:author="Chao Wei" w:date="2020-11-02T10:59:00Z">
              <w:r>
                <w:rPr>
                  <w:color w:val="FF0000"/>
                  <w:rPrChange w:id="286" w:author="Chao Wei" w:date="2020-11-02T11:13:00Z">
                    <w:rPr/>
                  </w:rPrChange>
                </w:rPr>
                <w:t>-</w:t>
              </w:r>
            </w:ins>
            <w:ins w:id="287" w:author="Chao Wei" w:date="2020-11-02T10:47:00Z">
              <w:r>
                <w:rPr>
                  <w:color w:val="FF0000"/>
                  <w:rPrChange w:id="288" w:author="Chao Wei" w:date="2020-11-02T11:13:00Z">
                    <w:rPr/>
                  </w:rPrChange>
                </w:rPr>
                <w:t>2.9</w:t>
              </w:r>
            </w:ins>
          </w:p>
        </w:tc>
      </w:tr>
      <w:tr w:rsidR="006C49F5" w14:paraId="51CDADD5" w14:textId="77777777" w:rsidTr="006C49F5">
        <w:trPr>
          <w:jc w:val="center"/>
          <w:ins w:id="28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9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41:00Z">
              <w:r>
                <w:rPr>
                  <w:color w:val="FF0000"/>
                  <w:rPrChange w:id="295" w:author="Chao Wei" w:date="2020-11-02T11:13:00Z">
                    <w:rPr/>
                  </w:rPrChange>
                </w:rPr>
                <w:t>Msg3 (1</w:t>
              </w:r>
            </w:ins>
            <w:ins w:id="296" w:author="Chao Wei" w:date="2020-11-02T10:49:00Z">
              <w:r>
                <w:rPr>
                  <w:color w:val="FF0000"/>
                  <w:rPrChange w:id="297" w:author="Chao Wei" w:date="2020-11-02T11:13:00Z">
                    <w:rPr/>
                  </w:rPrChange>
                </w:rPr>
                <w:t>5</w:t>
              </w:r>
            </w:ins>
            <w:ins w:id="298" w:author="Chao Wei" w:date="2020-11-02T10:41:00Z">
              <w:r>
                <w:rPr>
                  <w:color w:val="FF0000"/>
                  <w:rPrChange w:id="29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1:00Z"/>
                <w:color w:val="FF0000"/>
                <w:rPrChange w:id="301" w:author="Chao Wei" w:date="2020-11-02T11:13:00Z">
                  <w:rPr>
                    <w:ins w:id="302" w:author="Chao Wei" w:date="2020-11-02T10:41: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7" w:author="Chao Wei" w:date="2020-11-02T10:41:00Z"/>
                <w:color w:val="FF0000"/>
                <w:rPrChange w:id="308" w:author="Chao Wei" w:date="2020-11-02T11:13:00Z">
                  <w:rPr>
                    <w:ins w:id="309" w:author="Chao Wei" w:date="2020-11-02T10:41:00Z"/>
                  </w:rPr>
                </w:rPrChange>
              </w:rPr>
            </w:pPr>
            <w:ins w:id="310" w:author="Chao Wei" w:date="2020-11-02T10:59:00Z">
              <w:r>
                <w:rPr>
                  <w:color w:val="FF0000"/>
                  <w:rPrChange w:id="311" w:author="Chao Wei" w:date="2020-11-02T11:13:00Z">
                    <w:rPr/>
                  </w:rPrChange>
                </w:rPr>
                <w:t>-</w:t>
              </w:r>
            </w:ins>
            <w:ins w:id="312" w:author="Chao Wei" w:date="2020-11-02T10:47:00Z">
              <w:r>
                <w:rPr>
                  <w:color w:val="FF0000"/>
                  <w:rPrChange w:id="31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4" w:author="Chao Wei" w:date="2020-11-02T10:41:00Z"/>
                <w:color w:val="FF0000"/>
                <w:rPrChange w:id="315" w:author="Chao Wei" w:date="2020-11-02T11:13:00Z">
                  <w:rPr>
                    <w:ins w:id="316" w:author="Chao Wei" w:date="2020-11-02T10:41:00Z"/>
                  </w:rPr>
                </w:rPrChange>
              </w:rPr>
            </w:pPr>
            <w:ins w:id="317" w:author="Chao Wei" w:date="2020-11-02T10:47:00Z">
              <w:r>
                <w:rPr>
                  <w:color w:val="FF0000"/>
                  <w:rPrChange w:id="31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9" w:author="Chao Wei" w:date="2020-11-02T10:42:00Z"/>
                <w:color w:val="FF0000"/>
                <w:rPrChange w:id="320" w:author="Chao Wei" w:date="2020-11-02T11:13:00Z">
                  <w:rPr>
                    <w:ins w:id="321" w:author="Chao Wei" w:date="2020-11-02T10:42:00Z"/>
                  </w:rPr>
                </w:rPrChange>
              </w:rPr>
            </w:pPr>
            <w:ins w:id="322" w:author="Chao Wei" w:date="2020-11-02T10:59:00Z">
              <w:r>
                <w:rPr>
                  <w:color w:val="FF0000"/>
                  <w:rPrChange w:id="323" w:author="Chao Wei" w:date="2020-11-02T11:13:00Z">
                    <w:rPr/>
                  </w:rPrChange>
                </w:rPr>
                <w:t>-</w:t>
              </w:r>
            </w:ins>
            <w:ins w:id="324" w:author="Chao Wei" w:date="2020-11-02T10:47:00Z">
              <w:r>
                <w:rPr>
                  <w:color w:val="FF0000"/>
                  <w:rPrChange w:id="325" w:author="Chao Wei" w:date="2020-11-02T11:13:00Z">
                    <w:rPr/>
                  </w:rPrChange>
                </w:rPr>
                <w:t>0.8</w:t>
              </w:r>
            </w:ins>
          </w:p>
        </w:tc>
      </w:tr>
      <w:tr w:rsidR="006C49F5" w14:paraId="113E5B26" w14:textId="77777777" w:rsidTr="006C49F5">
        <w:trPr>
          <w:jc w:val="center"/>
          <w:ins w:id="32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2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0" w:author="Chao Wei" w:date="2020-11-02T11:12:00Z"/>
              </w:rPr>
            </w:pPr>
            <w:ins w:id="33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2" w:author="Chao Wei" w:date="2020-11-02T11:12:00Z"/>
              </w:rPr>
            </w:pPr>
            <w:ins w:id="33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4" w:author="Chao Wei" w:date="2020-11-02T11:12:00Z"/>
              </w:rPr>
            </w:pPr>
            <w:ins w:id="33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6" w:author="Chao Wei" w:date="2020-11-02T11:12:00Z"/>
              </w:rPr>
            </w:pPr>
            <w:ins w:id="337" w:author="Chao Wei" w:date="2020-11-02T11:12:00Z">
              <w:r>
                <w:t>1.3</w:t>
              </w:r>
            </w:ins>
          </w:p>
        </w:tc>
      </w:tr>
      <w:tr w:rsidR="006C49F5" w14:paraId="331598EE" w14:textId="77777777" w:rsidTr="006C49F5">
        <w:trPr>
          <w:jc w:val="center"/>
          <w:ins w:id="33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3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0" w:author="Chao Wei" w:date="2020-11-02T11:12:00Z"/>
              </w:rPr>
            </w:pPr>
            <w:ins w:id="34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2" w:author="Chao Wei" w:date="2020-11-02T11:12:00Z"/>
              </w:rPr>
            </w:pPr>
            <w:ins w:id="34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4" w:author="Chao Wei" w:date="2020-11-02T11:12:00Z"/>
              </w:rPr>
            </w:pPr>
            <w:ins w:id="34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6" w:author="Chao Wei" w:date="2020-11-02T11:12:00Z"/>
              </w:rPr>
            </w:pPr>
            <w:ins w:id="34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8" w:author="Chao Wei" w:date="2020-11-02T11:12:00Z"/>
              </w:rPr>
            </w:pPr>
            <w:ins w:id="349" w:author="Chao Wei" w:date="2020-11-02T11:12:00Z">
              <w:r>
                <w:t>1.6</w:t>
              </w:r>
            </w:ins>
          </w:p>
        </w:tc>
      </w:tr>
    </w:tbl>
    <w:p w14:paraId="5E98AD76" w14:textId="77777777" w:rsidR="006C49F5" w:rsidRDefault="006C49F5">
      <w:pPr>
        <w:pStyle w:val="BodyText"/>
        <w:jc w:val="center"/>
        <w:rPr>
          <w:ins w:id="350" w:author="Chao Wei" w:date="2020-11-02T10:41:00Z"/>
          <w:rFonts w:cs="Arial"/>
          <w:b/>
          <w:bCs/>
        </w:rPr>
      </w:pPr>
    </w:p>
    <w:p w14:paraId="22438141" w14:textId="77777777" w:rsidR="006C49F5" w:rsidRDefault="006C49F5">
      <w:pPr>
        <w:pStyle w:val="BodyText"/>
        <w:jc w:val="center"/>
        <w:rPr>
          <w:del w:id="35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5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5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56" w:author="Chao Wei" w:date="2020-11-02T10:48:00Z"/>
                <w:bCs w:val="0"/>
              </w:rPr>
            </w:pPr>
            <w:del w:id="357" w:author="Chao Wei" w:date="2020-11-02T10:48:00Z">
              <w:r>
                <w:rPr>
                  <w:lang w:val="en-GB" w:eastAsia="zh-CN"/>
                </w:rPr>
                <w:delText>Estimated amount of compensation (dB)</w:delText>
              </w:r>
            </w:del>
          </w:p>
        </w:tc>
      </w:tr>
      <w:tr w:rsidR="006C49F5" w14:paraId="44872D11"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5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6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Range</w:delText>
              </w:r>
            </w:del>
          </w:p>
        </w:tc>
      </w:tr>
      <w:tr w:rsidR="006C49F5" w14:paraId="24A518F3" w14:textId="77777777"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68" w:author="Chao Wei" w:date="2020-11-02T10:48:00Z"/>
                <w:b w:val="0"/>
                <w:bCs w:val="0"/>
              </w:rPr>
            </w:pPr>
            <w:del w:id="36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1.1</w:delText>
              </w:r>
            </w:del>
          </w:p>
        </w:tc>
      </w:tr>
      <w:tr w:rsidR="006C49F5" w14:paraId="116170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7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2.9</w:delText>
              </w:r>
            </w:del>
          </w:p>
        </w:tc>
      </w:tr>
      <w:tr w:rsidR="006C49F5" w14:paraId="725EE423"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8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2.5</w:delText>
              </w:r>
            </w:del>
          </w:p>
        </w:tc>
      </w:tr>
      <w:tr w:rsidR="006C49F5" w14:paraId="3CE17EE8"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9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w:delText>
              </w:r>
            </w:del>
          </w:p>
        </w:tc>
      </w:tr>
      <w:tr w:rsidR="006C49F5" w14:paraId="4B7A2708" w14:textId="77777777"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0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1.3</w:delText>
              </w:r>
            </w:del>
          </w:p>
        </w:tc>
      </w:tr>
      <w:tr w:rsidR="006C49F5" w14:paraId="42289ACB" w14:textId="77777777"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19" w:author="Chao Wei" w:date="2020-11-02T10:48:00Z"/>
                <w:b w:val="0"/>
                <w:bCs w:val="0"/>
              </w:rPr>
            </w:pPr>
            <w:del w:id="42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1.1</w:delText>
              </w:r>
            </w:del>
          </w:p>
        </w:tc>
      </w:tr>
      <w:tr w:rsidR="006C49F5" w14:paraId="3D098D7C"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3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2.9</w:delText>
              </w:r>
            </w:del>
          </w:p>
        </w:tc>
      </w:tr>
      <w:tr w:rsidR="006C49F5" w14:paraId="4D534DAC"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4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2.5</w:delText>
              </w:r>
            </w:del>
          </w:p>
        </w:tc>
      </w:tr>
      <w:tr w:rsidR="006C49F5" w14:paraId="7EF7CFBE"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5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w:delText>
              </w:r>
            </w:del>
          </w:p>
        </w:tc>
      </w:tr>
      <w:tr w:rsidR="006C49F5" w14:paraId="44270546" w14:textId="77777777" w:rsidTr="006C49F5">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6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1" w:author="Chao Wei" w:date="2020-11-02T10:48:00Z"/>
              </w:rPr>
            </w:pPr>
            <w:del w:id="46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3" w:author="Chao Wei" w:date="2020-11-02T10:48:00Z"/>
              </w:rPr>
            </w:pPr>
            <w:del w:id="46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7" w:author="Chao Wei" w:date="2020-11-02T10:48:00Z"/>
              </w:rPr>
            </w:pPr>
            <w:del w:id="468" w:author="Chao Wei" w:date="2020-11-02T10:48:00Z">
              <w:r>
                <w:delText>1.3</w:delText>
              </w:r>
            </w:del>
          </w:p>
        </w:tc>
      </w:tr>
      <w:tr w:rsidR="006C49F5" w14:paraId="3B50A861" w14:textId="77777777" w:rsidTr="006C49F5">
        <w:trPr>
          <w:jc w:val="center"/>
          <w:del w:id="4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7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1" w:author="Chao Wei" w:date="2020-11-02T10:48:00Z"/>
              </w:rPr>
            </w:pPr>
            <w:del w:id="47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3" w:author="Chao Wei" w:date="2020-11-02T10:48:00Z"/>
              </w:rPr>
            </w:pPr>
            <w:del w:id="47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5" w:author="Chao Wei" w:date="2020-11-02T10:48:00Z"/>
              </w:rPr>
            </w:pPr>
            <w:del w:id="47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7" w:author="Chao Wei" w:date="2020-11-02T10:48:00Z"/>
              </w:rPr>
            </w:pPr>
            <w:del w:id="47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7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80" w:author="Chao Wei" w:date="2020-11-02T11:50:00Z">
              <w:r>
                <w:rPr>
                  <w:lang w:eastAsia="sv-SE"/>
                </w:rPr>
                <w:t>Table 3.</w:t>
              </w:r>
            </w:ins>
            <w:ins w:id="481" w:author="Chao Wei" w:date="2020-11-02T11:51:00Z">
              <w:r>
                <w:rPr>
                  <w:lang w:eastAsia="sv-SE"/>
                </w:rPr>
                <w:t>2</w:t>
              </w:r>
            </w:ins>
            <w:ins w:id="482" w:author="Chao Wei" w:date="2020-11-02T11:50:00Z">
              <w:r>
                <w:rPr>
                  <w:lang w:eastAsia="sv-SE"/>
                </w:rPr>
                <w:t xml:space="preserve">-4 </w:t>
              </w:r>
            </w:ins>
            <w:ins w:id="483" w:author="Chao Wei" w:date="2020-11-02T12:03:00Z">
              <w:r>
                <w:rPr>
                  <w:lang w:eastAsia="sv-SE"/>
                </w:rPr>
                <w:t>has been</w:t>
              </w:r>
            </w:ins>
            <w:ins w:id="48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85" w:author="Chao Wei" w:date="2020-11-02T11:51:00Z">
              <w:r>
                <w:rPr>
                  <w:lang w:eastAsia="sv-SE"/>
                </w:rPr>
                <w:t xml:space="preserve">, </w:t>
              </w:r>
            </w:ins>
            <w:ins w:id="486" w:author="Chao Wei" w:date="2020-11-02T11:55:00Z">
              <w:r>
                <w:rPr>
                  <w:lang w:eastAsia="sv-SE"/>
                </w:rPr>
                <w:t>and</w:t>
              </w:r>
            </w:ins>
            <w:ins w:id="487" w:author="Chao Wei" w:date="2020-11-02T11:51:00Z">
              <w:r>
                <w:rPr>
                  <w:lang w:eastAsia="sv-SE"/>
                </w:rPr>
                <w:t xml:space="preserve"> the positive </w:t>
              </w:r>
            </w:ins>
            <w:ins w:id="488" w:author="Chao Wei" w:date="2020-11-02T11:55:00Z">
              <w:r>
                <w:rPr>
                  <w:lang w:eastAsia="sv-SE"/>
                </w:rPr>
                <w:t xml:space="preserve">representative </w:t>
              </w:r>
            </w:ins>
            <w:ins w:id="489" w:author="Chao Wei" w:date="2020-11-02T11:51:00Z">
              <w:r>
                <w:rPr>
                  <w:lang w:eastAsia="sv-SE"/>
                </w:rPr>
                <w:t>value indicate</w:t>
              </w:r>
            </w:ins>
            <w:ins w:id="490" w:author="Chao Wei" w:date="2020-11-02T11:52:00Z">
              <w:r>
                <w:rPr>
                  <w:lang w:eastAsia="sv-SE"/>
                </w:rPr>
                <w:t>s</w:t>
              </w:r>
            </w:ins>
            <w:ins w:id="491" w:author="Chao Wei" w:date="2020-11-02T11:51:00Z">
              <w:r>
                <w:rPr>
                  <w:lang w:eastAsia="sv-SE"/>
                </w:rPr>
                <w:t xml:space="preserve"> the LB of the concerned channel is better than the </w:t>
              </w:r>
            </w:ins>
            <w:ins w:id="49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lastRenderedPageBreak/>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9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94" w:author="Chao Wei" w:date="2020-11-02T11:43:00Z"/>
          <w:lang w:eastAsia="sv-SE"/>
        </w:rPr>
      </w:pPr>
      <w:ins w:id="495" w:author="Chao Wei" w:date="2020-11-02T11:43:00Z">
        <w:r>
          <w:rPr>
            <w:highlight w:val="cyan"/>
            <w:lang w:val="en-GB" w:eastAsia="zh-CN"/>
          </w:rPr>
          <w:t xml:space="preserve">[FL notes: The </w:t>
        </w:r>
      </w:ins>
      <w:ins w:id="496" w:author="Chao Wei" w:date="2020-11-02T11:44:00Z">
        <w:r>
          <w:rPr>
            <w:highlight w:val="cyan"/>
            <w:lang w:val="en-GB" w:eastAsia="zh-CN"/>
          </w:rPr>
          <w:t>observations</w:t>
        </w:r>
      </w:ins>
      <w:ins w:id="497" w:author="Chao Wei" w:date="2020-11-02T11:43:00Z">
        <w:r>
          <w:rPr>
            <w:highlight w:val="cyan"/>
            <w:lang w:val="en-GB" w:eastAsia="zh-CN"/>
          </w:rPr>
          <w:t xml:space="preserve"> </w:t>
        </w:r>
      </w:ins>
      <w:ins w:id="498" w:author="Chao Wei" w:date="2020-11-02T11:44:00Z">
        <w:r>
          <w:rPr>
            <w:highlight w:val="cyan"/>
            <w:lang w:val="en-GB" w:eastAsia="zh-CN"/>
          </w:rPr>
          <w:t xml:space="preserve">will </w:t>
        </w:r>
      </w:ins>
      <w:ins w:id="499" w:author="Chao Wei" w:date="2020-11-02T11:43:00Z">
        <w:r>
          <w:rPr>
            <w:highlight w:val="cyan"/>
            <w:lang w:val="en-GB" w:eastAsia="zh-CN"/>
          </w:rPr>
          <w:t>be updated based on the agreement for the coverage recovery target in section 2</w:t>
        </w:r>
      </w:ins>
      <w:ins w:id="500" w:author="Chao Wei" w:date="2020-11-02T11:44:00Z">
        <w:r>
          <w:rPr>
            <w:highlight w:val="cyan"/>
            <w:lang w:val="en-GB" w:eastAsia="zh-CN"/>
          </w:rPr>
          <w:t xml:space="preserve"> and the update of Table 3.2-4</w:t>
        </w:r>
      </w:ins>
      <w:ins w:id="501" w:author="Chao Wei" w:date="2020-11-02T11:43:00Z">
        <w:r>
          <w:rPr>
            <w:highlight w:val="cyan"/>
            <w:lang w:eastAsia="sv-SE"/>
          </w:rPr>
          <w:t>]</w:t>
        </w:r>
      </w:ins>
    </w:p>
    <w:p w14:paraId="3CDB3286" w14:textId="77777777" w:rsidR="006C49F5" w:rsidRDefault="006C49F5">
      <w:pPr>
        <w:jc w:val="both"/>
        <w:rPr>
          <w:ins w:id="50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lastRenderedPageBreak/>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2E338BE5" w:rsidR="006C49F5" w:rsidRDefault="00A40E96">
      <w:pPr>
        <w:jc w:val="both"/>
        <w:rPr>
          <w:lang w:eastAsia="zh-CN"/>
        </w:rPr>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49D350C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9A49F0"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8135A8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84947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E4014C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3B6B2DE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9CCD58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2296BD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1C28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553EEC5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9FEA2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8B46A9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C6B1513"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14666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A9317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DC91D5"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3D0DF3F0"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ACF99B2"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48179C"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E7C4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FB1DFD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542A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3ACAB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7EFA2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50D00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8F5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F97D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62921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8B9E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6B14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C7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4ADD7"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B540811" w14:textId="77777777" w:rsidR="00131826" w:rsidRDefault="00131826" w:rsidP="0013182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1BC298F" w14:textId="41C651C3" w:rsidR="006C49F5" w:rsidRDefault="00131826" w:rsidP="00131826">
      <w:pPr>
        <w:rPr>
          <w:rFonts w:ascii="CG Times (WN)" w:hAnsi="CG Times (WN)"/>
          <w:lang w:eastAsia="zh-CN"/>
        </w:rPr>
      </w:pPr>
      <w:r>
        <w:fldChar w:fldCharType="end"/>
      </w:r>
      <w:r w:rsidR="00A40E96">
        <w:fldChar w:fldCharType="begin"/>
      </w:r>
      <w:r w:rsidR="00A40E96">
        <w:instrText xml:space="preserve"> LINK </w:instrText>
      </w:r>
      <w:r w:rsidR="00A006D3">
        <w:instrText xml:space="preserve">Excel.Sheet.12 C:\\MyWork\\Baggage\\3GPP_RAN_Meetings\\RAN1\\y2020\\RAN1_103_e\\EvaluationResults\\LB_all_indoor.xlsx "Indoor 28GHz!R1C2:R22C16" </w:instrText>
      </w:r>
      <w:r w:rsidR="00A40E96">
        <w:instrText xml:space="preserve">\a \f 4 \h  \* MERGEFORMAT </w:instrText>
      </w:r>
      <w:r w:rsidR="00A40E96">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lastRenderedPageBreak/>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61432AEE"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3AFA1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1F98FFA0"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936A9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16D68B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D580FD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664D4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654AFF7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9375C1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BD57CE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824B4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327E11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BF44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59B2D3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6D22209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486478"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6857548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8D2D668"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784DD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514F06D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FC59E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B660EE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5556472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9F556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4166F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4716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E9A7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977D1"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BE64E91" w14:textId="275C9DFC" w:rsidR="00131826" w:rsidRDefault="00131826" w:rsidP="009C690D">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w:t>
            </w:r>
            <w:r w:rsidR="00915B7B">
              <w:rPr>
                <w:rFonts w:eastAsia="Times New Roman"/>
                <w:color w:val="9C0006"/>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60C8A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E561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392BEF"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p>
        </w:tc>
      </w:tr>
    </w:tbl>
    <w:p w14:paraId="79529DAD" w14:textId="77777777" w:rsidR="00131826" w:rsidRDefault="00131826" w:rsidP="00131826">
      <w:pPr>
        <w:rPr>
          <w:lang w:eastAsia="zh-CN"/>
        </w:rPr>
      </w:pPr>
    </w:p>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lastRenderedPageBreak/>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等线"/>
                <w:lang w:eastAsia="zh-CN"/>
              </w:rPr>
            </w:pPr>
            <w:r>
              <w:rPr>
                <w:rFonts w:eastAsia="等线"/>
                <w:lang w:eastAsia="zh-CN"/>
              </w:rPr>
              <w:t>Based on the responses, the FL makes the following proposal:</w:t>
            </w:r>
          </w:p>
          <w:p w14:paraId="32455AA0" w14:textId="232411C0" w:rsidR="00B57B76" w:rsidRPr="00A006D3" w:rsidRDefault="00B57B76" w:rsidP="00B57B76">
            <w:pPr>
              <w:rPr>
                <w:rFonts w:eastAsia="等线"/>
                <w:b/>
                <w:bCs/>
                <w:lang w:eastAsia="zh-CN"/>
              </w:rPr>
            </w:pPr>
            <w:r w:rsidRPr="00A006D3">
              <w:rPr>
                <w:rFonts w:eastAsia="等线"/>
                <w:b/>
                <w:bCs/>
                <w:highlight w:val="yellow"/>
                <w:lang w:eastAsia="zh-CN"/>
              </w:rPr>
              <w:t>[FL4] Proposal 3.</w:t>
            </w:r>
            <w:r>
              <w:rPr>
                <w:rFonts w:eastAsia="等线"/>
                <w:b/>
                <w:bCs/>
                <w:highlight w:val="yellow"/>
                <w:lang w:eastAsia="zh-CN"/>
              </w:rPr>
              <w:t>3</w:t>
            </w:r>
            <w:r w:rsidRPr="00A006D3">
              <w:rPr>
                <w:rFonts w:eastAsia="等线"/>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lastRenderedPageBreak/>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We also suggest to clarify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FF44BC">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20F289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39AB0C4" w14:textId="77777777" w:rsidR="00B72DD1" w:rsidRPr="00B72DD1" w:rsidRDefault="00B72DD1" w:rsidP="00FF44BC">
            <w:pPr>
              <w:rPr>
                <w:rFonts w:eastAsia="Malgun Gothic"/>
                <w:lang w:eastAsia="ko-KR"/>
              </w:rPr>
            </w:pPr>
            <w:r w:rsidRPr="00B72DD1">
              <w:rPr>
                <w:rFonts w:eastAsia="Malgun Gothic"/>
                <w:lang w:eastAsia="ko-KR"/>
              </w:rPr>
              <w:t>Regarding PRACH, our results are based on Format B4 (30 KHz SCS).</w:t>
            </w:r>
          </w:p>
        </w:tc>
      </w:tr>
      <w:tr w:rsidR="007A0F16" w14:paraId="6832F523"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9087" w14:textId="357225B3"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267A29"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5F1E" w14:textId="771D07C2" w:rsidR="007A0F16" w:rsidRDefault="007A0F16" w:rsidP="007A0F16">
            <w:pPr>
              <w:rPr>
                <w:rFonts w:eastAsia="Malgun Gothic"/>
                <w:lang w:eastAsia="ko-KR"/>
              </w:rPr>
            </w:pPr>
            <w:r>
              <w:rPr>
                <w:rFonts w:eastAsia="Malgun Gothic"/>
                <w:lang w:eastAsia="ko-KR"/>
              </w:rPr>
              <w:t>No TBS scaling was used for Msg2.</w:t>
            </w:r>
          </w:p>
        </w:tc>
      </w:tr>
      <w:tr w:rsidR="00BA27EF" w14:paraId="6C8C0B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4AE56" w14:textId="118A3DEE" w:rsidR="00BA27EF" w:rsidRDefault="00BA27EF" w:rsidP="007A0F16">
            <w:pPr>
              <w:rPr>
                <w:rFonts w:eastAsia="Malgun Gothic" w:hint="eastAsia"/>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FA0E585" w14:textId="77777777" w:rsidR="00BA27EF" w:rsidRDefault="00BA27EF"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40E0" w14:textId="11CEC283" w:rsidR="00BA27EF" w:rsidRDefault="00BA27EF" w:rsidP="007A0F16">
            <w:pPr>
              <w:rPr>
                <w:rFonts w:eastAsia="Malgun Gothic"/>
                <w:lang w:eastAsia="ko-KR"/>
              </w:rPr>
            </w:pPr>
            <w:r>
              <w:rPr>
                <w:rFonts w:eastAsia="Malgun Gothic"/>
                <w:lang w:eastAsia="ko-KR"/>
              </w:rPr>
              <w:t xml:space="preserve">We updated table 3.3-1 and 3.3-2 </w:t>
            </w:r>
            <w:r w:rsidR="00F6424F">
              <w:rPr>
                <w:rFonts w:eastAsia="Malgun Gothic"/>
                <w:lang w:eastAsia="ko-KR"/>
              </w:rPr>
              <w:t>and added</w:t>
            </w:r>
            <w:bookmarkStart w:id="503" w:name="_GoBack"/>
            <w:bookmarkEnd w:id="503"/>
            <w:r>
              <w:rPr>
                <w:rFonts w:eastAsia="Malgun Gothic"/>
                <w:lang w:eastAsia="ko-KR"/>
              </w:rPr>
              <w:t xml:space="preserve"> our results.</w:t>
            </w:r>
          </w:p>
          <w:p w14:paraId="1A91F5B6" w14:textId="08401632" w:rsidR="00BA27EF" w:rsidRDefault="00BA27EF" w:rsidP="007A0F16">
            <w:pPr>
              <w:rPr>
                <w:rFonts w:eastAsia="Malgun Gothic"/>
                <w:lang w:eastAsia="ko-KR"/>
              </w:rPr>
            </w:pPr>
            <w:r>
              <w:rPr>
                <w:rFonts w:eastAsia="Malgun Gothic"/>
                <w:lang w:eastAsia="ko-KR"/>
              </w:rPr>
              <w:t>No TBS scaling was used for Msg2.</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50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05" w:author="Chao Wei" w:date="2020-11-02T10:50:00Z">
        <w:r>
          <w:rPr>
            <w:lang w:val="en-GB" w:eastAsia="zh-CN"/>
          </w:rPr>
          <w:t xml:space="preserve">potentially </w:t>
        </w:r>
      </w:ins>
      <w:r>
        <w:rPr>
          <w:lang w:val="en-GB" w:eastAsia="zh-CN"/>
        </w:rPr>
        <w:t xml:space="preserve">need coverage recovery </w:t>
      </w:r>
      <w:del w:id="50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0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08" w:author="Chao Wei" w:date="2020-11-02T10:51:00Z">
        <w:r>
          <w:rPr>
            <w:lang w:val="en-GB" w:eastAsia="zh-CN"/>
          </w:rPr>
          <w:delText xml:space="preserve">show the counts of </w:delText>
        </w:r>
      </w:del>
      <w:ins w:id="509" w:author="Chao Wei" w:date="2020-11-02T10:51:00Z">
        <w:r>
          <w:rPr>
            <w:lang w:val="en-GB" w:eastAsia="zh-CN"/>
          </w:rPr>
          <w:t>is</w:t>
        </w:r>
      </w:ins>
      <w:ins w:id="510" w:author="Chao Wei" w:date="2020-11-02T11:01:00Z">
        <w:r>
          <w:rPr>
            <w:lang w:val="en-GB" w:eastAsia="zh-CN"/>
          </w:rPr>
          <w:t xml:space="preserve"> </w:t>
        </w:r>
      </w:ins>
      <w:r>
        <w:rPr>
          <w:lang w:val="en-GB" w:eastAsia="zh-CN"/>
        </w:rPr>
        <w:t xml:space="preserve">the number of </w:t>
      </w:r>
      <w:del w:id="511" w:author="Chao Wei" w:date="2020-11-02T10:51:00Z">
        <w:r>
          <w:rPr>
            <w:lang w:val="en-GB" w:eastAsia="zh-CN"/>
          </w:rPr>
          <w:delText>the companies with same observation</w:delText>
        </w:r>
      </w:del>
      <w:ins w:id="512"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1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1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15"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6" w:author="Chao Wei" w:date="2020-11-02T10:52:00Z"/>
                <w:b w:val="0"/>
                <w:bCs w:val="0"/>
              </w:rPr>
            </w:pPr>
            <w:ins w:id="517"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8" w:author="Chao Wei" w:date="2020-11-02T10:52:00Z"/>
                <w:b w:val="0"/>
                <w:bCs w:val="0"/>
              </w:rPr>
            </w:pPr>
            <w:ins w:id="519"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0" w:author="Chao Wei" w:date="2020-11-02T10:52:00Z"/>
                <w:b w:val="0"/>
                <w:bCs w:val="0"/>
              </w:rPr>
            </w:pPr>
            <w:ins w:id="521"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2" w:author="Chao Wei" w:date="2020-11-02T10:52:00Z"/>
                <w:b w:val="0"/>
                <w:bCs w:val="0"/>
              </w:rPr>
            </w:pPr>
            <w:ins w:id="523"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4" w:author="Chao Wei" w:date="2020-11-02T10:52:00Z"/>
                <w:b w:val="0"/>
                <w:bCs w:val="0"/>
              </w:rPr>
            </w:pPr>
            <w:ins w:id="525" w:author="Chao Wei" w:date="2020-11-02T10:52:00Z">
              <w:r>
                <w:rPr>
                  <w:lang w:val="en-GB" w:eastAsia="zh-CN"/>
                </w:rPr>
                <w:t>Representative value</w:t>
              </w:r>
            </w:ins>
          </w:p>
        </w:tc>
      </w:tr>
      <w:tr w:rsidR="006C49F5" w14:paraId="39F6D924" w14:textId="77777777" w:rsidTr="006C49F5">
        <w:trPr>
          <w:jc w:val="center"/>
          <w:ins w:id="52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27" w:author="Chao Wei" w:date="2020-11-02T10:52:00Z"/>
                <w:b w:val="0"/>
                <w:bCs w:val="0"/>
              </w:rPr>
            </w:pPr>
            <w:ins w:id="528"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9" w:author="Chao Wei" w:date="2020-11-02T10:52:00Z"/>
                <w:color w:val="FF0000"/>
                <w:rPrChange w:id="530" w:author="Chao Wei" w:date="2020-11-02T11:06:00Z">
                  <w:rPr>
                    <w:ins w:id="531" w:author="Chao Wei" w:date="2020-11-02T10:52:00Z"/>
                  </w:rPr>
                </w:rPrChange>
              </w:rPr>
            </w:pPr>
            <w:ins w:id="532" w:author="Chao Wei" w:date="2020-11-02T10:52:00Z">
              <w:r>
                <w:rPr>
                  <w:color w:val="FF0000"/>
                  <w:rPrChange w:id="533" w:author="Chao Wei" w:date="2020-11-02T11:06:00Z">
                    <w:rPr/>
                  </w:rPrChange>
                </w:rPr>
                <w:t>PUSCH (1</w:t>
              </w:r>
            </w:ins>
            <w:ins w:id="534" w:author="Chao Wei" w:date="2020-11-02T11:04:00Z">
              <w:r>
                <w:rPr>
                  <w:color w:val="FF0000"/>
                  <w:rPrChange w:id="535" w:author="Chao Wei" w:date="2020-11-02T11:06:00Z">
                    <w:rPr/>
                  </w:rPrChange>
                </w:rPr>
                <w:t>2</w:t>
              </w:r>
            </w:ins>
            <w:ins w:id="536" w:author="Chao Wei" w:date="2020-11-02T10:52:00Z">
              <w:r>
                <w:rPr>
                  <w:color w:val="FF0000"/>
                  <w:rPrChange w:id="537"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8" w:author="Chao Wei" w:date="2020-11-02T10:52:00Z"/>
                <w:color w:val="FF0000"/>
                <w:rPrChange w:id="539" w:author="Chao Wei" w:date="2020-11-02T11:06:00Z">
                  <w:rPr>
                    <w:ins w:id="540" w:author="Chao Wei" w:date="2020-11-02T10:52:00Z"/>
                  </w:rPr>
                </w:rPrChange>
              </w:rPr>
            </w:pPr>
            <w:ins w:id="541" w:author="Chao Wei" w:date="2020-11-02T11:05:00Z">
              <w:r>
                <w:rPr>
                  <w:color w:val="FF0000"/>
                  <w:rPrChange w:id="542"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1:05:00Z">
              <w:r>
                <w:rPr>
                  <w:color w:val="FF0000"/>
                  <w:rPrChange w:id="547"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8" w:author="Chao Wei" w:date="2020-11-02T10:52:00Z"/>
                <w:color w:val="FF0000"/>
                <w:rPrChange w:id="549" w:author="Chao Wei" w:date="2020-11-02T11:06:00Z">
                  <w:rPr>
                    <w:ins w:id="550" w:author="Chao Wei" w:date="2020-11-02T10:52:00Z"/>
                  </w:rPr>
                </w:rPrChange>
              </w:rPr>
            </w:pPr>
            <w:ins w:id="551" w:author="Chao Wei" w:date="2020-11-02T11:05:00Z">
              <w:r>
                <w:rPr>
                  <w:color w:val="FF0000"/>
                  <w:rPrChange w:id="552"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3" w:author="Chao Wei" w:date="2020-11-02T10:52:00Z"/>
                <w:color w:val="FF0000"/>
                <w:rPrChange w:id="554" w:author="Chao Wei" w:date="2020-11-02T11:06:00Z">
                  <w:rPr>
                    <w:ins w:id="555" w:author="Chao Wei" w:date="2020-11-02T10:52:00Z"/>
                  </w:rPr>
                </w:rPrChange>
              </w:rPr>
            </w:pPr>
            <w:ins w:id="556" w:author="Chao Wei" w:date="2020-11-02T11:05:00Z">
              <w:r>
                <w:rPr>
                  <w:color w:val="FF0000"/>
                  <w:rPrChange w:id="557" w:author="Chao Wei" w:date="2020-11-02T11:06:00Z">
                    <w:rPr/>
                  </w:rPrChange>
                </w:rPr>
                <w:t>-2.9</w:t>
              </w:r>
            </w:ins>
          </w:p>
        </w:tc>
      </w:tr>
      <w:tr w:rsidR="006C49F5" w14:paraId="45DEA42C" w14:textId="77777777" w:rsidTr="006C49F5">
        <w:trPr>
          <w:jc w:val="center"/>
          <w:ins w:id="5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59"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0:52:00Z"/>
              </w:rPr>
            </w:pPr>
            <w:ins w:id="563"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0:52:00Z"/>
              </w:rPr>
            </w:pPr>
            <w:ins w:id="565"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0:52:00Z"/>
              </w:rPr>
            </w:pPr>
            <w:ins w:id="567"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5:00Z">
              <w:r>
                <w:t>8.7</w:t>
              </w:r>
            </w:ins>
          </w:p>
        </w:tc>
      </w:tr>
      <w:tr w:rsidR="006C49F5" w14:paraId="2BCF7702" w14:textId="77777777" w:rsidTr="006C49F5">
        <w:trPr>
          <w:jc w:val="center"/>
          <w:ins w:id="57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71"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0:52:00Z"/>
              </w:rPr>
            </w:pPr>
            <w:ins w:id="579"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6:00Z">
              <w:r>
                <w:t>8.4</w:t>
              </w:r>
            </w:ins>
          </w:p>
        </w:tc>
      </w:tr>
      <w:tr w:rsidR="006C49F5" w14:paraId="07DFFE06" w14:textId="77777777" w:rsidTr="006C49F5">
        <w:trPr>
          <w:jc w:val="center"/>
          <w:ins w:id="58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83"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1:05:00Z"/>
              </w:rPr>
            </w:pPr>
            <w:ins w:id="587"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1:05:00Z"/>
              </w:rPr>
            </w:pPr>
            <w:ins w:id="589"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1:05:00Z"/>
              </w:rPr>
            </w:pPr>
            <w:ins w:id="591"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1:05:00Z"/>
              </w:rPr>
            </w:pPr>
            <w:ins w:id="593" w:author="Chao Wei" w:date="2020-11-02T11:06:00Z">
              <w:r>
                <w:t>4.9</w:t>
              </w:r>
            </w:ins>
          </w:p>
        </w:tc>
      </w:tr>
      <w:tr w:rsidR="006C49F5" w14:paraId="20AE3D77" w14:textId="77777777" w:rsidTr="006C49F5">
        <w:trPr>
          <w:jc w:val="center"/>
          <w:ins w:id="59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95"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1:05:00Z"/>
              </w:rPr>
            </w:pPr>
            <w:ins w:id="597"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1:05:00Z"/>
              </w:rPr>
            </w:pPr>
            <w:ins w:id="599"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1:05:00Z"/>
              </w:rPr>
            </w:pPr>
            <w:ins w:id="601"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1:05:00Z"/>
              </w:rPr>
            </w:pPr>
            <w:ins w:id="603"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1:05:00Z"/>
              </w:rPr>
            </w:pPr>
            <w:ins w:id="605" w:author="Chao Wei" w:date="2020-11-02T11:06:00Z">
              <w:r>
                <w:t>6.2</w:t>
              </w:r>
            </w:ins>
          </w:p>
        </w:tc>
      </w:tr>
      <w:tr w:rsidR="006C49F5" w14:paraId="1B8B08DB" w14:textId="77777777" w:rsidTr="006C49F5">
        <w:trPr>
          <w:jc w:val="center"/>
          <w:ins w:id="6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07" w:author="Chao Wei" w:date="2020-11-02T10:52:00Z"/>
                <w:b w:val="0"/>
                <w:bCs w:val="0"/>
              </w:rPr>
            </w:pPr>
            <w:ins w:id="608"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0:52:00Z"/>
              </w:rPr>
            </w:pPr>
            <w:ins w:id="612"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7:00Z">
              <w:r>
                <w:rPr>
                  <w:color w:val="FF0000"/>
                </w:rPr>
                <w:t>-</w:t>
              </w:r>
            </w:ins>
            <w:ins w:id="619" w:author="Chao Wei" w:date="2020-11-02T11:08:00Z">
              <w:r>
                <w:rPr>
                  <w:color w:val="FF0000"/>
                </w:rPr>
                <w:t>3.0</w:t>
              </w:r>
            </w:ins>
          </w:p>
        </w:tc>
      </w:tr>
      <w:tr w:rsidR="006C49F5" w14:paraId="04623416" w14:textId="77777777" w:rsidTr="006C49F5">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21"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rPr>
            </w:pPr>
            <w:ins w:id="625"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6" w:author="Chao Wei" w:date="2020-11-02T10:52:00Z"/>
              </w:rPr>
            </w:pPr>
            <w:ins w:id="627"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8" w:author="Chao Wei" w:date="2020-11-02T10:52:00Z"/>
              </w:rPr>
            </w:pPr>
            <w:ins w:id="629"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0" w:author="Chao Wei" w:date="2020-11-02T10:52:00Z"/>
              </w:rPr>
            </w:pPr>
            <w:ins w:id="631" w:author="Chao Wei" w:date="2020-11-02T11:08:00Z">
              <w:r>
                <w:t>4.5</w:t>
              </w:r>
            </w:ins>
          </w:p>
        </w:tc>
      </w:tr>
      <w:tr w:rsidR="006C49F5" w14:paraId="526F1AD2" w14:textId="77777777" w:rsidTr="006C49F5">
        <w:trPr>
          <w:jc w:val="center"/>
          <w:ins w:id="63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33"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0:52:00Z"/>
              </w:rPr>
            </w:pPr>
            <w:ins w:id="635"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8:00Z">
              <w:r>
                <w:t>5.4</w:t>
              </w:r>
            </w:ins>
          </w:p>
        </w:tc>
      </w:tr>
      <w:tr w:rsidR="006C49F5" w14:paraId="411B5452" w14:textId="77777777" w:rsidTr="006C49F5">
        <w:trPr>
          <w:jc w:val="center"/>
          <w:ins w:id="64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45"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7:00Z">
              <w:r>
                <w:rPr>
                  <w:color w:val="FF0000"/>
                  <w:rPrChange w:id="650"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1" w:author="Chao Wei" w:date="2020-11-02T10:52:00Z"/>
                <w:color w:val="FF0000"/>
                <w:rPrChange w:id="652" w:author="Chao Wei" w:date="2020-11-02T11:09:00Z">
                  <w:rPr>
                    <w:ins w:id="653" w:author="Chao Wei" w:date="2020-11-02T10:52:00Z"/>
                  </w:rPr>
                </w:rPrChange>
              </w:rPr>
            </w:pPr>
            <w:ins w:id="654" w:author="Chao Wei" w:date="2020-11-02T11:08:00Z">
              <w:r>
                <w:rPr>
                  <w:color w:val="FF0000"/>
                  <w:rPrChange w:id="655"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6" w:author="Chao Wei" w:date="2020-11-02T10:52:00Z"/>
                <w:color w:val="FF0000"/>
                <w:rPrChange w:id="657" w:author="Chao Wei" w:date="2020-11-02T11:09:00Z">
                  <w:rPr>
                    <w:ins w:id="658" w:author="Chao Wei" w:date="2020-11-02T10:52:00Z"/>
                  </w:rPr>
                </w:rPrChange>
              </w:rPr>
            </w:pPr>
            <w:ins w:id="659" w:author="Chao Wei" w:date="2020-11-02T11:08:00Z">
              <w:r>
                <w:rPr>
                  <w:color w:val="FF0000"/>
                  <w:rPrChange w:id="660"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1" w:author="Chao Wei" w:date="2020-11-02T10:52:00Z"/>
                <w:color w:val="FF0000"/>
                <w:rPrChange w:id="662" w:author="Chao Wei" w:date="2020-11-02T11:09:00Z">
                  <w:rPr>
                    <w:ins w:id="663" w:author="Chao Wei" w:date="2020-11-02T10:52:00Z"/>
                  </w:rPr>
                </w:rPrChange>
              </w:rPr>
            </w:pPr>
            <w:ins w:id="664" w:author="Chao Wei" w:date="2020-11-02T11:08:00Z">
              <w:r>
                <w:rPr>
                  <w:color w:val="FF0000"/>
                  <w:rPrChange w:id="665"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6" w:author="Chao Wei" w:date="2020-11-02T10:52:00Z"/>
                <w:color w:val="FF0000"/>
                <w:rPrChange w:id="667" w:author="Chao Wei" w:date="2020-11-02T11:09:00Z">
                  <w:rPr>
                    <w:ins w:id="668" w:author="Chao Wei" w:date="2020-11-02T10:52:00Z"/>
                  </w:rPr>
                </w:rPrChange>
              </w:rPr>
            </w:pPr>
            <w:ins w:id="669" w:author="Chao Wei" w:date="2020-11-02T11:08:00Z">
              <w:r>
                <w:rPr>
                  <w:color w:val="FF0000"/>
                  <w:rPrChange w:id="670" w:author="Chao Wei" w:date="2020-11-02T11:09:00Z">
                    <w:rPr/>
                  </w:rPrChange>
                </w:rPr>
                <w:t>-0.</w:t>
              </w:r>
            </w:ins>
            <w:ins w:id="671" w:author="Chao Wei" w:date="2020-11-02T11:09:00Z">
              <w:r>
                <w:rPr>
                  <w:color w:val="FF0000"/>
                  <w:rPrChange w:id="672" w:author="Chao Wei" w:date="2020-11-02T11:09:00Z">
                    <w:rPr/>
                  </w:rPrChange>
                </w:rPr>
                <w:t>9</w:t>
              </w:r>
            </w:ins>
          </w:p>
        </w:tc>
      </w:tr>
      <w:tr w:rsidR="006C49F5" w14:paraId="52D22EF0" w14:textId="77777777" w:rsidTr="006C49F5">
        <w:trPr>
          <w:jc w:val="center"/>
          <w:ins w:id="67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74"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5" w:author="Chao Wei" w:date="2020-11-02T11:07:00Z"/>
              </w:rPr>
            </w:pPr>
            <w:ins w:id="676"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7" w:author="Chao Wei" w:date="2020-11-02T11:07:00Z"/>
              </w:rPr>
            </w:pPr>
            <w:ins w:id="678"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9" w:author="Chao Wei" w:date="2020-11-02T11:07:00Z"/>
              </w:rPr>
            </w:pPr>
            <w:ins w:id="680"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1" w:author="Chao Wei" w:date="2020-11-02T11:07:00Z"/>
              </w:rPr>
            </w:pPr>
            <w:ins w:id="682"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3" w:author="Chao Wei" w:date="2020-11-02T11:07:00Z"/>
              </w:rPr>
            </w:pPr>
            <w:ins w:id="684" w:author="Chao Wei" w:date="2020-11-02T11:09:00Z">
              <w:r>
                <w:t>1.5</w:t>
              </w:r>
            </w:ins>
          </w:p>
        </w:tc>
      </w:tr>
    </w:tbl>
    <w:p w14:paraId="645F7C9C" w14:textId="77777777" w:rsidR="006C49F5" w:rsidRDefault="006C49F5">
      <w:pPr>
        <w:pStyle w:val="BodyText"/>
        <w:jc w:val="center"/>
        <w:rPr>
          <w:ins w:id="685"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8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87"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90" w:author="Chao Wei" w:date="2020-11-02T11:10:00Z"/>
                <w:bCs w:val="0"/>
              </w:rPr>
            </w:pPr>
            <w:del w:id="691" w:author="Chao Wei" w:date="2020-11-02T11:10:00Z">
              <w:r>
                <w:rPr>
                  <w:lang w:val="en-GB" w:eastAsia="zh-CN"/>
                </w:rPr>
                <w:delText>Estimated amount of compensation (dB)</w:delText>
              </w:r>
            </w:del>
          </w:p>
        </w:tc>
      </w:tr>
      <w:tr w:rsidR="006C49F5" w14:paraId="4FD7F35A" w14:textId="77777777"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93"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94"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Range</w:delText>
              </w:r>
            </w:del>
          </w:p>
        </w:tc>
      </w:tr>
      <w:tr w:rsidR="006C49F5" w14:paraId="2157BF2A"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02" w:author="Chao Wei" w:date="2020-11-02T11:10:00Z"/>
                <w:b w:val="0"/>
                <w:bCs w:val="0"/>
              </w:rPr>
            </w:pPr>
            <w:del w:id="703"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1.4</w:delText>
              </w:r>
            </w:del>
          </w:p>
        </w:tc>
      </w:tr>
      <w:tr w:rsidR="006C49F5" w14:paraId="66F4746C" w14:textId="77777777"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13"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5.7</w:delText>
              </w:r>
            </w:del>
          </w:p>
        </w:tc>
      </w:tr>
      <w:tr w:rsidR="006C49F5" w14:paraId="5210E241" w14:textId="77777777"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23"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0.1</w:delText>
              </w:r>
            </w:del>
          </w:p>
        </w:tc>
      </w:tr>
      <w:tr w:rsidR="006C49F5" w14:paraId="42DD2AC8" w14:textId="77777777"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33"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1.6</w:delText>
              </w:r>
            </w:del>
          </w:p>
        </w:tc>
      </w:tr>
      <w:tr w:rsidR="006C49F5" w14:paraId="1C4A6830" w14:textId="77777777"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43"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2.5</w:delText>
              </w:r>
            </w:del>
          </w:p>
        </w:tc>
      </w:tr>
      <w:tr w:rsidR="006C49F5" w14:paraId="6FF7BF43" w14:textId="77777777"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53"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w:delText>
              </w:r>
            </w:del>
          </w:p>
        </w:tc>
      </w:tr>
      <w:tr w:rsidR="006C49F5" w14:paraId="0AFD5039"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63"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w:delText>
              </w:r>
            </w:del>
          </w:p>
        </w:tc>
      </w:tr>
      <w:tr w:rsidR="006C49F5" w14:paraId="520AAAF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73" w:author="Chao Wei" w:date="2020-11-02T11:10:00Z"/>
                <w:b w:val="0"/>
                <w:bCs w:val="0"/>
              </w:rPr>
            </w:pPr>
            <w:del w:id="774"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1.2</w:delText>
              </w:r>
            </w:del>
          </w:p>
        </w:tc>
      </w:tr>
      <w:tr w:rsidR="006C49F5" w14:paraId="1AD7A27D" w14:textId="77777777"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84"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12</w:delText>
              </w:r>
            </w:del>
          </w:p>
        </w:tc>
      </w:tr>
      <w:tr w:rsidR="006C49F5" w14:paraId="0014C63B" w14:textId="77777777"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94"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8.8</w:delText>
              </w:r>
            </w:del>
          </w:p>
        </w:tc>
      </w:tr>
      <w:tr w:rsidR="006C49F5" w14:paraId="26E4E2F9" w14:textId="77777777"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04"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2.1</w:delText>
              </w:r>
            </w:del>
          </w:p>
        </w:tc>
      </w:tr>
      <w:tr w:rsidR="006C49F5" w14:paraId="0D897F62" w14:textId="77777777"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14"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3.6</w:delText>
              </w:r>
            </w:del>
          </w:p>
        </w:tc>
      </w:tr>
      <w:tr w:rsidR="006C49F5" w14:paraId="0772151C" w14:textId="77777777"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24"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r w:rsidR="006C49F5" w14:paraId="2824B95A" w14:textId="77777777" w:rsidTr="006C49F5">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34"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w:delText>
              </w:r>
            </w:del>
          </w:p>
        </w:tc>
      </w:tr>
      <w:tr w:rsidR="006C49F5" w14:paraId="5A75FD78" w14:textId="77777777" w:rsidTr="006C49F5">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44"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w:delText>
              </w:r>
            </w:del>
          </w:p>
        </w:tc>
      </w:tr>
    </w:tbl>
    <w:p w14:paraId="7B89D6C8" w14:textId="77777777" w:rsidR="006C49F5" w:rsidRDefault="006C49F5">
      <w:pPr>
        <w:jc w:val="both"/>
        <w:rPr>
          <w:del w:id="853"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54"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55" w:author="Chao Wei" w:date="2020-11-02T11:53:00Z">
              <w:r>
                <w:rPr>
                  <w:lang w:eastAsia="sv-SE"/>
                </w:rPr>
                <w:t xml:space="preserve">Table 3.3-4 </w:t>
              </w:r>
            </w:ins>
            <w:ins w:id="856" w:author="Chao Wei" w:date="2020-11-02T12:03:00Z">
              <w:r>
                <w:rPr>
                  <w:lang w:eastAsia="sv-SE"/>
                </w:rPr>
                <w:t>has been</w:t>
              </w:r>
            </w:ins>
            <w:ins w:id="85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58" w:author="Chao Wei" w:date="2020-11-02T11:55:00Z">
              <w:r>
                <w:rPr>
                  <w:lang w:eastAsia="sv-SE"/>
                </w:rPr>
                <w:t>and</w:t>
              </w:r>
            </w:ins>
            <w:ins w:id="859" w:author="Chao Wei" w:date="2020-11-02T11:53:00Z">
              <w:r>
                <w:rPr>
                  <w:lang w:eastAsia="sv-SE"/>
                </w:rPr>
                <w:t xml:space="preserve"> the </w:t>
              </w:r>
            </w:ins>
            <w:ins w:id="860" w:author="Chao Wei" w:date="2020-11-02T11:55:00Z">
              <w:r>
                <w:rPr>
                  <w:lang w:eastAsia="sv-SE"/>
                </w:rPr>
                <w:t xml:space="preserve">representative </w:t>
              </w:r>
            </w:ins>
            <w:ins w:id="861"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6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6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6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65" w:author="Chao Wei" w:date="2020-11-02T11:45:00Z">
        <w:r>
          <w:rPr>
            <w:highlight w:val="cyan"/>
            <w:lang w:val="en-GB" w:eastAsia="zh-CN"/>
          </w:rPr>
          <w:lastRenderedPageBreak/>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lastRenderedPageBreak/>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lastRenderedPageBreak/>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comment</w:t>
            </w:r>
            <w:r>
              <w:rPr>
                <w:rFonts w:eastAsia="Malgun Gothic"/>
                <w:lang w:eastAsia="ko-KR"/>
              </w:rPr>
              <w:t>s</w:t>
            </w:r>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等线"/>
                <w:lang w:eastAsia="zh-CN"/>
              </w:rPr>
            </w:pPr>
            <w:r>
              <w:rPr>
                <w:rFonts w:eastAsia="等线"/>
                <w:lang w:eastAsia="zh-CN"/>
              </w:rPr>
              <w:t>Based on the responses, the FL makes the following proposal:</w:t>
            </w:r>
          </w:p>
          <w:p w14:paraId="2EF5B63E" w14:textId="10D30696" w:rsidR="004E6457" w:rsidRPr="00A006D3" w:rsidRDefault="004E6457" w:rsidP="00477569">
            <w:pPr>
              <w:rPr>
                <w:rFonts w:eastAsia="等线"/>
                <w:b/>
                <w:bCs/>
                <w:lang w:eastAsia="zh-CN"/>
              </w:rPr>
            </w:pPr>
            <w:r w:rsidRPr="00A006D3">
              <w:rPr>
                <w:rFonts w:eastAsia="等线"/>
                <w:b/>
                <w:bCs/>
                <w:highlight w:val="yellow"/>
                <w:lang w:eastAsia="zh-CN"/>
              </w:rPr>
              <w:t>[FL4] Proposal 3.</w:t>
            </w:r>
            <w:r w:rsidR="00B56919">
              <w:rPr>
                <w:rFonts w:eastAsia="等线"/>
                <w:b/>
                <w:bCs/>
                <w:highlight w:val="yellow"/>
                <w:lang w:eastAsia="zh-CN"/>
              </w:rPr>
              <w:t>4</w:t>
            </w:r>
            <w:r w:rsidRPr="00A006D3">
              <w:rPr>
                <w:rFonts w:eastAsia="等线"/>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7A0F16" w14:paraId="2B0C894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E112" w14:textId="4EA4D2FE"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2B59A4"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AA3D9" w14:textId="243F4A71" w:rsidR="007A0F16" w:rsidRPr="00B72DD1" w:rsidRDefault="007A0F16" w:rsidP="007A0F16">
            <w:pPr>
              <w:rPr>
                <w:rFonts w:eastAsia="Malgun Gothic"/>
                <w:lang w:eastAsia="ko-KR"/>
              </w:rPr>
            </w:pPr>
            <w:r>
              <w:rPr>
                <w:rFonts w:eastAsia="Malgun Gothic"/>
                <w:lang w:eastAsia="ko-KR"/>
              </w:rPr>
              <w:t>No TBS scaling was used for Msg2.</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6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67" w:author="Chao Wei" w:date="2020-11-02T11:14:00Z">
        <w:r>
          <w:rPr>
            <w:lang w:val="en-GB" w:eastAsia="zh-CN"/>
          </w:rPr>
          <w:t xml:space="preserve">potentially </w:t>
        </w:r>
      </w:ins>
      <w:r>
        <w:rPr>
          <w:lang w:val="en-GB" w:eastAsia="zh-CN"/>
        </w:rPr>
        <w:t xml:space="preserve">need coverage recovery </w:t>
      </w:r>
      <w:del w:id="86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70" w:author="Chao Wei" w:date="2020-11-02T11:15:00Z">
        <w:r>
          <w:rPr>
            <w:lang w:val="en-GB" w:eastAsia="zh-CN"/>
          </w:rPr>
          <w:delText xml:space="preserve">show the counts of </w:delText>
        </w:r>
      </w:del>
      <w:ins w:id="871" w:author="Chao Wei" w:date="2020-11-02T11:15:00Z">
        <w:r>
          <w:rPr>
            <w:lang w:val="en-GB" w:eastAsia="zh-CN"/>
          </w:rPr>
          <w:t xml:space="preserve">is </w:t>
        </w:r>
      </w:ins>
      <w:r>
        <w:rPr>
          <w:lang w:val="en-GB" w:eastAsia="zh-CN"/>
        </w:rPr>
        <w:t xml:space="preserve">the number of </w:t>
      </w:r>
      <w:del w:id="872" w:author="Chao Wei" w:date="2020-11-02T11:15:00Z">
        <w:r>
          <w:rPr>
            <w:lang w:val="en-GB" w:eastAsia="zh-CN"/>
          </w:rPr>
          <w:delText>the companies with same observation</w:delText>
        </w:r>
      </w:del>
      <w:ins w:id="873"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7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7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76"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7" w:author="Chao Wei" w:date="2020-11-02T11:15:00Z"/>
                <w:b w:val="0"/>
                <w:bCs w:val="0"/>
              </w:rPr>
            </w:pPr>
            <w:ins w:id="878"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9" w:author="Chao Wei" w:date="2020-11-02T11:15:00Z"/>
                <w:b w:val="0"/>
                <w:bCs w:val="0"/>
              </w:rPr>
            </w:pPr>
            <w:ins w:id="880"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1" w:author="Chao Wei" w:date="2020-11-02T11:15:00Z"/>
                <w:b w:val="0"/>
                <w:bCs w:val="0"/>
              </w:rPr>
            </w:pPr>
            <w:ins w:id="882"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3" w:author="Chao Wei" w:date="2020-11-02T11:15:00Z"/>
                <w:b w:val="0"/>
                <w:bCs w:val="0"/>
              </w:rPr>
            </w:pPr>
            <w:ins w:id="884"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5" w:author="Chao Wei" w:date="2020-11-02T11:15:00Z"/>
                <w:b w:val="0"/>
                <w:bCs w:val="0"/>
              </w:rPr>
            </w:pPr>
            <w:ins w:id="886" w:author="Chao Wei" w:date="2020-11-02T11:15:00Z">
              <w:r>
                <w:rPr>
                  <w:lang w:val="en-GB" w:eastAsia="zh-CN"/>
                </w:rPr>
                <w:t>Representative value</w:t>
              </w:r>
            </w:ins>
          </w:p>
        </w:tc>
      </w:tr>
      <w:tr w:rsidR="006C49F5" w14:paraId="52330CD5" w14:textId="77777777" w:rsidTr="006C49F5">
        <w:trPr>
          <w:jc w:val="center"/>
          <w:ins w:id="88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88" w:author="Chao Wei" w:date="2020-11-02T11:15:00Z"/>
                <w:b w:val="0"/>
                <w:bCs w:val="0"/>
              </w:rPr>
            </w:pPr>
            <w:ins w:id="889"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2:00Z">
              <w:r>
                <w:rPr>
                  <w:color w:val="FF0000"/>
                </w:rPr>
                <w:t>PDSCH</w:t>
              </w:r>
            </w:ins>
            <w:ins w:id="892" w:author="Chao Wei" w:date="2020-11-02T11:15:00Z">
              <w:r>
                <w:rPr>
                  <w:color w:val="FF0000"/>
                </w:rPr>
                <w:t xml:space="preserve"> (1</w:t>
              </w:r>
            </w:ins>
            <w:ins w:id="893" w:author="Chao Wei" w:date="2020-11-02T11:22:00Z">
              <w:r>
                <w:rPr>
                  <w:color w:val="FF0000"/>
                </w:rPr>
                <w:t>0</w:t>
              </w:r>
            </w:ins>
            <w:ins w:id="894"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
            </w:pPr>
            <w:ins w:id="900"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
            </w:pPr>
            <w:ins w:id="902" w:author="Chao Wei" w:date="2020-11-02T11:23:00Z">
              <w:r>
                <w:rPr>
                  <w:color w:val="FF0000"/>
                </w:rPr>
                <w:t>-3.1</w:t>
              </w:r>
            </w:ins>
          </w:p>
        </w:tc>
      </w:tr>
      <w:tr w:rsidR="006C49F5" w14:paraId="5A89839A" w14:textId="77777777" w:rsidTr="006C49F5">
        <w:trPr>
          <w:jc w:val="center"/>
          <w:ins w:id="90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04"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
            </w:pPr>
            <w:ins w:id="906" w:author="Chao Wei" w:date="2020-11-02T11:15:00Z">
              <w:r>
                <w:rPr>
                  <w:color w:val="FF0000"/>
                </w:rPr>
                <w:t>Msg</w:t>
              </w:r>
            </w:ins>
            <w:ins w:id="907" w:author="Chao Wei" w:date="2020-11-02T11:22:00Z">
              <w:r>
                <w:rPr>
                  <w:color w:val="FF0000"/>
                </w:rPr>
                <w:t>2</w:t>
              </w:r>
            </w:ins>
            <w:ins w:id="908" w:author="Chao Wei" w:date="2020-11-02T11:15:00Z">
              <w:r>
                <w:rPr>
                  <w:color w:val="FF0000"/>
                </w:rPr>
                <w:t xml:space="preserve"> (</w:t>
              </w:r>
            </w:ins>
            <w:ins w:id="909" w:author="Chao Wei" w:date="2020-11-02T11:22:00Z">
              <w:r>
                <w:rPr>
                  <w:color w:val="FF0000"/>
                </w:rPr>
                <w:t>9</w:t>
              </w:r>
            </w:ins>
            <w:ins w:id="910"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
            </w:pPr>
            <w:ins w:id="912"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
            </w:pPr>
            <w:ins w:id="914"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
            </w:pPr>
            <w:ins w:id="916"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
            </w:pPr>
            <w:ins w:id="918" w:author="Chao Wei" w:date="2020-11-02T11:23:00Z">
              <w:r>
                <w:rPr>
                  <w:color w:val="FF0000"/>
                </w:rPr>
                <w:t>-1.2</w:t>
              </w:r>
            </w:ins>
          </w:p>
        </w:tc>
      </w:tr>
      <w:tr w:rsidR="006C49F5" w14:paraId="2904C336" w14:textId="77777777" w:rsidTr="006C49F5">
        <w:trPr>
          <w:jc w:val="center"/>
          <w:ins w:id="91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20"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2:00Z">
              <w:r>
                <w:rPr>
                  <w:color w:val="FF0000"/>
                  <w:rPrChange w:id="925"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Change w:id="927" w:author="Chao Wei" w:date="2020-11-02T11:23:00Z">
                  <w:rPr>
                    <w:ins w:id="928" w:author="Chao Wei" w:date="2020-11-02T11:15:00Z"/>
                  </w:rPr>
                </w:rPrChange>
              </w:rPr>
            </w:pPr>
            <w:ins w:id="929" w:author="Chao Wei" w:date="2020-11-02T11:23:00Z">
              <w:r>
                <w:rPr>
                  <w:color w:val="FF0000"/>
                  <w:rPrChange w:id="930"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Change w:id="932" w:author="Chao Wei" w:date="2020-11-02T11:23:00Z">
                  <w:rPr>
                    <w:ins w:id="933" w:author="Chao Wei" w:date="2020-11-02T11:15:00Z"/>
                  </w:rPr>
                </w:rPrChange>
              </w:rPr>
            </w:pPr>
            <w:ins w:id="934" w:author="Chao Wei" w:date="2020-11-02T11:23:00Z">
              <w:r>
                <w:rPr>
                  <w:color w:val="FF0000"/>
                  <w:rPrChange w:id="935"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6" w:author="Chao Wei" w:date="2020-11-02T11:15:00Z"/>
                <w:color w:val="FF0000"/>
                <w:rPrChange w:id="937" w:author="Chao Wei" w:date="2020-11-02T11:23:00Z">
                  <w:rPr>
                    <w:ins w:id="938" w:author="Chao Wei" w:date="2020-11-02T11:15:00Z"/>
                  </w:rPr>
                </w:rPrChange>
              </w:rPr>
            </w:pPr>
            <w:ins w:id="939" w:author="Chao Wei" w:date="2020-11-02T11:23:00Z">
              <w:r>
                <w:rPr>
                  <w:color w:val="FF0000"/>
                  <w:rPrChange w:id="940"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Change w:id="942" w:author="Chao Wei" w:date="2020-11-02T11:23:00Z">
                  <w:rPr>
                    <w:ins w:id="943" w:author="Chao Wei" w:date="2020-11-02T11:15:00Z"/>
                  </w:rPr>
                </w:rPrChange>
              </w:rPr>
            </w:pPr>
            <w:ins w:id="944" w:author="Chao Wei" w:date="2020-11-02T11:23:00Z">
              <w:r>
                <w:rPr>
                  <w:color w:val="FF0000"/>
                  <w:rPrChange w:id="945" w:author="Chao Wei" w:date="2020-11-02T11:23:00Z">
                    <w:rPr/>
                  </w:rPrChange>
                </w:rPr>
                <w:t>-0.7</w:t>
              </w:r>
            </w:ins>
          </w:p>
        </w:tc>
      </w:tr>
      <w:tr w:rsidR="006C49F5" w14:paraId="43A78448" w14:textId="77777777" w:rsidTr="006C49F5">
        <w:trPr>
          <w:jc w:val="center"/>
          <w:ins w:id="94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47"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22:00Z"/>
              </w:rPr>
            </w:pPr>
            <w:ins w:id="949"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0" w:author="Chao Wei" w:date="2020-11-02T11:22:00Z"/>
              </w:rPr>
            </w:pPr>
            <w:ins w:id="951"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22:00Z"/>
              </w:rPr>
            </w:pPr>
            <w:ins w:id="953"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22:00Z"/>
              </w:rPr>
            </w:pPr>
            <w:ins w:id="955"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6" w:author="Chao Wei" w:date="2020-11-02T11:22:00Z"/>
              </w:rPr>
            </w:pPr>
            <w:ins w:id="957" w:author="Chao Wei" w:date="2020-11-02T11:24:00Z">
              <w:r>
                <w:t>0.9</w:t>
              </w:r>
            </w:ins>
          </w:p>
        </w:tc>
      </w:tr>
      <w:tr w:rsidR="006C49F5" w14:paraId="5CFCFA86" w14:textId="77777777"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9" w:author="Chao Wei" w:date="2020-11-02T11:15:00Z"/>
                <w:b w:val="0"/>
                <w:bCs w:val="0"/>
              </w:rPr>
            </w:pPr>
            <w:ins w:id="960"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
            </w:pPr>
            <w:ins w:id="962"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color w:val="FF0000"/>
              </w:rPr>
            </w:pPr>
            <w:ins w:id="964"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color w:val="FF0000"/>
              </w:rPr>
            </w:pPr>
            <w:ins w:id="966"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color w:val="FF0000"/>
              </w:rPr>
            </w:pPr>
            <w:ins w:id="968"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9" w:author="Chao Wei" w:date="2020-11-02T11:15:00Z"/>
                <w:color w:val="FF0000"/>
              </w:rPr>
            </w:pPr>
            <w:ins w:id="970" w:author="Chao Wei" w:date="2020-11-02T11:25:00Z">
              <w:r>
                <w:rPr>
                  <w:color w:val="FF0000"/>
                </w:rPr>
                <w:t>-2.7</w:t>
              </w:r>
            </w:ins>
          </w:p>
        </w:tc>
      </w:tr>
      <w:tr w:rsidR="006C49F5" w14:paraId="07688607" w14:textId="77777777" w:rsidTr="006C49F5">
        <w:trPr>
          <w:jc w:val="center"/>
          <w:ins w:id="97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72"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4:00Z">
              <w:r>
                <w:rPr>
                  <w:rPrChange w:id="977" w:author="Chao Wei" w:date="2020-11-02T11:25:00Z">
                    <w:rPr>
                      <w:color w:val="FF0000"/>
                    </w:rPr>
                  </w:rPrChange>
                </w:rPr>
                <w:t>Msg2</w:t>
              </w:r>
            </w:ins>
            <w:ins w:id="978"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9" w:author="Chao Wei" w:date="2020-11-02T11:15:00Z"/>
                <w:rPrChange w:id="980" w:author="Chao Wei" w:date="2020-11-02T11:25:00Z">
                  <w:rPr>
                    <w:ins w:id="981" w:author="Chao Wei" w:date="2020-11-02T11:15:00Z"/>
                    <w:color w:val="FF0000"/>
                  </w:rPr>
                </w:rPrChange>
              </w:rPr>
            </w:pPr>
            <w:ins w:id="982" w:author="Chao Wei" w:date="2020-11-02T11:25:00Z">
              <w:r>
                <w:rPr>
                  <w:rPrChange w:id="983"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Change w:id="985" w:author="Chao Wei" w:date="2020-11-02T11:25:00Z">
                  <w:rPr>
                    <w:ins w:id="986" w:author="Chao Wei" w:date="2020-11-02T11:15:00Z"/>
                    <w:color w:val="FF0000"/>
                  </w:rPr>
                </w:rPrChange>
              </w:rPr>
            </w:pPr>
            <w:ins w:id="987" w:author="Chao Wei" w:date="2020-11-02T11:25:00Z">
              <w:r>
                <w:rPr>
                  <w:rPrChange w:id="988"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Change w:id="990" w:author="Chao Wei" w:date="2020-11-02T11:25:00Z">
                  <w:rPr>
                    <w:ins w:id="991" w:author="Chao Wei" w:date="2020-11-02T11:15:00Z"/>
                    <w:color w:val="FF0000"/>
                  </w:rPr>
                </w:rPrChange>
              </w:rPr>
            </w:pPr>
            <w:ins w:id="992" w:author="Chao Wei" w:date="2020-11-02T11:25:00Z">
              <w:r>
                <w:rPr>
                  <w:rPrChange w:id="993"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Change w:id="995" w:author="Chao Wei" w:date="2020-11-02T11:25:00Z">
                  <w:rPr>
                    <w:ins w:id="996" w:author="Chao Wei" w:date="2020-11-02T11:15:00Z"/>
                    <w:color w:val="FF0000"/>
                  </w:rPr>
                </w:rPrChange>
              </w:rPr>
            </w:pPr>
            <w:ins w:id="997" w:author="Chao Wei" w:date="2020-11-02T11:25:00Z">
              <w:r>
                <w:rPr>
                  <w:rPrChange w:id="998" w:author="Chao Wei" w:date="2020-11-02T11:25:00Z">
                    <w:rPr>
                      <w:color w:val="FF0000"/>
                    </w:rPr>
                  </w:rPrChange>
                </w:rPr>
                <w:t>1.0</w:t>
              </w:r>
            </w:ins>
          </w:p>
        </w:tc>
      </w:tr>
      <w:tr w:rsidR="006C49F5" w14:paraId="623E3087" w14:textId="77777777" w:rsidTr="006C49F5">
        <w:trPr>
          <w:jc w:val="center"/>
          <w:ins w:id="9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1000"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rPr>
            </w:pPr>
            <w:ins w:id="1002"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rPr>
            </w:pPr>
            <w:ins w:id="1004"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
            </w:pPr>
            <w:ins w:id="1006"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rPr>
            </w:pPr>
            <w:ins w:id="1008"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rPr>
            </w:pPr>
            <w:ins w:id="1010" w:author="Chao Wei" w:date="2020-11-02T11:26:00Z">
              <w:r>
                <w:t>0.5</w:t>
              </w:r>
            </w:ins>
          </w:p>
        </w:tc>
      </w:tr>
      <w:tr w:rsidR="006C49F5" w14:paraId="511AB2FF" w14:textId="77777777" w:rsidTr="006C49F5">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12" w:author="Chao Wei" w:date="2020-11-02T11:15:00Z"/>
                <w:b w:val="0"/>
                <w:bCs w:val="0"/>
              </w:rPr>
            </w:pPr>
            <w:ins w:id="1013"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4" w:author="Chao Wei" w:date="2020-11-02T11:15:00Z"/>
              </w:rPr>
            </w:pPr>
            <w:ins w:id="1015" w:author="Chao Wei" w:date="2020-11-02T11:26:00Z">
              <w:r>
                <w:rPr>
                  <w:color w:val="FF0000"/>
                </w:rPr>
                <w:t>PDSCH (</w:t>
              </w:r>
            </w:ins>
            <w:ins w:id="1016" w:author="Chao Wei" w:date="2020-11-02T11:28:00Z">
              <w:r>
                <w:rPr>
                  <w:color w:val="FF0000"/>
                </w:rPr>
                <w:t>5</w:t>
              </w:r>
            </w:ins>
            <w:ins w:id="1017"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8" w:author="Chao Wei" w:date="2020-11-02T11:15:00Z"/>
                <w:color w:val="FF0000"/>
                <w:rPrChange w:id="1019" w:author="Chao Wei" w:date="2020-11-02T11:30:00Z">
                  <w:rPr>
                    <w:ins w:id="1020" w:author="Chao Wei" w:date="2020-11-02T11:15:00Z"/>
                  </w:rPr>
                </w:rPrChange>
              </w:rPr>
            </w:pPr>
            <w:ins w:id="1021" w:author="Chao Wei" w:date="2020-11-02T11:29:00Z">
              <w:r>
                <w:rPr>
                  <w:color w:val="FF0000"/>
                  <w:rPrChange w:id="1022"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3" w:author="Chao Wei" w:date="2020-11-02T11:15:00Z"/>
                <w:color w:val="FF0000"/>
                <w:rPrChange w:id="1024" w:author="Chao Wei" w:date="2020-11-02T11:30:00Z">
                  <w:rPr>
                    <w:ins w:id="1025" w:author="Chao Wei" w:date="2020-11-02T11:15:00Z"/>
                  </w:rPr>
                </w:rPrChange>
              </w:rPr>
            </w:pPr>
            <w:ins w:id="1026" w:author="Chao Wei" w:date="2020-11-02T11:29:00Z">
              <w:r>
                <w:rPr>
                  <w:color w:val="FF0000"/>
                  <w:rPrChange w:id="1027"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8" w:author="Chao Wei" w:date="2020-11-02T11:15:00Z"/>
                <w:color w:val="FF0000"/>
                <w:rPrChange w:id="1029" w:author="Chao Wei" w:date="2020-11-02T11:30:00Z">
                  <w:rPr>
                    <w:ins w:id="1030" w:author="Chao Wei" w:date="2020-11-02T11:15:00Z"/>
                  </w:rPr>
                </w:rPrChange>
              </w:rPr>
            </w:pPr>
            <w:ins w:id="1031" w:author="Chao Wei" w:date="2020-11-02T11:29:00Z">
              <w:r>
                <w:rPr>
                  <w:color w:val="FF0000"/>
                  <w:rPrChange w:id="1032"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3" w:author="Chao Wei" w:date="2020-11-02T11:15:00Z"/>
                <w:color w:val="FF0000"/>
                <w:rPrChange w:id="1034" w:author="Chao Wei" w:date="2020-11-02T11:30:00Z">
                  <w:rPr>
                    <w:ins w:id="1035" w:author="Chao Wei" w:date="2020-11-02T11:15:00Z"/>
                  </w:rPr>
                </w:rPrChange>
              </w:rPr>
            </w:pPr>
            <w:ins w:id="1036" w:author="Chao Wei" w:date="2020-11-02T11:29:00Z">
              <w:r>
                <w:rPr>
                  <w:color w:val="FF0000"/>
                  <w:rPrChange w:id="1037" w:author="Chao Wei" w:date="2020-11-02T11:30:00Z">
                    <w:rPr/>
                  </w:rPrChange>
                </w:rPr>
                <w:t>-7.8</w:t>
              </w:r>
            </w:ins>
          </w:p>
        </w:tc>
      </w:tr>
      <w:tr w:rsidR="006C49F5" w14:paraId="1ADBF555" w14:textId="77777777" w:rsidTr="006C49F5">
        <w:trPr>
          <w:jc w:val="center"/>
          <w:ins w:id="103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9"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6:00Z">
              <w:r>
                <w:rPr>
                  <w:color w:val="FF0000"/>
                </w:rPr>
                <w:t>Msg2 (</w:t>
              </w:r>
            </w:ins>
            <w:ins w:id="1042" w:author="Chao Wei" w:date="2020-11-02T11:28:00Z">
              <w:r>
                <w:rPr>
                  <w:color w:val="FF0000"/>
                </w:rPr>
                <w:t>5</w:t>
              </w:r>
            </w:ins>
            <w:ins w:id="1043"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6" w:author="Chao Wei" w:date="2020-11-02T11:26:00Z"/>
                <w:color w:val="FF0000"/>
              </w:rPr>
            </w:pPr>
            <w:ins w:id="1047"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8" w:author="Chao Wei" w:date="2020-11-02T11:26:00Z"/>
                <w:color w:val="FF0000"/>
              </w:rPr>
            </w:pPr>
            <w:ins w:id="1049"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0" w:author="Chao Wei" w:date="2020-11-02T11:26:00Z"/>
                <w:color w:val="FF0000"/>
              </w:rPr>
            </w:pPr>
            <w:ins w:id="1051" w:author="Chao Wei" w:date="2020-11-02T11:29:00Z">
              <w:r>
                <w:rPr>
                  <w:color w:val="FF0000"/>
                </w:rPr>
                <w:t>-2.3</w:t>
              </w:r>
            </w:ins>
          </w:p>
        </w:tc>
      </w:tr>
      <w:tr w:rsidR="006C49F5" w14:paraId="52174B36" w14:textId="77777777" w:rsidTr="006C49F5">
        <w:trPr>
          <w:jc w:val="center"/>
          <w:ins w:id="105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53"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6:00Z"/>
                <w:color w:val="FF0000"/>
              </w:rPr>
            </w:pPr>
            <w:ins w:id="1055" w:author="Chao Wei" w:date="2020-11-02T11:26:00Z">
              <w:r>
                <w:rPr>
                  <w:color w:val="FF0000"/>
                </w:rPr>
                <w:t>Msg4 (</w:t>
              </w:r>
            </w:ins>
            <w:ins w:id="1056" w:author="Chao Wei" w:date="2020-11-02T11:28:00Z">
              <w:r>
                <w:rPr>
                  <w:color w:val="FF0000"/>
                </w:rPr>
                <w:t>5</w:t>
              </w:r>
            </w:ins>
            <w:ins w:id="1057"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6:00Z"/>
                <w:color w:val="FF0000"/>
              </w:rPr>
            </w:pPr>
            <w:ins w:id="1059"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6:00Z"/>
                <w:color w:val="FF0000"/>
              </w:rPr>
            </w:pPr>
            <w:ins w:id="1061"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6:00Z"/>
                <w:color w:val="FF0000"/>
              </w:rPr>
            </w:pPr>
            <w:ins w:id="1063"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6:00Z"/>
                <w:color w:val="FF0000"/>
              </w:rPr>
            </w:pPr>
            <w:ins w:id="1065" w:author="Chao Wei" w:date="2020-11-02T11:29:00Z">
              <w:r>
                <w:rPr>
                  <w:color w:val="FF0000"/>
                </w:rPr>
                <w:t>-1.9</w:t>
              </w:r>
            </w:ins>
          </w:p>
        </w:tc>
      </w:tr>
      <w:tr w:rsidR="006C49F5" w14:paraId="0DCE06F4" w14:textId="77777777" w:rsidTr="006C49F5">
        <w:trPr>
          <w:jc w:val="center"/>
          <w:ins w:id="106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67"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26:00Z">
              <w:r>
                <w:t>PDCCH CSS (</w:t>
              </w:r>
            </w:ins>
            <w:ins w:id="1072" w:author="Chao Wei" w:date="2020-11-02T11:29:00Z">
              <w:r>
                <w:t>4</w:t>
              </w:r>
            </w:ins>
            <w:ins w:id="1073"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4" w:author="Chao Wei" w:date="2020-11-02T11:26:00Z"/>
                <w:rPrChange w:id="1075" w:author="Chao Wei" w:date="2020-11-02T11:31:00Z">
                  <w:rPr>
                    <w:ins w:id="1076" w:author="Chao Wei" w:date="2020-11-02T11:26:00Z"/>
                    <w:color w:val="FF0000"/>
                  </w:rPr>
                </w:rPrChange>
              </w:rPr>
            </w:pPr>
            <w:ins w:id="1077" w:author="Chao Wei" w:date="2020-11-02T11:30:00Z">
              <w:r>
                <w:rPr>
                  <w:rPrChange w:id="1078"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9" w:author="Chao Wei" w:date="2020-11-02T11:26:00Z"/>
                <w:rPrChange w:id="1080" w:author="Chao Wei" w:date="2020-11-02T11:31:00Z">
                  <w:rPr>
                    <w:ins w:id="1081" w:author="Chao Wei" w:date="2020-11-02T11:26:00Z"/>
                    <w:color w:val="FF0000"/>
                  </w:rPr>
                </w:rPrChange>
              </w:rPr>
            </w:pPr>
            <w:ins w:id="1082" w:author="Chao Wei" w:date="2020-11-02T11:30:00Z">
              <w:r>
                <w:rPr>
                  <w:rPrChange w:id="1083"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4" w:author="Chao Wei" w:date="2020-11-02T11:26:00Z"/>
                <w:rPrChange w:id="1085" w:author="Chao Wei" w:date="2020-11-02T11:31:00Z">
                  <w:rPr>
                    <w:ins w:id="1086" w:author="Chao Wei" w:date="2020-11-02T11:26:00Z"/>
                    <w:color w:val="FF0000"/>
                  </w:rPr>
                </w:rPrChange>
              </w:rPr>
            </w:pPr>
            <w:ins w:id="1087" w:author="Chao Wei" w:date="2020-11-02T11:30:00Z">
              <w:r>
                <w:rPr>
                  <w:rPrChange w:id="1088"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9" w:author="Chao Wei" w:date="2020-11-02T11:26:00Z"/>
                <w:rPrChange w:id="1090" w:author="Chao Wei" w:date="2020-11-02T11:31:00Z">
                  <w:rPr>
                    <w:ins w:id="1091" w:author="Chao Wei" w:date="2020-11-02T11:26:00Z"/>
                    <w:color w:val="FF0000"/>
                  </w:rPr>
                </w:rPrChange>
              </w:rPr>
            </w:pPr>
            <w:ins w:id="1092" w:author="Chao Wei" w:date="2020-11-02T11:30:00Z">
              <w:r>
                <w:rPr>
                  <w:rPrChange w:id="1093" w:author="Chao Wei" w:date="2020-11-02T11:31:00Z">
                    <w:rPr>
                      <w:color w:val="FF0000"/>
                    </w:rPr>
                  </w:rPrChange>
                </w:rPr>
                <w:t>-1.4</w:t>
              </w:r>
            </w:ins>
          </w:p>
        </w:tc>
      </w:tr>
      <w:tr w:rsidR="006C49F5" w14:paraId="2245130B" w14:textId="77777777" w:rsidTr="006C49F5">
        <w:trPr>
          <w:jc w:val="center"/>
          <w:ins w:id="109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95"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6" w:author="Chao Wei" w:date="2020-11-02T11:28:00Z"/>
              </w:rPr>
            </w:pPr>
            <w:ins w:id="1097" w:author="Chao Wei" w:date="2020-11-02T11:28:00Z">
              <w:r>
                <w:t xml:space="preserve">PDCCH </w:t>
              </w:r>
            </w:ins>
            <w:ins w:id="1098"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9" w:author="Chao Wei" w:date="2020-11-02T11:28:00Z"/>
              </w:rPr>
            </w:pPr>
            <w:ins w:id="1100"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1" w:author="Chao Wei" w:date="2020-11-02T11:28:00Z"/>
              </w:rPr>
            </w:pPr>
            <w:ins w:id="1102"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3" w:author="Chao Wei" w:date="2020-11-02T11:28:00Z"/>
              </w:rPr>
            </w:pPr>
            <w:ins w:id="1104"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5" w:author="Chao Wei" w:date="2020-11-02T11:28:00Z"/>
              </w:rPr>
            </w:pPr>
            <w:ins w:id="1106" w:author="Chao Wei" w:date="2020-11-02T11:30:00Z">
              <w:r>
                <w:t>-1.0</w:t>
              </w:r>
            </w:ins>
          </w:p>
        </w:tc>
      </w:tr>
    </w:tbl>
    <w:p w14:paraId="4EF860D7" w14:textId="77777777" w:rsidR="006C49F5" w:rsidRDefault="006C49F5">
      <w:pPr>
        <w:pStyle w:val="BodyText"/>
        <w:jc w:val="center"/>
        <w:rPr>
          <w:ins w:id="1107"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0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9"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12" w:author="Chao Wei" w:date="2020-11-02T11:31:00Z"/>
                <w:bCs w:val="0"/>
              </w:rPr>
            </w:pPr>
            <w:del w:id="1113" w:author="Chao Wei" w:date="2020-11-02T11:31:00Z">
              <w:r>
                <w:rPr>
                  <w:lang w:val="en-GB" w:eastAsia="zh-CN"/>
                </w:rPr>
                <w:delText>Estimated amount of compensation (dB)</w:delText>
              </w:r>
            </w:del>
          </w:p>
        </w:tc>
      </w:tr>
      <w:tr w:rsidR="006C49F5" w14:paraId="0B60EFD5"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15"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16"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Range</w:delText>
              </w:r>
            </w:del>
          </w:p>
        </w:tc>
      </w:tr>
      <w:tr w:rsidR="006C49F5" w14:paraId="1AC57711"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24" w:author="Chao Wei" w:date="2020-11-02T11:31:00Z"/>
                <w:b w:val="0"/>
                <w:bCs w:val="0"/>
              </w:rPr>
            </w:pPr>
            <w:del w:id="1125"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8.8</w:delText>
              </w:r>
            </w:del>
          </w:p>
        </w:tc>
      </w:tr>
      <w:tr w:rsidR="006C49F5" w14:paraId="468FCAC1" w14:textId="77777777"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35"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5.4</w:delText>
              </w:r>
            </w:del>
          </w:p>
        </w:tc>
      </w:tr>
      <w:tr w:rsidR="006C49F5" w14:paraId="5444162C" w14:textId="77777777"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45"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4.1</w:delText>
              </w:r>
            </w:del>
          </w:p>
        </w:tc>
      </w:tr>
      <w:tr w:rsidR="006C49F5" w14:paraId="17AB1AE3" w14:textId="77777777"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55"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1.4</w:delText>
              </w:r>
            </w:del>
          </w:p>
        </w:tc>
      </w:tr>
      <w:tr w:rsidR="006C49F5" w14:paraId="7A557695"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65"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0.6</w:delText>
              </w:r>
            </w:del>
          </w:p>
        </w:tc>
      </w:tr>
      <w:tr w:rsidR="006C49F5" w14:paraId="419BDF9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75" w:author="Chao Wei" w:date="2020-11-02T11:31:00Z"/>
                <w:b w:val="0"/>
                <w:bCs w:val="0"/>
              </w:rPr>
            </w:pPr>
            <w:del w:id="1176"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4.3</w:delText>
              </w:r>
            </w:del>
          </w:p>
        </w:tc>
      </w:tr>
      <w:tr w:rsidR="006C49F5" w14:paraId="583D7FCD" w14:textId="77777777"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86"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0.8</w:delText>
              </w:r>
            </w:del>
          </w:p>
        </w:tc>
      </w:tr>
      <w:tr w:rsidR="006C49F5" w14:paraId="70BE4A49"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96"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0.5</w:delText>
              </w:r>
            </w:del>
          </w:p>
        </w:tc>
      </w:tr>
      <w:tr w:rsidR="006C49F5" w14:paraId="5A7A86E3"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06" w:author="Chao Wei" w:date="2020-11-02T11:31:00Z"/>
                <w:b w:val="0"/>
                <w:bCs w:val="0"/>
              </w:rPr>
            </w:pPr>
            <w:del w:id="1207"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8.2</w:delText>
              </w:r>
            </w:del>
          </w:p>
        </w:tc>
      </w:tr>
      <w:tr w:rsidR="006C49F5" w14:paraId="7F4C32AB" w14:textId="77777777"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17"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5.2</w:delText>
              </w:r>
            </w:del>
          </w:p>
        </w:tc>
      </w:tr>
      <w:tr w:rsidR="006C49F5" w14:paraId="010D3E30" w14:textId="77777777"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27"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2.5</w:delText>
              </w:r>
            </w:del>
          </w:p>
        </w:tc>
      </w:tr>
      <w:tr w:rsidR="006C49F5" w14:paraId="58F9D276" w14:textId="77777777" w:rsidTr="006C49F5">
        <w:trPr>
          <w:jc w:val="center"/>
          <w:del w:id="123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37"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0" w:author="Chao Wei" w:date="2020-11-02T11:31:00Z"/>
              </w:rPr>
            </w:pPr>
            <w:del w:id="1241"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2" w:author="Chao Wei" w:date="2020-11-02T11:31:00Z"/>
              </w:rPr>
            </w:pPr>
            <w:del w:id="1243"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1.7</w:delText>
              </w:r>
            </w:del>
          </w:p>
        </w:tc>
      </w:tr>
      <w:tr w:rsidR="006C49F5" w14:paraId="0DE7AE04" w14:textId="77777777" w:rsidTr="006C49F5">
        <w:trPr>
          <w:jc w:val="center"/>
          <w:del w:id="124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47"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1.0</w:delText>
              </w:r>
            </w:del>
          </w:p>
        </w:tc>
      </w:tr>
    </w:tbl>
    <w:p w14:paraId="0C0B93F1" w14:textId="77777777" w:rsidR="006C49F5" w:rsidRDefault="006C49F5">
      <w:pPr>
        <w:jc w:val="both"/>
        <w:rPr>
          <w:del w:id="1256"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57"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58" w:author="Chao Wei" w:date="2020-11-02T11:54:00Z">
              <w:r>
                <w:rPr>
                  <w:lang w:eastAsia="sv-SE"/>
                </w:rPr>
                <w:t xml:space="preserve">Table 3.4-5 </w:t>
              </w:r>
            </w:ins>
            <w:ins w:id="1259" w:author="Chao Wei" w:date="2020-11-02T12:03:00Z">
              <w:r>
                <w:rPr>
                  <w:lang w:eastAsia="sv-SE"/>
                </w:rPr>
                <w:t>has been</w:t>
              </w:r>
            </w:ins>
            <w:ins w:id="126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6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6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lastRenderedPageBreak/>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RedCap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n of RedCap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FF44B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RedCap UEs </w:t>
                  </w:r>
                </w:p>
              </w:tc>
            </w:tr>
            <w:tr w:rsidR="005440BD" w:rsidRPr="00E66439" w14:paraId="6D3A2F0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10 users per cell including both RedCap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Percentage of RedCap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0, 20%, 50% (i.e. 0, 2 or 5 RedCap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t xml:space="preserve">The </w:t>
            </w:r>
            <w:r>
              <w:t xml:space="preserve">following </w:t>
            </w:r>
            <w:r w:rsidRPr="00BD61DF">
              <w:t>agreements have been made in RedCapCapacity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The DL traffic data rate is proportional to UE bandwidth: 25Mbps DL@100MHz for reference UE, 5Mbps DL@20MHz for RedCap UE, with 5:1 ratio between two kinds of UEs.</w:t>
            </w:r>
          </w:p>
          <w:p w14:paraId="11B69FB2" w14:textId="77777777" w:rsidR="005440BD" w:rsidRDefault="005440BD" w:rsidP="005440BD">
            <w:pPr>
              <w:pStyle w:val="ListParagraph"/>
              <w:numPr>
                <w:ilvl w:val="0"/>
                <w:numId w:val="43"/>
              </w:numPr>
            </w:pPr>
            <w:r>
              <w:t>No frequency hopping for RedCap UE: every RedCap UE is fixed to one of five 20MHz frequency blocks within 100MHz bandwidth. Different RedCap UEs are scattered out within 100MHz bandwidth. As a result</w:t>
            </w:r>
            <w:r w:rsidRPr="00E42541">
              <w:rPr>
                <w:highlight w:val="yellow"/>
              </w:rPr>
              <w:t xml:space="preserve">, RedCap UEs in different frequency blocks do not compete each other for raido resources but compete </w:t>
            </w:r>
            <w:r>
              <w:rPr>
                <w:highlight w:val="yellow"/>
              </w:rPr>
              <w:t xml:space="preserve">only </w:t>
            </w:r>
            <w:r w:rsidRPr="00E42541">
              <w:rPr>
                <w:highlight w:val="yellow"/>
              </w:rPr>
              <w:t>with RedCap UEs and Reference UEs scheduled in the same frequency blocks.</w:t>
            </w:r>
            <w:r>
              <w:t xml:space="preserve"> </w:t>
            </w:r>
          </w:p>
          <w:p w14:paraId="26193BCB" w14:textId="77777777" w:rsidR="005440BD" w:rsidRDefault="005440BD" w:rsidP="005440BD">
            <w:pPr>
              <w:pStyle w:val="ListParagraph"/>
              <w:numPr>
                <w:ilvl w:val="0"/>
                <w:numId w:val="43"/>
              </w:numPr>
            </w:pPr>
            <w:r>
              <w:lastRenderedPageBreak/>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eMBB and RedCap UEs can </w:t>
            </w:r>
            <w:r w:rsidRPr="00E66439">
              <w:rPr>
                <w:i/>
                <w:highlight w:val="yellow"/>
                <w:lang w:eastAsia="zh-CN"/>
              </w:rPr>
              <w:t>be up to</w:t>
            </w:r>
            <w:r w:rsidRPr="00E66439">
              <w:rPr>
                <w:i/>
                <w:lang w:eastAsia="zh-CN"/>
              </w:rPr>
              <w:t xml:space="preserve"> 100 MHz and 20 MHz, respectively. In FR2, the scheduled bandwidths for eMBB UEs can be up to 100 MHz, and up to 100 MHz or 50 MHz for RedCap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w:t>
      </w:r>
      <w:r>
        <w:rPr>
          <w:lang w:eastAsia="zh-CN"/>
        </w:rPr>
        <w:lastRenderedPageBreak/>
        <w:t xml:space="preserve">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lastRenderedPageBreak/>
        <w:t>Potential techniques</w:t>
      </w:r>
    </w:p>
    <w:p w14:paraId="45DA142A" w14:textId="77777777" w:rsidR="006C49F5" w:rsidRDefault="00A40E96">
      <w:pPr>
        <w:jc w:val="both"/>
        <w:rPr>
          <w:del w:id="126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64"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65" w:author="Chao Wei" w:date="2020-11-02T12:04:00Z"/>
          <w:rFonts w:cs="Arial"/>
          <w:b/>
          <w:bCs/>
        </w:rPr>
        <w:pPrChange w:id="1266" w:author="Chao Wei" w:date="2020-11-02T12:04:00Z">
          <w:pPr>
            <w:pStyle w:val="BodyText"/>
            <w:jc w:val="center"/>
          </w:pPr>
        </w:pPrChange>
      </w:pPr>
      <w:del w:id="126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6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jc w:val="center"/>
                  <w:textAlignment w:val="auto"/>
                </w:pPr>
              </w:pPrChange>
            </w:pPr>
            <w:del w:id="127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jc w:val="center"/>
                  <w:textAlignment w:val="auto"/>
                </w:pPr>
              </w:pPrChange>
            </w:pPr>
            <w:del w:id="127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jc w:val="center"/>
                  <w:textAlignment w:val="auto"/>
                </w:pPr>
              </w:pPrChange>
            </w:pPr>
            <w:del w:id="128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jc w:val="center"/>
                  <w:textAlignment w:val="auto"/>
                </w:pPr>
              </w:pPrChange>
            </w:pPr>
            <w:del w:id="128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jc w:val="center"/>
                  <w:textAlignment w:val="auto"/>
                </w:pPr>
              </w:pPrChange>
            </w:pPr>
            <w:del w:id="1286"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8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del w:id="129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97" w:author="Chao Wei" w:date="2020-11-02T12:04:00Z"/>
                <w:rFonts w:eastAsia="Times New Roman"/>
                <w:color w:val="000000"/>
                <w:sz w:val="16"/>
                <w:szCs w:val="16"/>
                <w:lang w:eastAsia="zh-CN"/>
              </w:rPr>
              <w:pPrChange w:id="1298" w:author="Chao Wei" w:date="2020-11-02T12:04:00Z">
                <w:pPr>
                  <w:keepNext/>
                  <w:keepLines/>
                  <w:overflowPunct/>
                  <w:autoSpaceDE/>
                  <w:autoSpaceDN/>
                  <w:adjustRightInd/>
                  <w:spacing w:after="0" w:line="180" w:lineRule="exact"/>
                  <w:textAlignment w:val="auto"/>
                </w:pPr>
              </w:pPrChange>
            </w:pPr>
            <w:del w:id="129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300" w:author="Chao Wei" w:date="2020-11-02T12:04:00Z"/>
                <w:rFonts w:eastAsia="Times New Roman"/>
                <w:color w:val="000000"/>
                <w:sz w:val="16"/>
                <w:szCs w:val="16"/>
                <w:lang w:eastAsia="zh-CN"/>
              </w:rPr>
              <w:pPrChange w:id="1301" w:author="Chao Wei" w:date="2020-11-02T12:04:00Z">
                <w:pPr>
                  <w:keepNext/>
                  <w:keepLines/>
                  <w:overflowPunct/>
                  <w:autoSpaceDE/>
                  <w:autoSpaceDN/>
                  <w:adjustRightInd/>
                  <w:spacing w:after="0" w:line="180" w:lineRule="exact"/>
                  <w:textAlignment w:val="auto"/>
                </w:pPr>
              </w:pPrChange>
            </w:pPr>
            <w:del w:id="130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03" w:author="Chao Wei" w:date="2020-11-02T12:04:00Z"/>
                <w:rFonts w:eastAsia="Times New Roman"/>
                <w:color w:val="000000"/>
                <w:sz w:val="16"/>
                <w:szCs w:val="16"/>
                <w:lang w:eastAsia="zh-CN"/>
              </w:rPr>
              <w:pPrChange w:id="1304"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06"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r>
      <w:tr w:rsidR="006C49F5" w14:paraId="72699A59" w14:textId="77777777">
        <w:trPr>
          <w:trHeight w:val="288"/>
          <w:jc w:val="center"/>
          <w:del w:id="1320"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25" w:author="Chao Wei" w:date="2020-11-02T12:04:00Z"/>
                <w:rFonts w:eastAsia="Times New Roman"/>
                <w:color w:val="000000"/>
                <w:sz w:val="16"/>
                <w:szCs w:val="16"/>
                <w:lang w:eastAsia="zh-CN"/>
              </w:rPr>
              <w:pPrChange w:id="1326" w:author="Chao Wei" w:date="2020-11-02T12:04:00Z">
                <w:pPr>
                  <w:keepNext/>
                  <w:keepLines/>
                  <w:overflowPunct/>
                  <w:autoSpaceDE/>
                  <w:autoSpaceDN/>
                  <w:adjustRightInd/>
                  <w:spacing w:after="0" w:line="180" w:lineRule="exact"/>
                  <w:textAlignment w:val="auto"/>
                </w:pPr>
              </w:pPrChange>
            </w:pPr>
            <w:del w:id="132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r>
      <w:tr w:rsidR="006C49F5" w14:paraId="0678251B" w14:textId="77777777">
        <w:trPr>
          <w:trHeight w:val="288"/>
          <w:jc w:val="center"/>
          <w:del w:id="133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35" w:author="Chao Wei" w:date="2020-11-02T12:04:00Z"/>
                <w:rFonts w:eastAsia="Times New Roman"/>
                <w:color w:val="000000"/>
                <w:sz w:val="16"/>
                <w:szCs w:val="16"/>
                <w:lang w:eastAsia="zh-CN"/>
              </w:rPr>
              <w:pPrChange w:id="1336" w:author="Chao Wei" w:date="2020-11-02T12:04:00Z">
                <w:pPr>
                  <w:keepNext/>
                  <w:keepLines/>
                  <w:overflowPunct/>
                  <w:autoSpaceDE/>
                  <w:autoSpaceDN/>
                  <w:adjustRightInd/>
                  <w:spacing w:after="0" w:line="180" w:lineRule="exact"/>
                  <w:textAlignment w:val="auto"/>
                </w:pPr>
              </w:pPrChange>
            </w:pPr>
            <w:del w:id="133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47" w:author="Chao Wei" w:date="2020-11-02T12:04:00Z"/>
                <w:rFonts w:eastAsia="Times New Roman"/>
                <w:color w:val="000000"/>
                <w:sz w:val="16"/>
                <w:szCs w:val="16"/>
                <w:lang w:eastAsia="zh-CN"/>
              </w:rPr>
              <w:pPrChange w:id="1348" w:author="Chao Wei" w:date="2020-11-02T12:04:00Z">
                <w:pPr>
                  <w:keepNext/>
                  <w:keepLines/>
                  <w:overflowPunct/>
                  <w:autoSpaceDE/>
                  <w:autoSpaceDN/>
                  <w:adjustRightInd/>
                  <w:spacing w:after="0" w:line="180" w:lineRule="exact"/>
                  <w:textAlignment w:val="auto"/>
                </w:pPr>
              </w:pPrChange>
            </w:pPr>
            <w:del w:id="134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50" w:author="Chao Wei" w:date="2020-11-02T12:04:00Z"/>
                <w:rFonts w:eastAsia="Times New Roman"/>
                <w:color w:val="000000"/>
                <w:sz w:val="16"/>
                <w:szCs w:val="16"/>
                <w:lang w:eastAsia="zh-CN"/>
              </w:rPr>
              <w:pPrChange w:id="1351" w:author="Chao Wei" w:date="2020-11-02T12:04:00Z">
                <w:pPr>
                  <w:keepNext/>
                  <w:keepLines/>
                  <w:overflowPunct/>
                  <w:autoSpaceDE/>
                  <w:autoSpaceDN/>
                  <w:adjustRightInd/>
                  <w:spacing w:after="0" w:line="180" w:lineRule="exact"/>
                  <w:textAlignment w:val="auto"/>
                </w:pPr>
              </w:pPrChange>
            </w:pPr>
            <w:del w:id="1352"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5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6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71" w:author="Chao Wei" w:date="2020-11-02T12:04:00Z"/>
                <w:rFonts w:eastAsia="Times New Roman"/>
                <w:color w:val="000000"/>
                <w:sz w:val="16"/>
                <w:szCs w:val="16"/>
                <w:lang w:eastAsia="zh-CN"/>
              </w:rPr>
              <w:pPrChange w:id="137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80" w:author="Chao Wei" w:date="2020-11-02T12:04:00Z"/>
                <w:rFonts w:eastAsia="Times New Roman"/>
                <w:color w:val="000000"/>
                <w:sz w:val="16"/>
                <w:szCs w:val="16"/>
                <w:lang w:eastAsia="zh-CN"/>
              </w:rPr>
              <w:pPrChange w:id="1381" w:author="Chao Wei" w:date="2020-11-02T12:04:00Z">
                <w:pPr>
                  <w:keepNext/>
                  <w:keepLines/>
                  <w:overflowPunct/>
                  <w:autoSpaceDE/>
                  <w:autoSpaceDN/>
                  <w:adjustRightInd/>
                  <w:spacing w:after="0" w:line="180" w:lineRule="exact"/>
                  <w:textAlignment w:val="auto"/>
                </w:pPr>
              </w:pPrChange>
            </w:pPr>
            <w:del w:id="1382"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8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88"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95" w:author="Chao Wei" w:date="2020-11-02T12:04:00Z"/>
                <w:rFonts w:eastAsia="Times New Roman"/>
                <w:color w:val="000000"/>
                <w:sz w:val="16"/>
                <w:szCs w:val="16"/>
                <w:lang w:eastAsia="zh-CN"/>
              </w:rPr>
              <w:pPrChange w:id="1396" w:author="Chao Wei" w:date="2020-11-02T12:04:00Z">
                <w:pPr>
                  <w:keepNext/>
                  <w:keepLines/>
                  <w:overflowPunct/>
                  <w:autoSpaceDE/>
                  <w:autoSpaceDN/>
                  <w:adjustRightInd/>
                  <w:spacing w:after="0" w:line="180" w:lineRule="exact"/>
                  <w:textAlignment w:val="auto"/>
                </w:pPr>
              </w:pPrChange>
            </w:pPr>
            <w:del w:id="1397"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9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08" w:author="Chao Wei" w:date="2020-11-02T12:04:00Z"/>
                <w:rFonts w:eastAsia="Times New Roman"/>
                <w:color w:val="000000"/>
                <w:sz w:val="16"/>
                <w:szCs w:val="16"/>
                <w:lang w:eastAsia="zh-CN"/>
              </w:rPr>
              <w:pPrChange w:id="1409" w:author="Chao Wei" w:date="2020-11-02T12:04:00Z">
                <w:pPr>
                  <w:keepNext/>
                  <w:keepLines/>
                  <w:overflowPunct/>
                  <w:autoSpaceDE/>
                  <w:autoSpaceDN/>
                  <w:adjustRightInd/>
                  <w:spacing w:after="0" w:line="180" w:lineRule="exact"/>
                  <w:textAlignment w:val="auto"/>
                </w:pPr>
              </w:pPrChange>
            </w:pPr>
            <w:del w:id="141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11" w:author="Chao Wei" w:date="2020-11-02T12:04:00Z"/>
                <w:rFonts w:eastAsia="Times New Roman"/>
                <w:color w:val="000000"/>
                <w:sz w:val="16"/>
                <w:szCs w:val="16"/>
                <w:lang w:eastAsia="zh-CN"/>
              </w:rPr>
              <w:pPrChange w:id="1412" w:author="Chao Wei" w:date="2020-11-02T12:04:00Z">
                <w:pPr>
                  <w:keepNext/>
                  <w:keepLines/>
                  <w:overflowPunct/>
                  <w:autoSpaceDE/>
                  <w:autoSpaceDN/>
                  <w:adjustRightInd/>
                  <w:spacing w:after="0" w:line="180" w:lineRule="exact"/>
                  <w:textAlignment w:val="auto"/>
                </w:pPr>
              </w:pPrChange>
            </w:pPr>
            <w:del w:id="141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14" w:author="Chao Wei" w:date="2020-11-02T12:04:00Z"/>
                <w:rFonts w:eastAsia="Times New Roman"/>
                <w:color w:val="000000"/>
                <w:sz w:val="16"/>
                <w:szCs w:val="16"/>
                <w:lang w:eastAsia="zh-CN"/>
              </w:rPr>
              <w:pPrChange w:id="1415" w:author="Chao Wei" w:date="2020-11-02T12:04:00Z">
                <w:pPr>
                  <w:keepNext/>
                  <w:keepLines/>
                  <w:overflowPunct/>
                  <w:autoSpaceDE/>
                  <w:autoSpaceDN/>
                  <w:adjustRightInd/>
                  <w:spacing w:after="0" w:line="180" w:lineRule="exact"/>
                  <w:textAlignment w:val="auto"/>
                </w:pPr>
              </w:pPrChange>
            </w:pPr>
            <w:del w:id="1416"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1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22" w:author="Chao Wei" w:date="2020-11-02T12:04:00Z"/>
                <w:rFonts w:eastAsia="Times New Roman"/>
                <w:color w:val="000000"/>
                <w:sz w:val="16"/>
                <w:szCs w:val="16"/>
                <w:lang w:eastAsia="zh-CN"/>
              </w:rPr>
              <w:pPrChange w:id="142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24" w:author="Chao Wei" w:date="2020-11-02T12:04:00Z"/>
                <w:rFonts w:eastAsia="Times New Roman"/>
                <w:color w:val="000000"/>
                <w:sz w:val="16"/>
                <w:szCs w:val="16"/>
                <w:lang w:eastAsia="zh-CN"/>
              </w:rPr>
              <w:pPrChange w:id="1425" w:author="Chao Wei" w:date="2020-11-02T12:04:00Z">
                <w:pPr>
                  <w:keepNext/>
                  <w:keepLines/>
                  <w:overflowPunct/>
                  <w:autoSpaceDE/>
                  <w:autoSpaceDN/>
                  <w:adjustRightInd/>
                  <w:spacing w:after="0" w:line="180" w:lineRule="exact"/>
                  <w:textAlignment w:val="auto"/>
                </w:pPr>
              </w:pPrChange>
            </w:pPr>
            <w:del w:id="142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27" w:author="Chao Wei" w:date="2020-11-02T12:04:00Z"/>
                <w:rFonts w:eastAsia="Times New Roman"/>
                <w:color w:val="000000"/>
                <w:sz w:val="16"/>
                <w:szCs w:val="16"/>
                <w:lang w:eastAsia="zh-CN"/>
              </w:rPr>
              <w:pPrChange w:id="1428" w:author="Chao Wei" w:date="2020-11-02T12:04:00Z">
                <w:pPr>
                  <w:keepNext/>
                  <w:keepLines/>
                  <w:overflowPunct/>
                  <w:autoSpaceDE/>
                  <w:autoSpaceDN/>
                  <w:adjustRightInd/>
                  <w:spacing w:after="0" w:line="180" w:lineRule="exact"/>
                  <w:textAlignment w:val="auto"/>
                </w:pPr>
              </w:pPrChange>
            </w:pPr>
            <w:del w:id="142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3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38" w:author="Chao Wei" w:date="2020-11-02T12:04:00Z"/>
                <w:rFonts w:eastAsia="Times New Roman"/>
                <w:color w:val="000000"/>
                <w:sz w:val="16"/>
                <w:szCs w:val="16"/>
                <w:lang w:eastAsia="zh-CN"/>
              </w:rPr>
              <w:pPrChange w:id="14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40" w:author="Chao Wei" w:date="2020-11-02T12:04:00Z"/>
                <w:rFonts w:eastAsia="Times New Roman"/>
                <w:color w:val="000000"/>
                <w:sz w:val="16"/>
                <w:szCs w:val="16"/>
                <w:lang w:eastAsia="zh-CN"/>
              </w:rPr>
              <w:pPrChange w:id="1441" w:author="Chao Wei" w:date="2020-11-02T12:04:00Z">
                <w:pPr>
                  <w:keepNext/>
                  <w:keepLines/>
                  <w:overflowPunct/>
                  <w:autoSpaceDE/>
                  <w:autoSpaceDN/>
                  <w:adjustRightInd/>
                  <w:spacing w:after="0" w:line="180" w:lineRule="exact"/>
                  <w:textAlignment w:val="auto"/>
                </w:pPr>
              </w:pPrChange>
            </w:pPr>
            <w:del w:id="144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43" w:author="Chao Wei" w:date="2020-11-02T12:04:00Z"/>
                <w:rFonts w:eastAsia="Times New Roman"/>
                <w:color w:val="000000"/>
                <w:sz w:val="16"/>
                <w:szCs w:val="16"/>
                <w:lang w:eastAsia="zh-CN"/>
              </w:rPr>
              <w:pPrChange w:id="1444" w:author="Chao Wei" w:date="2020-11-02T12:04:00Z">
                <w:pPr>
                  <w:keepNext/>
                  <w:keepLines/>
                  <w:overflowPunct/>
                  <w:autoSpaceDE/>
                  <w:autoSpaceDN/>
                  <w:adjustRightInd/>
                  <w:spacing w:after="0" w:line="180" w:lineRule="exact"/>
                  <w:textAlignment w:val="auto"/>
                </w:pPr>
              </w:pPrChange>
            </w:pPr>
            <w:del w:id="144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46" w:author="Chao Wei" w:date="2020-11-02T12:04:00Z"/>
                <w:rFonts w:eastAsia="Times New Roman"/>
                <w:color w:val="000000"/>
                <w:sz w:val="16"/>
                <w:szCs w:val="16"/>
                <w:lang w:eastAsia="zh-CN"/>
              </w:rPr>
              <w:pPrChange w:id="1447" w:author="Chao Wei" w:date="2020-11-02T12:04:00Z">
                <w:pPr>
                  <w:keepNext/>
                  <w:keepLines/>
                  <w:overflowPunct/>
                  <w:autoSpaceDE/>
                  <w:autoSpaceDN/>
                  <w:adjustRightInd/>
                  <w:spacing w:after="0" w:line="180" w:lineRule="exact"/>
                  <w:textAlignment w:val="auto"/>
                </w:pPr>
              </w:pPrChange>
            </w:pPr>
            <w:del w:id="1448"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52" w:author="Chao Wei" w:date="2020-11-02T12:04:00Z"/>
                <w:rFonts w:eastAsia="Times New Roman"/>
                <w:color w:val="000000"/>
                <w:sz w:val="16"/>
                <w:szCs w:val="16"/>
                <w:lang w:eastAsia="zh-CN"/>
              </w:rPr>
              <w:pPrChange w:id="145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54" w:author="Chao Wei" w:date="2020-11-02T12:04:00Z"/>
                <w:rFonts w:eastAsia="Times New Roman"/>
                <w:color w:val="000000"/>
                <w:sz w:val="16"/>
                <w:szCs w:val="16"/>
                <w:lang w:eastAsia="zh-CN"/>
              </w:rPr>
              <w:pPrChange w:id="145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56" w:author="Chao Wei" w:date="2020-11-02T12:04:00Z"/>
                <w:rFonts w:eastAsia="Times New Roman"/>
                <w:color w:val="000000"/>
                <w:sz w:val="16"/>
                <w:szCs w:val="16"/>
                <w:lang w:eastAsia="zh-CN"/>
              </w:rPr>
              <w:pPrChange w:id="1457" w:author="Chao Wei" w:date="2020-11-02T12:04:00Z">
                <w:pPr>
                  <w:keepNext/>
                  <w:keepLines/>
                  <w:overflowPunct/>
                  <w:autoSpaceDE/>
                  <w:autoSpaceDN/>
                  <w:adjustRightInd/>
                  <w:spacing w:after="0" w:line="180" w:lineRule="exact"/>
                  <w:textAlignment w:val="auto"/>
                </w:pPr>
              </w:pPrChange>
            </w:pPr>
            <w:del w:id="145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9" w:author="Chao Wei" w:date="2020-11-02T12:04:00Z"/>
                <w:rFonts w:eastAsia="Times New Roman"/>
                <w:color w:val="000000"/>
                <w:sz w:val="16"/>
                <w:szCs w:val="16"/>
                <w:lang w:eastAsia="zh-CN"/>
              </w:rPr>
              <w:pPrChange w:id="1460" w:author="Chao Wei" w:date="2020-11-02T12:04:00Z">
                <w:pPr>
                  <w:keepNext/>
                  <w:keepLines/>
                  <w:overflowPunct/>
                  <w:autoSpaceDE/>
                  <w:autoSpaceDN/>
                  <w:adjustRightInd/>
                  <w:spacing w:after="0" w:line="180" w:lineRule="exact"/>
                  <w:textAlignment w:val="auto"/>
                </w:pPr>
              </w:pPrChange>
            </w:pPr>
            <w:del w:id="146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62" w:author="Chao Wei" w:date="2020-11-02T12:04:00Z"/>
                <w:rFonts w:eastAsia="Times New Roman"/>
                <w:color w:val="000000"/>
                <w:sz w:val="16"/>
                <w:szCs w:val="16"/>
                <w:lang w:eastAsia="zh-CN"/>
              </w:rPr>
              <w:pPrChange w:id="1463" w:author="Chao Wei" w:date="2020-11-02T12:04:00Z">
                <w:pPr>
                  <w:keepNext/>
                  <w:keepLines/>
                  <w:overflowPunct/>
                  <w:autoSpaceDE/>
                  <w:autoSpaceDN/>
                  <w:adjustRightInd/>
                  <w:spacing w:after="0" w:line="180" w:lineRule="exact"/>
                  <w:textAlignment w:val="auto"/>
                </w:pPr>
              </w:pPrChange>
            </w:pPr>
            <w:del w:id="1464"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6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66" w:author="Chao Wei" w:date="2020-11-02T12:04:00Z"/>
                <w:rFonts w:eastAsia="Times New Roman"/>
                <w:color w:val="000000"/>
                <w:sz w:val="16"/>
                <w:szCs w:val="16"/>
                <w:lang w:eastAsia="zh-CN"/>
              </w:rPr>
              <w:pPrChange w:id="14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68" w:author="Chao Wei" w:date="2020-11-02T12:04:00Z"/>
                <w:rFonts w:eastAsia="Times New Roman"/>
                <w:color w:val="000000"/>
                <w:sz w:val="16"/>
                <w:szCs w:val="16"/>
                <w:lang w:eastAsia="zh-CN"/>
              </w:rPr>
              <w:pPrChange w:id="146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70" w:author="Chao Wei" w:date="2020-11-02T12:04:00Z"/>
                <w:rFonts w:eastAsia="Times New Roman"/>
                <w:color w:val="000000"/>
                <w:sz w:val="16"/>
                <w:szCs w:val="16"/>
                <w:lang w:eastAsia="zh-CN"/>
              </w:rPr>
              <w:pPrChange w:id="147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72" w:author="Chao Wei" w:date="2020-11-02T12:04:00Z"/>
                <w:rFonts w:eastAsia="Times New Roman"/>
                <w:color w:val="000000"/>
                <w:sz w:val="16"/>
                <w:szCs w:val="16"/>
                <w:lang w:eastAsia="zh-CN"/>
              </w:rPr>
              <w:pPrChange w:id="1473" w:author="Chao Wei" w:date="2020-11-02T12:04:00Z">
                <w:pPr>
                  <w:keepNext/>
                  <w:keepLines/>
                  <w:overflowPunct/>
                  <w:autoSpaceDE/>
                  <w:autoSpaceDN/>
                  <w:adjustRightInd/>
                  <w:spacing w:after="0" w:line="180" w:lineRule="exact"/>
                  <w:textAlignment w:val="auto"/>
                </w:pPr>
              </w:pPrChange>
            </w:pPr>
            <w:del w:id="147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75" w:author="Chao Wei" w:date="2020-11-02T12:04:00Z"/>
                <w:rFonts w:eastAsia="Times New Roman"/>
                <w:color w:val="000000"/>
                <w:sz w:val="16"/>
                <w:szCs w:val="16"/>
                <w:lang w:eastAsia="zh-CN"/>
              </w:rPr>
              <w:pPrChange w:id="1476" w:author="Chao Wei" w:date="2020-11-02T12:04:00Z">
                <w:pPr>
                  <w:keepNext/>
                  <w:keepLines/>
                  <w:overflowPunct/>
                  <w:autoSpaceDE/>
                  <w:autoSpaceDN/>
                  <w:adjustRightInd/>
                  <w:spacing w:after="0" w:line="180" w:lineRule="exact"/>
                  <w:textAlignment w:val="auto"/>
                </w:pPr>
              </w:pPrChange>
            </w:pPr>
            <w:del w:id="147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78" w:author="Chao Wei" w:date="2020-11-02T12:04:00Z"/>
                <w:rFonts w:eastAsia="Times New Roman"/>
                <w:color w:val="000000"/>
                <w:sz w:val="16"/>
                <w:szCs w:val="16"/>
                <w:lang w:eastAsia="zh-CN"/>
              </w:rPr>
              <w:pPrChange w:id="1479" w:author="Chao Wei" w:date="2020-11-02T12:04:00Z">
                <w:pPr>
                  <w:keepNext/>
                  <w:keepLines/>
                  <w:overflowPunct/>
                  <w:autoSpaceDE/>
                  <w:autoSpaceDN/>
                  <w:adjustRightInd/>
                  <w:spacing w:after="0" w:line="180" w:lineRule="exact"/>
                  <w:textAlignment w:val="auto"/>
                </w:pPr>
              </w:pPrChange>
            </w:pPr>
            <w:del w:id="1480"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81"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82"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83" w:name="_Hlk54559291"/>
      <w:r>
        <w:rPr>
          <w:rFonts w:ascii="Times New Roman" w:eastAsia="宋体" w:hAnsi="Times New Roman"/>
          <w:sz w:val="20"/>
          <w:szCs w:val="20"/>
          <w:lang w:val="en-GB" w:eastAsia="zh-CN"/>
        </w:rPr>
        <w:t xml:space="preserve">Table 5.1.3.1-3 </w:t>
      </w:r>
      <w:bookmarkEnd w:id="1483"/>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lastRenderedPageBreak/>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lastRenderedPageBreak/>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84" w:name="_Ref450342757"/>
      <w:bookmarkStart w:id="1485" w:name="_Ref457730460"/>
      <w:bookmarkStart w:id="1486"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87" w:name="_Ref54382527"/>
      <w:bookmarkStart w:id="1488" w:name="_Ref40185519"/>
      <w:bookmarkStart w:id="1489" w:name="_Ref40185418"/>
      <w:bookmarkEnd w:id="1484"/>
      <w:bookmarkEnd w:id="1485"/>
      <w:bookmarkEnd w:id="148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87"/>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9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90"/>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9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91"/>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9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92"/>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9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93"/>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9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94"/>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9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95"/>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9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96"/>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9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97"/>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9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98"/>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9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9"/>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50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00"/>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50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01"/>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50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02"/>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50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03"/>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50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04"/>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50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05"/>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50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06"/>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50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07"/>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50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08"/>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0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09"/>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1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10"/>
    </w:p>
    <w:p w14:paraId="1E9CD179" w14:textId="77777777" w:rsidR="006C49F5" w:rsidRDefault="00A40E96">
      <w:pPr>
        <w:pStyle w:val="ListParagraph"/>
        <w:numPr>
          <w:ilvl w:val="0"/>
          <w:numId w:val="27"/>
        </w:numPr>
        <w:jc w:val="both"/>
        <w:rPr>
          <w:rFonts w:ascii="Times New Roman" w:eastAsia="宋体" w:hAnsi="Times New Roman"/>
          <w:sz w:val="20"/>
          <w:szCs w:val="20"/>
          <w:lang w:val="en-GB"/>
        </w:rPr>
      </w:pPr>
      <w:bookmarkStart w:id="151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11"/>
    </w:p>
    <w:bookmarkEnd w:id="1488"/>
    <w:bookmarkEnd w:id="1489"/>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1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12"/>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3640" w14:textId="77777777" w:rsidR="00D62B2F" w:rsidRDefault="00D62B2F">
      <w:pPr>
        <w:spacing w:after="0" w:line="240" w:lineRule="auto"/>
      </w:pPr>
      <w:r>
        <w:separator/>
      </w:r>
    </w:p>
  </w:endnote>
  <w:endnote w:type="continuationSeparator" w:id="0">
    <w:p w14:paraId="0E80B108" w14:textId="77777777" w:rsidR="00D62B2F" w:rsidRDefault="00D6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FF44BC" w:rsidRDefault="00FF4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FF44BC" w:rsidRDefault="00FF4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2E956041" w:rsidR="00FF44BC" w:rsidRDefault="00FF44BC">
    <w:pPr>
      <w:pStyle w:val="Footer"/>
      <w:ind w:right="360"/>
    </w:pPr>
    <w:r>
      <w:rPr>
        <w:rStyle w:val="PageNumber"/>
      </w:rPr>
      <w:fldChar w:fldCharType="begin"/>
    </w:r>
    <w:r>
      <w:rPr>
        <w:rStyle w:val="PageNumber"/>
      </w:rPr>
      <w:instrText xml:space="preserve"> PAGE </w:instrText>
    </w:r>
    <w:r>
      <w:rPr>
        <w:rStyle w:val="PageNumber"/>
      </w:rPr>
      <w:fldChar w:fldCharType="separate"/>
    </w:r>
    <w:r w:rsidR="007A0F16">
      <w:rPr>
        <w:rStyle w:val="PageNumber"/>
        <w:noProof/>
      </w:rPr>
      <w:t>79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0F16">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1A2B" w14:textId="77777777" w:rsidR="00D62B2F" w:rsidRDefault="00D62B2F">
      <w:pPr>
        <w:spacing w:after="0" w:line="240" w:lineRule="auto"/>
      </w:pPr>
      <w:r>
        <w:separator/>
      </w:r>
    </w:p>
  </w:footnote>
  <w:footnote w:type="continuationSeparator" w:id="0">
    <w:p w14:paraId="36C13836" w14:textId="77777777" w:rsidR="00D62B2F" w:rsidRDefault="00D6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FF44BC" w:rsidRDefault="00FF44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hybridMultilevel"/>
    <w:tmpl w:val="C0F287E2"/>
    <w:lvl w:ilvl="0" w:tplc="0322A0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8"/>
  </w:num>
  <w:num w:numId="4">
    <w:abstractNumId w:val="16"/>
  </w:num>
  <w:num w:numId="5">
    <w:abstractNumId w:val="20"/>
  </w:num>
  <w:num w:numId="6">
    <w:abstractNumId w:val="25"/>
  </w:num>
  <w:num w:numId="7">
    <w:abstractNumId w:val="27"/>
  </w:num>
  <w:num w:numId="8">
    <w:abstractNumId w:val="42"/>
  </w:num>
  <w:num w:numId="9">
    <w:abstractNumId w:val="29"/>
  </w:num>
  <w:num w:numId="10">
    <w:abstractNumId w:val="40"/>
  </w:num>
  <w:num w:numId="11">
    <w:abstractNumId w:val="22"/>
  </w:num>
  <w:num w:numId="12">
    <w:abstractNumId w:val="32"/>
  </w:num>
  <w:num w:numId="13">
    <w:abstractNumId w:val="26"/>
  </w:num>
  <w:num w:numId="14">
    <w:abstractNumId w:val="17"/>
  </w:num>
  <w:num w:numId="15">
    <w:abstractNumId w:val="37"/>
  </w:num>
  <w:num w:numId="16">
    <w:abstractNumId w:val="2"/>
  </w:num>
  <w:num w:numId="17">
    <w:abstractNumId w:val="39"/>
  </w:num>
  <w:num w:numId="18">
    <w:abstractNumId w:val="11"/>
  </w:num>
  <w:num w:numId="19">
    <w:abstractNumId w:val="21"/>
  </w:num>
  <w:num w:numId="20">
    <w:abstractNumId w:val="31"/>
  </w:num>
  <w:num w:numId="21">
    <w:abstractNumId w:val="15"/>
  </w:num>
  <w:num w:numId="22">
    <w:abstractNumId w:val="8"/>
  </w:num>
  <w:num w:numId="23">
    <w:abstractNumId w:val="28"/>
  </w:num>
  <w:num w:numId="24">
    <w:abstractNumId w:val="10"/>
  </w:num>
  <w:num w:numId="25">
    <w:abstractNumId w:val="14"/>
  </w:num>
  <w:num w:numId="26">
    <w:abstractNumId w:val="9"/>
  </w:num>
  <w:num w:numId="27">
    <w:abstractNumId w:val="1"/>
  </w:num>
  <w:num w:numId="28">
    <w:abstractNumId w:val="3"/>
  </w:num>
  <w:num w:numId="29">
    <w:abstractNumId w:val="34"/>
  </w:num>
  <w:num w:numId="30">
    <w:abstractNumId w:val="24"/>
  </w:num>
  <w:num w:numId="31">
    <w:abstractNumId w:val="38"/>
  </w:num>
  <w:num w:numId="32">
    <w:abstractNumId w:val="30"/>
  </w:num>
  <w:num w:numId="33">
    <w:abstractNumId w:val="5"/>
  </w:num>
  <w:num w:numId="34">
    <w:abstractNumId w:val="11"/>
  </w:num>
  <w:num w:numId="35">
    <w:abstractNumId w:val="4"/>
  </w:num>
  <w:num w:numId="36">
    <w:abstractNumId w:val="33"/>
  </w:num>
  <w:num w:numId="37">
    <w:abstractNumId w:val="35"/>
  </w:num>
  <w:num w:numId="38">
    <w:abstractNumId w:val="23"/>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1"/>
  </w:num>
  <w:num w:numId="42">
    <w:abstractNumId w:val="13"/>
  </w:num>
  <w:num w:numId="43">
    <w:abstractNumId w:val="7"/>
  </w:num>
  <w:num w:numId="44">
    <w:abstractNumId w:val="19"/>
  </w:num>
  <w:num w:numId="45">
    <w:abstractNumId w:val="6"/>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489520-C190-4798-B362-2EA384B5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79</Pages>
  <Words>27365</Words>
  <Characters>155986</Characters>
  <Application>Microsoft Office Word</Application>
  <DocSecurity>0</DocSecurity>
  <Lines>1299</Lines>
  <Paragraphs>365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Yuantao YT18 Zhang</cp:lastModifiedBy>
  <cp:revision>11</cp:revision>
  <cp:lastPrinted>2020-08-17T03:17:00Z</cp:lastPrinted>
  <dcterms:created xsi:type="dcterms:W3CDTF">2020-11-04T22:03:00Z</dcterms:created>
  <dcterms:modified xsi:type="dcterms:W3CDTF">2020-11-05T01:19:00Z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