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http://schemas.microsoft.com/office/word/2018/wordml" xmlns:w16cex="http://schemas.microsoft.com/office/word/2018/wordml/cex">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710449F" w14:textId="3838F570"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8A745E">
        <w:rPr>
          <w:rFonts w:ascii="Arial" w:eastAsia="DengXian" w:hAnsi="Arial"/>
          <w:sz w:val="24"/>
          <w:lang w:val="en-GB"/>
        </w:rPr>
        <w:t>4</w:t>
      </w:r>
      <w:r>
        <w:rPr>
          <w:rFonts w:ascii="Arial" w:eastAsia="DengXian" w:hAnsi="Arial"/>
          <w:sz w:val="24"/>
          <w:lang w:val="en-GB"/>
        </w:rPr>
        <w:t xml:space="preserve"> on Coverage Recovery and Capacity Impact for RedCap</w:t>
      </w:r>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63745EBC" w14:textId="77777777" w:rsidR="006C49F5" w:rsidRDefault="00A40E96">
      <w:pPr>
        <w:pStyle w:val="Heading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844C7B7" w:rsidR="006C49F5" w:rsidRDefault="006C49F5">
      <w:pPr>
        <w:jc w:val="both"/>
        <w:rPr>
          <w:lang w:val="en-GB" w:eastAsia="zh-CN"/>
        </w:rPr>
      </w:pPr>
    </w:p>
    <w:p w14:paraId="600E0743" w14:textId="0440EE1F" w:rsidR="008A745E" w:rsidRPr="0079766C" w:rsidRDefault="008A745E" w:rsidP="008A745E">
      <w:pPr>
        <w:jc w:val="both"/>
        <w:rPr>
          <w:color w:val="FF0000"/>
          <w:szCs w:val="22"/>
        </w:rPr>
      </w:pPr>
      <w:bookmarkStart w:id="2" w:name="_Ref473802466"/>
      <w:bookmarkStart w:id="3" w:name="_Ref462669569"/>
      <w:r w:rsidRPr="0079766C">
        <w:rPr>
          <w:color w:val="FF0000"/>
          <w:szCs w:val="22"/>
        </w:rPr>
        <w:t xml:space="preserve">In this round of the email discussion, please check the proposals/questions tagged </w:t>
      </w:r>
      <w:r>
        <w:rPr>
          <w:color w:val="FF0000"/>
          <w:szCs w:val="22"/>
        </w:rPr>
        <w:t>‘</w:t>
      </w:r>
      <w:r w:rsidRPr="0079766C">
        <w:rPr>
          <w:color w:val="FF0000"/>
          <w:szCs w:val="22"/>
        </w:rPr>
        <w:t>FL</w:t>
      </w:r>
      <w:r>
        <w:rPr>
          <w:color w:val="FF0000"/>
          <w:szCs w:val="22"/>
        </w:rPr>
        <w:t>4’</w:t>
      </w:r>
      <w:r w:rsidRPr="0079766C">
        <w:rPr>
          <w:color w:val="FF0000"/>
          <w:szCs w:val="22"/>
        </w:rPr>
        <w:t xml:space="preserve"> (search for </w:t>
      </w:r>
      <w:r>
        <w:rPr>
          <w:color w:val="FF0000"/>
          <w:szCs w:val="22"/>
        </w:rPr>
        <w:t>‘</w:t>
      </w:r>
      <w:r w:rsidRPr="0079766C">
        <w:rPr>
          <w:color w:val="FF0000"/>
          <w:szCs w:val="22"/>
        </w:rPr>
        <w:t>FL</w:t>
      </w:r>
      <w:r>
        <w:rPr>
          <w:color w:val="FF0000"/>
          <w:szCs w:val="22"/>
        </w:rPr>
        <w:t>4’</w:t>
      </w:r>
      <w:r w:rsidRPr="0079766C">
        <w:rPr>
          <w:color w:val="FF0000"/>
          <w:szCs w:val="22"/>
        </w:rPr>
        <w:t>).</w:t>
      </w:r>
    </w:p>
    <w:p w14:paraId="7D4B2B8D" w14:textId="77777777" w:rsidR="006C49F5" w:rsidRDefault="00A40E96">
      <w:pPr>
        <w:pStyle w:val="Heading1"/>
        <w:spacing w:before="480"/>
        <w:jc w:val="both"/>
        <w:rPr>
          <w:lang w:eastAsia="zh-CN"/>
        </w:rPr>
      </w:pPr>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Down-selection on the following options for the target performance requirement for RedCap UEs in RAN1#103-e (aim for early in the e-meeting):</w:t>
            </w:r>
          </w:p>
          <w:p w14:paraId="57802093"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lastRenderedPageBreak/>
        <w:t>According to the contributions submitted to this meeting, the companies’ views are summarized as follows:</w:t>
      </w:r>
    </w:p>
    <w:p w14:paraId="1308F10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6 companies support Option 1</w:t>
      </w:r>
    </w:p>
    <w:p w14:paraId="59148E7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14:paraId="04AA1FA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0D8E35BF"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1E9EB45B"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3B9577A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701B2D3C" w14:textId="77777777"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5DA33727" w14:textId="77777777" w:rsidR="006C49F5" w:rsidRDefault="006C49F5">
      <w:pPr>
        <w:pStyle w:val="ListParagraph"/>
        <w:ind w:left="360"/>
        <w:rPr>
          <w:rFonts w:ascii="Times New Roman" w:eastAsia="SimSun"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486ED015"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5E319C34"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14:paraId="06181503"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zh-CN"/>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477569" w:rsidRDefault="00477569">
                            <w:pPr>
                              <w:rPr>
                                <w:b/>
                                <w:u w:val="single"/>
                              </w:rPr>
                            </w:pPr>
                            <w:r>
                              <w:rPr>
                                <w:b/>
                                <w:highlight w:val="cyan"/>
                                <w:u w:val="single"/>
                              </w:rPr>
                              <w:t>Proposal #1</w:t>
                            </w:r>
                          </w:p>
                          <w:p w14:paraId="6ECCC68B" w14:textId="77777777" w:rsidR="00477569" w:rsidRDefault="0047756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477569" w:rsidRDefault="00477569">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477569" w:rsidRDefault="00477569">
                            <w:pPr>
                              <w:rPr>
                                <w:sz w:val="18"/>
                                <w:szCs w:val="18"/>
                                <w:lang w:val="en-GB"/>
                              </w:rPr>
                            </w:pPr>
                          </w:p>
                          <w:p w14:paraId="77F5C077" w14:textId="77777777" w:rsidR="00477569" w:rsidRDefault="00477569">
                            <w:pPr>
                              <w:rPr>
                                <w:b/>
                                <w:u w:val="single"/>
                              </w:rPr>
                            </w:pPr>
                            <w:r>
                              <w:rPr>
                                <w:b/>
                                <w:highlight w:val="cyan"/>
                                <w:u w:val="single"/>
                              </w:rPr>
                              <w:t>Proposal #2</w:t>
                            </w:r>
                          </w:p>
                          <w:p w14:paraId="29E58CAB"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477569" w:rsidRDefault="00477569">
                            <w:pPr>
                              <w:rPr>
                                <w:sz w:val="18"/>
                                <w:szCs w:val="18"/>
                              </w:rPr>
                            </w:pPr>
                          </w:p>
                        </w:txbxContent>
                      </wps:txbx>
                      <wps:bodyPr rot="0" vert="horz" wrap="square" lIns="91440" tIns="45720" rIns="91440" bIns="45720" anchor="t" anchorCtr="0">
                        <a:noAutofit/>
                      </wps:bodyPr>
                    </wps:wsp>
                  </a:graphicData>
                </a:graphic>
              </wp:inline>
            </w:drawing>
          </mc:Choice>
          <mc:Fallback>
            <w:pict>
              <v:shapetype w14:anchorId="55B8E08D"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0D3F78D" w14:textId="77777777" w:rsidR="00477569" w:rsidRDefault="00477569">
                      <w:pPr>
                        <w:rPr>
                          <w:b/>
                          <w:u w:val="single"/>
                        </w:rPr>
                      </w:pPr>
                      <w:r>
                        <w:rPr>
                          <w:b/>
                          <w:highlight w:val="cyan"/>
                          <w:u w:val="single"/>
                        </w:rPr>
                        <w:t>Proposal #1</w:t>
                      </w:r>
                    </w:p>
                    <w:p w14:paraId="6ECCC68B" w14:textId="77777777" w:rsidR="00477569" w:rsidRDefault="0047756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477569" w:rsidRDefault="00477569">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477569" w:rsidRDefault="00477569">
                      <w:pPr>
                        <w:rPr>
                          <w:sz w:val="18"/>
                          <w:szCs w:val="18"/>
                          <w:lang w:val="en-GB"/>
                        </w:rPr>
                      </w:pPr>
                    </w:p>
                    <w:p w14:paraId="77F5C077" w14:textId="77777777" w:rsidR="00477569" w:rsidRDefault="00477569">
                      <w:pPr>
                        <w:rPr>
                          <w:b/>
                          <w:u w:val="single"/>
                        </w:rPr>
                      </w:pPr>
                      <w:r>
                        <w:rPr>
                          <w:b/>
                          <w:highlight w:val="cyan"/>
                          <w:u w:val="single"/>
                        </w:rPr>
                        <w:t>Proposal #2</w:t>
                      </w:r>
                    </w:p>
                    <w:p w14:paraId="29E58CAB"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477569" w:rsidRDefault="00477569">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108CF5E2"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r>
              <w:rPr>
                <w:lang w:eastAsia="sv-SE"/>
              </w:rPr>
              <w:t>Futurewei</w:t>
            </w:r>
          </w:p>
        </w:tc>
        <w:tc>
          <w:tcPr>
            <w:tcW w:w="8222" w:type="dxa"/>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14:paraId="37D7B35D" w14:textId="77777777"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14:paraId="6908C83B" w14:textId="77777777"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r>
              <w:rPr>
                <w:lang w:eastAsia="zh-CN"/>
              </w:rPr>
              <w:t>Spreadtrum</w:t>
            </w:r>
          </w:p>
        </w:tc>
        <w:tc>
          <w:tcPr>
            <w:tcW w:w="8222" w:type="dxa"/>
            <w:tcMar>
              <w:top w:w="0" w:type="dxa"/>
              <w:left w:w="108" w:type="dxa"/>
              <w:bottom w:w="0" w:type="dxa"/>
              <w:right w:w="108" w:type="dxa"/>
            </w:tcMar>
          </w:tcPr>
          <w:p w14:paraId="492F0325" w14:textId="77777777"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14:paraId="6CE0BA64" w14:textId="77777777" w:rsidR="00897EFD" w:rsidRDefault="00897EFD" w:rsidP="00897EFD">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DengXian"/>
                <w:b/>
                <w:bCs/>
                <w:i/>
                <w:iCs/>
              </w:rPr>
            </w:pPr>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14:paraId="7286FBCB" w14:textId="77777777" w:rsidR="00051B0C" w:rsidRDefault="00051B0C"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ListParagraph"/>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2771A4A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DengXian"/>
              </w:rPr>
            </w:pPr>
          </w:p>
          <w:p w14:paraId="26992590" w14:textId="77777777"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r w:rsidRPr="00E717D7">
              <w:rPr>
                <w:rFonts w:eastAsia="Malgun Gothic"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r>
              <w:rPr>
                <w:rFonts w:eastAsia="Malgun Gothic"/>
                <w:lang w:eastAsia="ko-KR"/>
              </w:rPr>
              <w:lastRenderedPageBreak/>
              <w:t>InterDigital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CB7A43">
            <w:pPr>
              <w:rPr>
                <w:rFonts w:eastAsia="Malgun Gothic"/>
                <w:lang w:eastAsia="ko-KR"/>
              </w:rPr>
            </w:pPr>
            <w:r>
              <w:rPr>
                <w:rFonts w:eastAsia="Malgun Gothic"/>
                <w:lang w:eastAsia="ko-KR"/>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CB7A43">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CB7A43" w14:paraId="1F18D97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E1CA" w14:textId="72BBC592" w:rsidR="00CB7A43" w:rsidRDefault="00CB7A43" w:rsidP="00CB7A43">
            <w:pPr>
              <w:rPr>
                <w:rFonts w:eastAsia="Malgun Gothic"/>
                <w:lang w:eastAsia="ko-KR"/>
              </w:rPr>
            </w:pPr>
            <w:r>
              <w:rPr>
                <w:lang w:eastAsia="zh-CN"/>
              </w:rPr>
              <w:t>Huawei, Hisilicon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E474" w14:textId="2C700DF4" w:rsidR="003D1B62" w:rsidRDefault="00CB7A43" w:rsidP="00CB7A43">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w:t>
            </w:r>
            <w:r w:rsidR="003D1B62">
              <w:rPr>
                <w:lang w:eastAsia="zh-CN"/>
              </w:rPr>
              <w:t xml:space="preserve"> For example, the representative value for the bottleneck channel of the NR reference UE</w:t>
            </w:r>
            <w:r w:rsidR="00F8531A">
              <w:rPr>
                <w:lang w:eastAsia="zh-CN"/>
              </w:rPr>
              <w:t xml:space="preserve"> should be developed first.</w:t>
            </w:r>
          </w:p>
          <w:p w14:paraId="7CD971DF" w14:textId="77777777" w:rsidR="003D1B62" w:rsidRPr="003D1B62" w:rsidRDefault="003D1B62" w:rsidP="003D1B62">
            <w:pPr>
              <w:overflowPunct/>
              <w:autoSpaceDE/>
              <w:autoSpaceDN/>
              <w:adjustRightInd/>
              <w:spacing w:after="0" w:line="240" w:lineRule="auto"/>
              <w:textAlignment w:val="auto"/>
              <w:rPr>
                <w:rFonts w:ascii="Times" w:eastAsia="Batang" w:hAnsi="Times"/>
                <w:szCs w:val="24"/>
                <w:lang w:val="en-GB"/>
              </w:rPr>
            </w:pPr>
            <w:r w:rsidRPr="003D1B62">
              <w:rPr>
                <w:rFonts w:ascii="Times" w:eastAsia="Batang" w:hAnsi="Times"/>
                <w:szCs w:val="24"/>
                <w:highlight w:val="green"/>
                <w:lang w:val="en-GB"/>
              </w:rPr>
              <w:t>Agreements:</w:t>
            </w:r>
          </w:p>
          <w:p w14:paraId="3CF2608A" w14:textId="77777777" w:rsidR="003D1B62" w:rsidRPr="003D1B62" w:rsidRDefault="003D1B62" w:rsidP="003D1B62">
            <w:pPr>
              <w:numPr>
                <w:ilvl w:val="0"/>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Representative values of the </w:t>
            </w:r>
            <w:r w:rsidRPr="00DB1304">
              <w:rPr>
                <w:rFonts w:ascii="Times" w:eastAsia="Batang" w:hAnsi="Times"/>
                <w:highlight w:val="yellow"/>
                <w:lang w:val="en-GB"/>
              </w:rPr>
              <w:t>absolute</w:t>
            </w:r>
            <w:r w:rsidRPr="003D1B62">
              <w:rPr>
                <w:rFonts w:ascii="Times" w:eastAsia="Batang" w:hAnsi="Times"/>
                <w:lang w:val="en-GB"/>
              </w:rPr>
              <w:t xml:space="preserve"> values of [MCL, MIL and MPL] are used for bottleneck identification</w:t>
            </w:r>
          </w:p>
          <w:p w14:paraId="396E5098"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Further down-selection one or more of MCL/MIL/MPL may be performed depending on the decision of target performance metric(s)</w:t>
            </w:r>
          </w:p>
          <w:p w14:paraId="5816B57A"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Companies can also report their individual observations of the bottleneck based on individual simulation results</w:t>
            </w:r>
          </w:p>
          <w:p w14:paraId="7A3CF67D"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How to use the respresentive values is FFS</w:t>
            </w:r>
          </w:p>
          <w:p w14:paraId="0FC90C34"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A representative value is derived by taking the mean value (in dB domain) from companies’ evaluation results</w:t>
            </w:r>
          </w:p>
          <w:p w14:paraId="2EE5E4DC"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Excluding the highest &amp; the lowest values when the number of samples is more than 3</w:t>
            </w:r>
          </w:p>
          <w:p w14:paraId="448987B7"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If the number of samples used to compute a representative value is less than 4 for each scenario, this representative value is not used for bottleneck identification</w:t>
            </w:r>
          </w:p>
          <w:p w14:paraId="6B284F5E" w14:textId="77777777" w:rsidR="003D1B62" w:rsidRPr="003D1B62" w:rsidRDefault="003D1B62" w:rsidP="003D1B62">
            <w:pPr>
              <w:numPr>
                <w:ilvl w:val="3"/>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In this case, observations may still be drawn </w:t>
            </w:r>
          </w:p>
          <w:p w14:paraId="15B0BA0F" w14:textId="77777777" w:rsidR="003D1B62" w:rsidRDefault="003D1B62" w:rsidP="00CB7A43">
            <w:pPr>
              <w:rPr>
                <w:lang w:val="en-GB" w:eastAsia="zh-CN"/>
              </w:rPr>
            </w:pPr>
          </w:p>
          <w:p w14:paraId="0410E723" w14:textId="1FAF9441" w:rsidR="003D1B62" w:rsidRDefault="003D1B62" w:rsidP="003D1B62">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w:t>
            </w:r>
            <w:r w:rsidR="00F8531A">
              <w:rPr>
                <w:lang w:val="en-GB" w:eastAsia="zh-CN"/>
              </w:rPr>
              <w:t xml:space="preserve"> However,</w:t>
            </w:r>
            <w:r>
              <w:rPr>
                <w:lang w:val="en-GB" w:eastAsia="zh-CN"/>
              </w:rPr>
              <w:t xml:space="preserve"> for Option1, the problem discussed above is not exist. Once the target ISD and channel model are determined, the target performance identified by all the companies will be same. And the real bottleneck channels can be identified naturally.</w:t>
            </w:r>
            <w:r w:rsidR="00F8531A">
              <w:rPr>
                <w:lang w:val="en-GB" w:eastAsia="zh-CN"/>
              </w:rPr>
              <w:t xml:space="preserve"> Therefore, we would like to echo vivo’s view and propose the following</w:t>
            </w:r>
            <w:r w:rsidR="00DB1304">
              <w:rPr>
                <w:lang w:val="en-GB" w:eastAsia="zh-CN"/>
              </w:rPr>
              <w:t xml:space="preserve"> to be incorporated into FL proposal</w:t>
            </w:r>
            <w:r w:rsidR="00F8531A">
              <w:rPr>
                <w:lang w:val="en-GB" w:eastAsia="zh-CN"/>
              </w:rPr>
              <w:t>,</w:t>
            </w:r>
          </w:p>
          <w:p w14:paraId="5877A23F" w14:textId="1404AFF1" w:rsidR="00F8531A" w:rsidRPr="00DB1304" w:rsidRDefault="00F8531A" w:rsidP="003D1B62">
            <w:pPr>
              <w:rPr>
                <w:b/>
                <w:i/>
                <w:lang w:val="en-GB" w:eastAsia="zh-CN"/>
              </w:rPr>
            </w:pPr>
            <w:r w:rsidRPr="00DB1304">
              <w:rPr>
                <w:b/>
                <w:i/>
                <w:lang w:val="en-GB" w:eastAsia="zh-CN"/>
              </w:rPr>
              <w:t>Proposal:</w:t>
            </w:r>
          </w:p>
          <w:p w14:paraId="5844B35D" w14:textId="4432ABD7" w:rsidR="00F8531A" w:rsidRPr="00DB1304" w:rsidRDefault="00F8531A" w:rsidP="00F8531A">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w:t>
            </w:r>
            <w:r w:rsidR="00861D8D" w:rsidRPr="00DB1304">
              <w:rPr>
                <w:rFonts w:ascii="Times New Roman" w:hAnsi="Times New Roman"/>
                <w:i/>
                <w:sz w:val="20"/>
                <w:szCs w:val="20"/>
                <w:lang w:eastAsia="zh-CN"/>
              </w:rPr>
              <w:t>the target performance requirement is</w:t>
            </w:r>
            <w:r w:rsidRPr="00DB1304">
              <w:rPr>
                <w:rFonts w:ascii="Times New Roman" w:hAnsi="Times New Roman"/>
                <w:i/>
                <w:sz w:val="20"/>
                <w:szCs w:val="20"/>
                <w:lang w:eastAsia="zh-CN"/>
              </w:rPr>
              <w:t xml:space="preserve"> </w:t>
            </w:r>
            <w:r w:rsidR="00861D8D" w:rsidRPr="00DB1304">
              <w:rPr>
                <w:rFonts w:ascii="Times New Roman" w:hAnsi="Times New Roman"/>
                <w:i/>
                <w:sz w:val="20"/>
                <w:szCs w:val="20"/>
                <w:lang w:eastAsia="zh-CN"/>
              </w:rPr>
              <w:t xml:space="preserve"> </w:t>
            </w:r>
            <w:r w:rsidRPr="00DB1304">
              <w:rPr>
                <w:rFonts w:ascii="Times New Roman" w:hAnsi="Times New Roman"/>
                <w:i/>
                <w:sz w:val="20"/>
                <w:szCs w:val="20"/>
                <w:lang w:eastAsia="zh-CN"/>
              </w:rPr>
              <w:t>target MPL:</w:t>
            </w:r>
          </w:p>
          <w:p w14:paraId="7325F0FF" w14:textId="71EACACC" w:rsidR="00861D8D"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20CAFD7B" w14:textId="0B7CA63D" w:rsidR="00F8531A"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SE if different ISD is agreed)</w:t>
            </w:r>
          </w:p>
          <w:p w14:paraId="7E1E11DF" w14:textId="126C5BAF" w:rsidR="00854C74" w:rsidRPr="00DB1304" w:rsidRDefault="00854C74"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w:t>
            </w:r>
            <w:r w:rsidR="00861D8D" w:rsidRPr="00DB1304">
              <w:rPr>
                <w:rFonts w:ascii="Times New Roman" w:hAnsi="Times New Roman"/>
                <w:i/>
                <w:sz w:val="20"/>
                <w:szCs w:val="20"/>
                <w:lang w:eastAsia="zh-CN"/>
              </w:rPr>
              <w:t xml:space="preserve">A representative value </w:t>
            </w:r>
            <w:r w:rsidRPr="00DB1304">
              <w:rPr>
                <w:rFonts w:ascii="Times New Roman" w:hAnsi="Times New Roman"/>
                <w:i/>
                <w:sz w:val="20"/>
                <w:szCs w:val="20"/>
                <w:lang w:eastAsia="zh-CN"/>
              </w:rPr>
              <w:t xml:space="preserve">for target MPL of each scenario </w:t>
            </w:r>
            <w:r w:rsidR="00861D8D" w:rsidRPr="00DB1304">
              <w:rPr>
                <w:rFonts w:ascii="Times New Roman" w:hAnsi="Times New Roman"/>
                <w:i/>
                <w:sz w:val="20"/>
                <w:szCs w:val="20"/>
                <w:lang w:eastAsia="zh-CN"/>
              </w:rPr>
              <w:t xml:space="preserve">is derived by taking the mean value (in dB domain) </w:t>
            </w:r>
            <w:r w:rsidRPr="00DB1304">
              <w:rPr>
                <w:rFonts w:ascii="Times New Roman" w:hAnsi="Times New Roman"/>
                <w:i/>
                <w:sz w:val="20"/>
                <w:szCs w:val="20"/>
                <w:lang w:eastAsia="zh-CN"/>
              </w:rPr>
              <w:t>with the same data preprocessing as agreed in CovEnh SI (i.e. conditional excluding the highest &amp; the lowest values)</w:t>
            </w:r>
          </w:p>
          <w:p w14:paraId="3C1D811D" w14:textId="3716D2C0" w:rsidR="00861D8D" w:rsidRPr="00DB1304" w:rsidRDefault="00861D8D" w:rsidP="00861D8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amount of compensation for each channel by comparing the link budget </w:t>
            </w:r>
            <w:r w:rsidR="00854C74" w:rsidRPr="00DB1304">
              <w:rPr>
                <w:rFonts w:ascii="Times New Roman" w:hAnsi="Times New Roman"/>
                <w:i/>
                <w:sz w:val="20"/>
                <w:szCs w:val="20"/>
                <w:lang w:eastAsia="zh-CN"/>
              </w:rPr>
              <w:t xml:space="preserve">of the channel </w:t>
            </w:r>
            <w:r w:rsidRPr="00DB1304">
              <w:rPr>
                <w:rFonts w:ascii="Times New Roman" w:hAnsi="Times New Roman"/>
                <w:i/>
                <w:sz w:val="20"/>
                <w:szCs w:val="20"/>
                <w:lang w:eastAsia="zh-CN"/>
              </w:rPr>
              <w:t xml:space="preserve">with </w:t>
            </w:r>
            <w:r w:rsidR="00854C74" w:rsidRPr="00DB1304">
              <w:rPr>
                <w:rFonts w:ascii="Times New Roman" w:hAnsi="Times New Roman"/>
                <w:i/>
                <w:sz w:val="20"/>
                <w:szCs w:val="20"/>
                <w:lang w:eastAsia="zh-CN"/>
              </w:rPr>
              <w:t xml:space="preserve">the representative value of </w:t>
            </w:r>
            <w:r w:rsidRPr="00DB1304">
              <w:rPr>
                <w:rFonts w:ascii="Times New Roman" w:hAnsi="Times New Roman"/>
                <w:i/>
                <w:sz w:val="20"/>
                <w:szCs w:val="20"/>
                <w:lang w:eastAsia="zh-CN"/>
              </w:rPr>
              <w:t>target MPL:</w:t>
            </w:r>
          </w:p>
          <w:p w14:paraId="0479CBD4" w14:textId="2B3F4508" w:rsidR="003D1B62" w:rsidRPr="00DB1304" w:rsidRDefault="00854C74" w:rsidP="00CB7A43">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A representative value of compensation for each channel is derived by taking the mean value (in dB domain) with the same data preprocessing as agreed in CovEnh SI (i.e. conditional excluding the highest &amp; the lowest values)</w:t>
            </w:r>
          </w:p>
          <w:p w14:paraId="4033D255" w14:textId="3C8B2E2A" w:rsidR="00CB7A43" w:rsidRDefault="00CB7A43" w:rsidP="00CB7A43">
            <w:pPr>
              <w:rPr>
                <w:rFonts w:eastAsia="Malgun Gothic"/>
                <w:lang w:eastAsia="ko-KR"/>
              </w:rPr>
            </w:pPr>
          </w:p>
        </w:tc>
      </w:tr>
      <w:tr w:rsidR="00BD5869" w14:paraId="5D0CFE0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C1A9" w14:textId="7953BBE2" w:rsidR="00BD5869" w:rsidRDefault="00BD5869" w:rsidP="00CB7A43">
            <w:pPr>
              <w:rPr>
                <w:lang w:eastAsia="zh-CN"/>
              </w:rPr>
            </w:pPr>
            <w:r>
              <w:rPr>
                <w:lang w:eastAsia="zh-CN"/>
              </w:rPr>
              <w:lastRenderedPageBreak/>
              <w:t>Qualcomm</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84B49" w14:textId="00C5A966" w:rsidR="00BD5869" w:rsidRDefault="00BD5869" w:rsidP="00CB7A43">
            <w:pPr>
              <w:rPr>
                <w:lang w:eastAsia="zh-CN"/>
              </w:rPr>
            </w:pPr>
            <w:r>
              <w:rPr>
                <w:lang w:eastAsia="zh-CN"/>
              </w:rPr>
              <w:t>We are fine with the updated proposal</w:t>
            </w:r>
          </w:p>
        </w:tc>
      </w:tr>
      <w:tr w:rsidR="000C0229" w14:paraId="3AFC93A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9F4D1" w14:textId="279C24BA" w:rsidR="000C0229" w:rsidRDefault="000C0229" w:rsidP="00CB7A43">
            <w:pPr>
              <w:rPr>
                <w:lang w:eastAsia="zh-CN"/>
              </w:rPr>
            </w:pPr>
            <w:r>
              <w:rPr>
                <w:lang w:eastAsia="zh-CN"/>
              </w:rPr>
              <w:t>FL4</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2E979" w14:textId="77777777" w:rsidR="000C0229" w:rsidRDefault="000C0229" w:rsidP="000C0229">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RedCap UE and the reference NR UE instead of the absolute performance. We derive the representative </w:t>
            </w:r>
            <w:r w:rsidRPr="003D1B62">
              <w:rPr>
                <w:rFonts w:ascii="Times" w:eastAsia="Batang" w:hAnsi="Times"/>
                <w:lang w:val="en-GB"/>
              </w:rPr>
              <w:t xml:space="preserve">value of the </w:t>
            </w:r>
            <w:r>
              <w:rPr>
                <w:rFonts w:ascii="Times" w:eastAsia="Batang" w:hAnsi="Times"/>
                <w:lang w:val="en-GB"/>
              </w:rPr>
              <w:t xml:space="preserve">performance gap </w:t>
            </w:r>
            <w:r w:rsidRPr="003D1B62">
              <w:rPr>
                <w:rFonts w:ascii="Times" w:eastAsia="Batang" w:hAnsi="Times"/>
                <w:lang w:val="en-GB"/>
              </w:rPr>
              <w:t xml:space="preserve">values </w:t>
            </w:r>
            <w:r>
              <w:rPr>
                <w:rFonts w:ascii="Times" w:eastAsia="Batang" w:hAnsi="Times"/>
                <w:lang w:val="en-GB"/>
              </w:rPr>
              <w:t xml:space="preserve">by averaging over all the companies results and use it for identifying the channel for coverage recovery. </w:t>
            </w:r>
          </w:p>
          <w:p w14:paraId="07F39171" w14:textId="77777777" w:rsidR="000C0229" w:rsidRDefault="000C0229" w:rsidP="000C0229">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the absolute and differential value based representative value. For example, assuming A is a channel for ReCap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74A03299" w14:textId="630B105C" w:rsidR="000C0229" w:rsidRDefault="000C0229" w:rsidP="000C0229">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2EB4F429" w14:textId="58DFAAC3" w:rsidR="000C0229" w:rsidRDefault="000C0229" w:rsidP="000C0229">
            <w:pPr>
              <w:rPr>
                <w:b/>
                <w:u w:val="single"/>
              </w:rPr>
            </w:pPr>
            <w:r w:rsidRPr="000D3C11">
              <w:rPr>
                <w:b/>
                <w:highlight w:val="yellow"/>
                <w:u w:val="single"/>
              </w:rPr>
              <w:t>[FL4] Proposal 2.1-1</w:t>
            </w:r>
          </w:p>
          <w:p w14:paraId="6F07850F" w14:textId="77777777" w:rsidR="000C0229" w:rsidRDefault="000C0229" w:rsidP="000C022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0E888B2F"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2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75051EF" w14:textId="77777777" w:rsidR="000C0229" w:rsidRPr="00D50859" w:rsidRDefault="000C0229" w:rsidP="000C0229">
            <w:pPr>
              <w:numPr>
                <w:ilvl w:val="1"/>
                <w:numId w:val="19"/>
              </w:numPr>
              <w:overflowPunct/>
              <w:autoSpaceDE/>
              <w:autoSpaceDN/>
              <w:adjustRightInd/>
              <w:spacing w:after="0"/>
              <w:ind w:left="1350" w:hanging="270"/>
              <w:textAlignment w:val="auto"/>
              <w:rPr>
                <w:ins w:id="27" w:author="Chao Wei" w:date="2020-11-03T12:05:00Z"/>
              </w:rPr>
            </w:pPr>
            <w:ins w:id="28" w:author="Chao Wei" w:date="2020-11-03T12:02:00Z">
              <w:r w:rsidRPr="002C27F2">
                <w:t xml:space="preserve">Further discussion </w:t>
              </w:r>
              <w:r w:rsidRPr="00D50859">
                <w:t xml:space="preserve">whether </w:t>
              </w:r>
            </w:ins>
            <w:ins w:id="29" w:author="Chao Wei" w:date="2020-11-03T12:41:00Z">
              <w:r w:rsidRPr="00D50859">
                <w:t>a single</w:t>
              </w:r>
            </w:ins>
            <w:ins w:id="30" w:author="Chao Wei" w:date="2020-11-03T12:10:00Z">
              <w:r w:rsidRPr="00D50859">
                <w:t xml:space="preserve"> </w:t>
              </w:r>
            </w:ins>
            <w:ins w:id="31" w:author="Chao Wei" w:date="2020-11-03T12:11:00Z">
              <w:r w:rsidRPr="00D50859">
                <w:t xml:space="preserve">coverage recovery target </w:t>
              </w:r>
            </w:ins>
            <w:ins w:id="32" w:author="Chao Wei" w:date="2020-11-03T12:41:00Z">
              <w:r w:rsidRPr="00D50859">
                <w:t xml:space="preserve">based on the same bottleneck channel is used </w:t>
              </w:r>
            </w:ins>
            <w:ins w:id="33" w:author="Chao Wei" w:date="2020-11-03T12:03:00Z">
              <w:r w:rsidRPr="00D50859">
                <w:t>for</w:t>
              </w:r>
            </w:ins>
            <w:ins w:id="34" w:author="Chao Wei" w:date="2020-11-03T11:54:00Z">
              <w:r w:rsidRPr="00D50859">
                <w:t xml:space="preserve"> initial access channels and </w:t>
              </w:r>
            </w:ins>
            <w:ins w:id="35" w:author="Chao Wei" w:date="2020-11-03T12:04:00Z">
              <w:r w:rsidRPr="00D50859">
                <w:t>non-initial access</w:t>
              </w:r>
            </w:ins>
            <w:ins w:id="36" w:author="Chao Wei" w:date="2020-11-03T11:54:00Z">
              <w:r w:rsidRPr="00D50859">
                <w:t xml:space="preserve"> channels </w:t>
              </w:r>
            </w:ins>
            <w:ins w:id="37" w:author="Chao Wei" w:date="2020-11-03T12:41:00Z">
              <w:r w:rsidRPr="00D50859">
                <w:t>of RedCap UE</w:t>
              </w:r>
            </w:ins>
          </w:p>
          <w:p w14:paraId="4F63F8B8" w14:textId="77777777" w:rsidR="000C0229" w:rsidRPr="001100A1" w:rsidRDefault="000C0229" w:rsidP="000C0229">
            <w:pPr>
              <w:overflowPunct/>
              <w:autoSpaceDE/>
              <w:autoSpaceDN/>
              <w:adjustRightInd/>
              <w:spacing w:after="0"/>
              <w:ind w:left="1350"/>
              <w:textAlignment w:val="auto"/>
              <w:rPr>
                <w:ins w:id="38" w:author="Chao Wei" w:date="2020-11-03T11:54:00Z"/>
              </w:rPr>
            </w:pPr>
          </w:p>
          <w:p w14:paraId="49497BD7" w14:textId="77777777" w:rsidR="000C0229" w:rsidRDefault="000C0229" w:rsidP="000C0229">
            <w:pPr>
              <w:pStyle w:val="ListParagraph"/>
              <w:numPr>
                <w:ilvl w:val="1"/>
                <w:numId w:val="18"/>
              </w:numPr>
              <w:overflowPunct w:val="0"/>
              <w:autoSpaceDE w:val="0"/>
              <w:autoSpaceDN w:val="0"/>
              <w:spacing w:after="180"/>
              <w:ind w:left="720"/>
              <w:textAlignment w:val="baseline"/>
              <w:rPr>
                <w:ins w:id="39"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0" w:author="Chao Wei" w:date="2020-11-02T10:19:00Z">
              <w:r>
                <w:rPr>
                  <w:rFonts w:ascii="Times New Roman" w:hAnsi="Times New Roman"/>
                  <w:sz w:val="20"/>
                  <w:szCs w:val="20"/>
                  <w:lang w:eastAsia="zh-CN"/>
                </w:rPr>
                <w:delText>(aim for early next week)</w:delText>
              </w:r>
            </w:del>
          </w:p>
          <w:p w14:paraId="2320CE82"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41" w:author="Chao Wei" w:date="2020-11-03T11:25:00Z">
              <w:r>
                <w:rPr>
                  <w:rFonts w:ascii="Times New Roman" w:hAnsi="Times New Roman"/>
                  <w:sz w:val="20"/>
                  <w:szCs w:val="20"/>
                  <w:lang w:eastAsia="zh-CN"/>
                </w:rPr>
                <w:t xml:space="preserve">Note: The reference UE is a </w:t>
              </w:r>
            </w:ins>
            <w:ins w:id="42" w:author="Chao Wei" w:date="2020-11-03T11:26:00Z">
              <w:r w:rsidRPr="00B82D2A">
                <w:rPr>
                  <w:rFonts w:ascii="Times New Roman" w:hAnsi="Times New Roman" w:hint="eastAsia"/>
                  <w:sz w:val="20"/>
                  <w:szCs w:val="20"/>
                  <w:lang w:eastAsia="zh-CN"/>
                </w:rPr>
                <w:t xml:space="preserve">Rel-15/16 NR UE with mandatory </w:t>
              </w:r>
            </w:ins>
            <w:ins w:id="43" w:author="Chao Wei" w:date="2020-11-03T11:31:00Z">
              <w:r>
                <w:rPr>
                  <w:rFonts w:ascii="Times New Roman" w:hAnsi="Times New Roman"/>
                  <w:sz w:val="20"/>
                  <w:szCs w:val="20"/>
                  <w:lang w:eastAsia="zh-CN"/>
                </w:rPr>
                <w:t>features only</w:t>
              </w:r>
            </w:ins>
          </w:p>
          <w:p w14:paraId="3C9F1E2E" w14:textId="77777777" w:rsidR="000C0229" w:rsidRDefault="000C0229" w:rsidP="000C0229">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3F559318"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ins w:id="44" w:author="Chao Wei" w:date="2020-11-03T11:31:00Z">
              <w:r>
                <w:rPr>
                  <w:rFonts w:ascii="Times New Roman" w:hAnsi="Times New Roman"/>
                  <w:color w:val="FF0000"/>
                  <w:sz w:val="20"/>
                  <w:szCs w:val="20"/>
                  <w:lang w:val="en-GB" w:eastAsia="zh-CN"/>
                </w:rPr>
                <w:t>including both neg</w:t>
              </w:r>
            </w:ins>
            <w:ins w:id="45" w:author="Chao Wei" w:date="2020-11-03T11:32:00Z">
              <w:r>
                <w:rPr>
                  <w:rFonts w:ascii="Times New Roman" w:hAnsi="Times New Roman"/>
                  <w:color w:val="FF0000"/>
                  <w:sz w:val="20"/>
                  <w:szCs w:val="20"/>
                  <w:lang w:val="en-GB" w:eastAsia="zh-CN"/>
                </w:rPr>
                <w:t>ative and non-negative values</w:t>
              </w:r>
            </w:ins>
          </w:p>
          <w:p w14:paraId="50F8C507" w14:textId="77777777" w:rsidR="000C0229" w:rsidRDefault="000C0229" w:rsidP="000C0229">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72AB780E" w14:textId="77777777" w:rsidR="000C0229" w:rsidRDefault="000C0229" w:rsidP="000C0229">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7299B1C" w14:textId="77777777" w:rsidR="000C0229" w:rsidRDefault="000C0229" w:rsidP="000C0229">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2305BE9"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2442D236" w14:textId="77777777" w:rsidR="000C0229" w:rsidRPr="00B4620A" w:rsidRDefault="000C0229" w:rsidP="000C0229">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6" w:author="Chao Wei" w:date="2020-11-03T11:32:00Z">
              <w:r>
                <w:t xml:space="preserve"> or equal to</w:t>
              </w:r>
            </w:ins>
            <w:r>
              <w:t xml:space="preserve"> zero)</w:t>
            </w:r>
          </w:p>
          <w:p w14:paraId="4B41EBB6" w14:textId="47968604" w:rsidR="000C0229" w:rsidRDefault="000C0229" w:rsidP="000C0229">
            <w:pPr>
              <w:rPr>
                <w:lang w:eastAsia="zh-CN"/>
              </w:rPr>
            </w:pPr>
          </w:p>
        </w:tc>
      </w:tr>
      <w:tr w:rsidR="000C0229" w14:paraId="741F8C12"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9659" w14:textId="57951E63" w:rsidR="000C0229" w:rsidRDefault="0077043F" w:rsidP="00CB7A43">
            <w:pPr>
              <w:rPr>
                <w:lang w:eastAsia="zh-CN"/>
              </w:rPr>
            </w:pPr>
            <w:r>
              <w:rPr>
                <w:rFonts w:hint="eastAsia"/>
                <w:lang w:eastAsia="zh-CN"/>
              </w:rPr>
              <w:lastRenderedPageBreak/>
              <w:t>v</w:t>
            </w:r>
            <w:r>
              <w:rPr>
                <w:lang w:eastAsia="zh-CN"/>
              </w:rPr>
              <w:t>ivo</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C7583" w14:textId="7272E31F" w:rsidR="0077043F" w:rsidRDefault="0077043F" w:rsidP="00CB7A43">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7EE52C01" w14:textId="77777777" w:rsidR="0077043F" w:rsidRPr="00FB6827" w:rsidRDefault="0077043F" w:rsidP="0077043F">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D627A9" w14:textId="77777777" w:rsidR="0077043F" w:rsidRPr="00FB6827" w:rsidRDefault="0077043F" w:rsidP="0077043F">
            <w:r w:rsidRPr="00FB6827">
              <w:t>If absolute ISD/MPL targets are agreed to be used for coverage bottleneck identification then the following targets are considered for FR2:</w:t>
            </w:r>
          </w:p>
          <w:p w14:paraId="0ABC5DA2" w14:textId="77777777" w:rsidR="0077043F" w:rsidRPr="00FB6827" w:rsidRDefault="0077043F" w:rsidP="0077043F">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5614B98F" w14:textId="35AEE91D" w:rsidR="0077043F" w:rsidRPr="0077043F" w:rsidRDefault="0077043F"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DE04AF" w14:paraId="0CAE967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908B" w14:textId="0A88D2D0" w:rsidR="00DE04AF" w:rsidRDefault="00DE04AF" w:rsidP="00CB7A43">
            <w:pPr>
              <w:rPr>
                <w:lang w:eastAsia="zh-CN"/>
              </w:rPr>
            </w:pPr>
            <w:r>
              <w:rPr>
                <w:lang w:eastAsia="zh-CN"/>
              </w:rPr>
              <w:t>Qualcomm</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1376" w14:textId="785F7CDB" w:rsidR="00DE04AF" w:rsidRDefault="00DE04AF" w:rsidP="00CB7A43">
            <w:pPr>
              <w:rPr>
                <w:lang w:eastAsia="zh-CN"/>
              </w:rPr>
            </w:pPr>
            <w:r>
              <w:rPr>
                <w:lang w:eastAsia="zh-CN"/>
              </w:rPr>
              <w:t>We are fine with the FL updated proposal</w:t>
            </w:r>
          </w:p>
        </w:tc>
      </w:tr>
      <w:tr w:rsidR="00ED51A6" w14:paraId="55F6410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29D1" w14:textId="25AB9EC7" w:rsidR="00ED51A6" w:rsidRDefault="00ED51A6" w:rsidP="00ED51A6">
            <w:pPr>
              <w:rPr>
                <w:lang w:eastAsia="zh-CN"/>
              </w:rPr>
            </w:pPr>
            <w:r>
              <w:rPr>
                <w:lang w:eastAsia="zh-CN"/>
              </w:rPr>
              <w:t>Huawei, Hisilicon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6FFA0" w14:textId="77777777" w:rsidR="00ED51A6" w:rsidRDefault="00ED51A6" w:rsidP="00ED51A6">
            <w:pPr>
              <w:rPr>
                <w:lang w:eastAsia="zh-CN"/>
              </w:rPr>
            </w:pPr>
            <w:r>
              <w:rPr>
                <w:rFonts w:hint="eastAsia"/>
                <w:lang w:eastAsia="zh-CN"/>
              </w:rPr>
              <w:t>F</w:t>
            </w:r>
            <w:r>
              <w:rPr>
                <w:lang w:eastAsia="zh-CN"/>
              </w:rPr>
              <w:t>irstly, echo vivo on reusing ISD values agreed in CovEnh SI for Option 1.</w:t>
            </w:r>
          </w:p>
          <w:p w14:paraId="6D10E9C5" w14:textId="6CB72FE5" w:rsidR="00ED51A6" w:rsidRDefault="00ED51A6" w:rsidP="00ED51A6">
            <w:pPr>
              <w:rPr>
                <w:lang w:eastAsia="zh-CN"/>
              </w:rPr>
            </w:pPr>
            <w:r>
              <w:rPr>
                <w:lang w:eastAsia="zh-CN"/>
              </w:rPr>
              <w:t>Secondly, regarding how to handle large variance of reported results, we would like to suggest to reuse the outcome of CovEnh SI, especially how to achieve representative value. Otherwise, some discussions seems to be repeated, e.g. differential value v.s. absolute values for Option 3. More details can be found in our previous comments.</w:t>
            </w:r>
          </w:p>
          <w:p w14:paraId="57684CD9" w14:textId="622A136C" w:rsidR="00ED51A6" w:rsidRDefault="00ED51A6" w:rsidP="00ED51A6">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14:paraId="03380C2D" w14:textId="3555D20A" w:rsidR="00ED51A6" w:rsidRDefault="00ED51A6" w:rsidP="00ED51A6">
            <w:pPr>
              <w:rPr>
                <w:lang w:eastAsia="zh-CN"/>
              </w:rPr>
            </w:pPr>
            <w:r>
              <w:rPr>
                <w:lang w:eastAsia="zh-CN"/>
              </w:rPr>
              <w:t xml:space="preserve">Fourthly, please take into consideration to reuse the latest agreement made in CovEnh SI for the calculation of ISD to MPL. </w:t>
            </w:r>
          </w:p>
          <w:p w14:paraId="1684CE50" w14:textId="77777777" w:rsidR="00ED51A6" w:rsidRDefault="00ED51A6" w:rsidP="00ED51A6">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vivo’s view and propose the following to be incorporated into FL proposal,</w:t>
            </w:r>
          </w:p>
          <w:p w14:paraId="7FEB9452" w14:textId="77777777" w:rsidR="00ED51A6" w:rsidRPr="00DB1304" w:rsidRDefault="00ED51A6" w:rsidP="00ED51A6">
            <w:pPr>
              <w:rPr>
                <w:b/>
                <w:i/>
                <w:lang w:val="en-GB" w:eastAsia="zh-CN"/>
              </w:rPr>
            </w:pPr>
            <w:r w:rsidRPr="00DB1304">
              <w:rPr>
                <w:b/>
                <w:i/>
                <w:lang w:val="en-GB" w:eastAsia="zh-CN"/>
              </w:rPr>
              <w:t>Proposal:</w:t>
            </w:r>
          </w:p>
          <w:p w14:paraId="0BA61603" w14:textId="77777777" w:rsidR="00ED51A6" w:rsidRPr="00DB1304" w:rsidRDefault="00ED51A6" w:rsidP="00ED51A6">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target performance requirement is  target MPL:</w:t>
            </w:r>
          </w:p>
          <w:p w14:paraId="7DA72D41"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11801159" w14:textId="77777777" w:rsidR="00ED51A6"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FR1: Urban macro ISD 350m, Rural ISD 1732m; FR2: indoor ISD 20m. (may be aligned with CovEnh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79264B2F"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4D1F51B2"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458DEAD0" w14:textId="77777777" w:rsidR="00ED51A6" w:rsidRPr="00DB1304" w:rsidRDefault="00ED51A6" w:rsidP="00ED51A6">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7075FC89"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7965FED7" w14:textId="77777777" w:rsidR="00ED51A6" w:rsidRDefault="00ED51A6" w:rsidP="00ED51A6">
            <w:pPr>
              <w:rPr>
                <w:rFonts w:eastAsiaTheme="minorEastAsia"/>
                <w:lang w:eastAsia="zh-CN"/>
              </w:rPr>
            </w:pPr>
            <w:r>
              <w:rPr>
                <w:rFonts w:eastAsiaTheme="minorEastAsia"/>
                <w:lang w:eastAsia="zh-CN"/>
              </w:rPr>
              <w:t>For option1, the following agreements made in CovEnh SI can be reused directly:</w:t>
            </w:r>
          </w:p>
          <w:p w14:paraId="58EE6DAC" w14:textId="77777777" w:rsidR="00ED51A6" w:rsidRDefault="00ED51A6" w:rsidP="00ED51A6">
            <w:pPr>
              <w:pStyle w:val="3GPPAgreements"/>
              <w:numPr>
                <w:ilvl w:val="1"/>
                <w:numId w:val="39"/>
              </w:numPr>
              <w:spacing w:line="256" w:lineRule="auto"/>
              <w:textAlignment w:val="auto"/>
            </w:pPr>
            <w:r>
              <w:t>For, Scenario dependent targets, e.g., ISD/MPL</w:t>
            </w:r>
          </w:p>
          <w:p w14:paraId="4DF24B28" w14:textId="77777777" w:rsidR="00ED51A6" w:rsidRDefault="00ED51A6" w:rsidP="00ED51A6">
            <w:pPr>
              <w:pStyle w:val="3GPPAgreements"/>
              <w:numPr>
                <w:ilvl w:val="3"/>
                <w:numId w:val="39"/>
              </w:numPr>
              <w:spacing w:line="256" w:lineRule="auto"/>
              <w:textAlignment w:val="auto"/>
            </w:pPr>
            <w:r>
              <w:t>The following formula is used to convert an ISD value to a target MPL value (to add the reference when capturing into TR):</w:t>
            </w:r>
          </w:p>
          <w:p w14:paraId="633A180B" w14:textId="77777777" w:rsidR="00ED51A6" w:rsidRDefault="00ED51A6" w:rsidP="00ED51A6">
            <w:pPr>
              <w:pStyle w:val="3GPPAgreements"/>
              <w:numPr>
                <w:ilvl w:val="4"/>
                <w:numId w:val="39"/>
              </w:numPr>
              <w:spacing w:line="256" w:lineRule="auto"/>
              <w:textAlignment w:val="auto"/>
            </w:pPr>
            <w:r>
              <w:t>For urban scenarios,</w:t>
            </w:r>
          </w:p>
          <w:p w14:paraId="46B94805" w14:textId="77777777" w:rsidR="00ED51A6" w:rsidRDefault="00ED51A6" w:rsidP="00ED51A6">
            <w:pPr>
              <w:pStyle w:val="3GPPAgreements"/>
              <w:numPr>
                <w:ilvl w:val="0"/>
                <w:numId w:val="0"/>
              </w:numPr>
              <w:spacing w:line="256" w:lineRule="auto"/>
              <w:ind w:left="284" w:hanging="284"/>
              <w:textAlignment w:val="auto"/>
            </w:pPr>
            <w:r w:rsidRPr="00BF424C">
              <w:rPr>
                <w:noProof/>
              </w:rPr>
              <w:drawing>
                <wp:inline distT="0" distB="0" distL="0" distR="0" wp14:anchorId="3B9241EA" wp14:editId="74F77DA7">
                  <wp:extent cx="4872251" cy="17987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4D0CC27B" w14:textId="77777777" w:rsidR="00ED51A6" w:rsidRDefault="00ED51A6" w:rsidP="00ED51A6">
            <w:pPr>
              <w:pStyle w:val="3GPPAgreements"/>
              <w:numPr>
                <w:ilvl w:val="4"/>
                <w:numId w:val="39"/>
              </w:numPr>
              <w:spacing w:line="256" w:lineRule="auto"/>
              <w:textAlignment w:val="auto"/>
            </w:pPr>
            <w:r>
              <w:t>For rural scenarios,</w:t>
            </w:r>
          </w:p>
          <w:p w14:paraId="7D8DBA47" w14:textId="77777777" w:rsidR="00ED51A6" w:rsidRDefault="00ED51A6" w:rsidP="00ED51A6">
            <w:pPr>
              <w:pStyle w:val="3GPPAgreements"/>
              <w:numPr>
                <w:ilvl w:val="0"/>
                <w:numId w:val="0"/>
              </w:numPr>
              <w:spacing w:line="256" w:lineRule="auto"/>
              <w:ind w:left="284" w:hanging="284"/>
              <w:textAlignment w:val="auto"/>
            </w:pPr>
            <w:r w:rsidRPr="00BF424C">
              <w:rPr>
                <w:noProof/>
              </w:rPr>
              <w:drawing>
                <wp:inline distT="0" distB="0" distL="0" distR="0" wp14:anchorId="559C7317" wp14:editId="6DF82A45">
                  <wp:extent cx="5001905" cy="10874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41302E94" w14:textId="77777777" w:rsidR="00ED51A6" w:rsidRDefault="00ED51A6" w:rsidP="00ED51A6">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7077B61C" w14:textId="77777777" w:rsidR="00ED51A6" w:rsidRDefault="00ED51A6" w:rsidP="00ED51A6">
            <w:pPr>
              <w:pStyle w:val="3GPPAgreements"/>
              <w:numPr>
                <w:ilvl w:val="0"/>
                <w:numId w:val="0"/>
              </w:numPr>
              <w:spacing w:line="256" w:lineRule="auto"/>
              <w:ind w:left="284" w:hanging="284"/>
              <w:textAlignment w:val="auto"/>
              <w:rPr>
                <w:sz w:val="21"/>
                <w:szCs w:val="21"/>
                <w:lang w:val="en-GB"/>
              </w:rPr>
            </w:pPr>
            <w:r w:rsidRPr="00BF424C">
              <w:rPr>
                <w:noProof/>
              </w:rPr>
              <w:drawing>
                <wp:inline distT="0" distB="0" distL="0" distR="0" wp14:anchorId="647A8F00" wp14:editId="4CCCEF9B">
                  <wp:extent cx="4933666" cy="1072637"/>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6657EB99" w14:textId="77777777" w:rsidR="00ED51A6" w:rsidRDefault="00ED51A6" w:rsidP="00ED51A6">
            <w:pPr>
              <w:rPr>
                <w:lang w:eastAsia="zh-CN"/>
              </w:rPr>
            </w:pPr>
          </w:p>
        </w:tc>
      </w:tr>
      <w:tr w:rsidR="0037691B" w14:paraId="2F50E7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0FAC" w14:textId="7AA99A6C" w:rsidR="0037691B" w:rsidRDefault="0037691B" w:rsidP="0037691B">
            <w:pPr>
              <w:rPr>
                <w:lang w:eastAsia="zh-CN"/>
              </w:rPr>
            </w:pPr>
            <w:r>
              <w:rPr>
                <w:lang w:eastAsia="zh-CN"/>
              </w:rPr>
              <w:lastRenderedPageBreak/>
              <w:t>Futurewei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A3C33" w14:textId="6CCF29FB" w:rsidR="0037691B" w:rsidRDefault="0037691B" w:rsidP="0037691B">
            <w:pPr>
              <w:overflowPunct/>
              <w:autoSpaceDE/>
              <w:autoSpaceDN/>
              <w:adjustRightInd/>
              <w:spacing w:after="0"/>
              <w:textAlignment w:val="auto"/>
              <w:rPr>
                <w:lang w:eastAsia="zh-CN"/>
              </w:rPr>
            </w:pPr>
            <w:r>
              <w:rPr>
                <w:lang w:eastAsia="zh-CN"/>
              </w:rPr>
              <w:t xml:space="preserve">A few comments </w:t>
            </w:r>
            <w:r w:rsidR="00461769">
              <w:rPr>
                <w:lang w:eastAsia="zh-CN"/>
              </w:rPr>
              <w:t>in regard to</w:t>
            </w:r>
            <w:r>
              <w:rPr>
                <w:lang w:eastAsia="zh-CN"/>
              </w:rPr>
              <w:t xml:space="preserve"> the proposal: </w:t>
            </w:r>
          </w:p>
          <w:p w14:paraId="22644293" w14:textId="77777777" w:rsidR="0037691B" w:rsidRDefault="0037691B" w:rsidP="0037691B">
            <w:pPr>
              <w:overflowPunct/>
              <w:autoSpaceDE/>
              <w:autoSpaceDN/>
              <w:adjustRightInd/>
              <w:spacing w:after="0"/>
              <w:textAlignment w:val="auto"/>
              <w:rPr>
                <w:lang w:eastAsia="zh-CN"/>
              </w:rPr>
            </w:pPr>
          </w:p>
          <w:p w14:paraId="7B5AD744" w14:textId="77777777" w:rsidR="0037691B" w:rsidRDefault="0037691B" w:rsidP="0037691B">
            <w:pPr>
              <w:overflowPunct/>
              <w:autoSpaceDE/>
              <w:autoSpaceDN/>
              <w:adjustRightInd/>
              <w:spacing w:after="0"/>
              <w:textAlignment w:val="auto"/>
              <w:rPr>
                <w:lang w:eastAsia="zh-CN"/>
              </w:rPr>
            </w:pPr>
            <w:r>
              <w:rPr>
                <w:lang w:eastAsia="zh-CN"/>
              </w:rPr>
              <w:t>we think this sub-sub-sub-bullet</w:t>
            </w:r>
          </w:p>
          <w:p w14:paraId="6701520C" w14:textId="77777777" w:rsidR="0037691B" w:rsidRDefault="0037691B" w:rsidP="0037691B">
            <w:pPr>
              <w:overflowPunct/>
              <w:autoSpaceDE/>
              <w:autoSpaceDN/>
              <w:adjustRightInd/>
              <w:spacing w:after="0"/>
              <w:textAlignment w:val="auto"/>
            </w:pPr>
          </w:p>
          <w:p w14:paraId="38B58A6D" w14:textId="77777777" w:rsidR="0037691B" w:rsidRDefault="0037691B" w:rsidP="0037691B">
            <w:pPr>
              <w:overflowPunct/>
              <w:autoSpaceDE/>
              <w:autoSpaceDN/>
              <w:adjustRightInd/>
              <w:spacing w:after="0"/>
              <w:textAlignment w:val="auto"/>
            </w:pPr>
            <w:ins w:id="47" w:author="Chao Wei" w:date="2020-11-03T12:02:00Z">
              <w:r w:rsidRPr="002C27F2">
                <w:t xml:space="preserve">Further discussion </w:t>
              </w:r>
              <w:r w:rsidRPr="00D50859">
                <w:t xml:space="preserve">whether </w:t>
              </w:r>
            </w:ins>
            <w:ins w:id="48" w:author="Chao Wei" w:date="2020-11-03T12:41:00Z">
              <w:r w:rsidRPr="00D50859">
                <w:t>a single</w:t>
              </w:r>
            </w:ins>
            <w:ins w:id="49" w:author="Chao Wei" w:date="2020-11-03T12:10:00Z">
              <w:r w:rsidRPr="00D50859">
                <w:t xml:space="preserve"> </w:t>
              </w:r>
            </w:ins>
            <w:ins w:id="50" w:author="Chao Wei" w:date="2020-11-03T12:11:00Z">
              <w:r w:rsidRPr="00D50859">
                <w:t xml:space="preserve">coverage recovery target </w:t>
              </w:r>
            </w:ins>
            <w:ins w:id="51" w:author="Chao Wei" w:date="2020-11-03T12:41:00Z">
              <w:r w:rsidRPr="00D50859">
                <w:t xml:space="preserve">based on the same bottleneck channel is used </w:t>
              </w:r>
            </w:ins>
            <w:ins w:id="52" w:author="Chao Wei" w:date="2020-11-03T12:03:00Z">
              <w:r w:rsidRPr="00D50859">
                <w:t>for</w:t>
              </w:r>
            </w:ins>
            <w:ins w:id="53" w:author="Chao Wei" w:date="2020-11-03T11:54:00Z">
              <w:r w:rsidRPr="00D50859">
                <w:t xml:space="preserve"> initial access channels and </w:t>
              </w:r>
            </w:ins>
            <w:ins w:id="54" w:author="Chao Wei" w:date="2020-11-03T12:04:00Z">
              <w:r w:rsidRPr="00D50859">
                <w:t>non-initial access</w:t>
              </w:r>
            </w:ins>
            <w:ins w:id="55" w:author="Chao Wei" w:date="2020-11-03T11:54:00Z">
              <w:r w:rsidRPr="00D50859">
                <w:t xml:space="preserve"> channels </w:t>
              </w:r>
            </w:ins>
            <w:ins w:id="56" w:author="Chao Wei" w:date="2020-11-03T12:41:00Z">
              <w:r w:rsidRPr="00D50859">
                <w:t>of RedCap UE</w:t>
              </w:r>
            </w:ins>
          </w:p>
          <w:p w14:paraId="278C38F0" w14:textId="77777777" w:rsidR="0037691B" w:rsidRDefault="0037691B" w:rsidP="0037691B">
            <w:pPr>
              <w:overflowPunct/>
              <w:autoSpaceDE/>
              <w:autoSpaceDN/>
              <w:adjustRightInd/>
              <w:spacing w:after="0"/>
              <w:textAlignment w:val="auto"/>
            </w:pPr>
          </w:p>
          <w:p w14:paraId="497111A6" w14:textId="77777777" w:rsidR="0037691B" w:rsidRPr="00D50859" w:rsidRDefault="0037691B" w:rsidP="0037691B">
            <w:pPr>
              <w:overflowPunct/>
              <w:autoSpaceDE/>
              <w:autoSpaceDN/>
              <w:adjustRightInd/>
              <w:spacing w:after="0"/>
              <w:textAlignment w:val="auto"/>
              <w:rPr>
                <w:ins w:id="57" w:author="Chao Wei" w:date="2020-11-03T12:05:00Z"/>
              </w:rPr>
            </w:pPr>
            <w:r>
              <w:t xml:space="preserve">is not needed as it was agreed in GTW to do the down-selection. </w:t>
            </w:r>
          </w:p>
          <w:p w14:paraId="11BEEB91" w14:textId="77777777" w:rsidR="0037691B" w:rsidRDefault="0037691B" w:rsidP="0037691B">
            <w:pPr>
              <w:rPr>
                <w:lang w:eastAsia="zh-CN"/>
              </w:rPr>
            </w:pPr>
          </w:p>
          <w:p w14:paraId="645FE07B" w14:textId="628A70DA" w:rsidR="0037691B" w:rsidRDefault="0037691B" w:rsidP="0037691B">
            <w:pPr>
              <w:rPr>
                <w:lang w:eastAsia="zh-CN"/>
              </w:rPr>
            </w:pPr>
            <w:r>
              <w:rPr>
                <w:lang w:eastAsia="zh-CN"/>
              </w:rPr>
              <w:t>It is not very clear how the following sub</w:t>
            </w:r>
            <w:r w:rsidR="00461769">
              <w:rPr>
                <w:lang w:eastAsia="zh-CN"/>
              </w:rPr>
              <w:t>-</w:t>
            </w:r>
            <w:r>
              <w:rPr>
                <w:lang w:eastAsia="zh-CN"/>
              </w:rPr>
              <w:t>bullet</w:t>
            </w:r>
          </w:p>
          <w:p w14:paraId="4D33C179" w14:textId="77777777" w:rsidR="0037691B" w:rsidRPr="00454870" w:rsidRDefault="0037691B" w:rsidP="0037691B">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8" w:author="Chao Wei" w:date="2020-11-02T10:19:00Z">
              <w:r>
                <w:rPr>
                  <w:rFonts w:ascii="Times New Roman" w:hAnsi="Times New Roman"/>
                  <w:sz w:val="20"/>
                  <w:szCs w:val="20"/>
                  <w:lang w:eastAsia="zh-CN"/>
                </w:rPr>
                <w:delText>(aim for early next week)</w:delText>
              </w:r>
            </w:del>
          </w:p>
          <w:p w14:paraId="55922349" w14:textId="77777777" w:rsidR="0037691B" w:rsidRDefault="0037691B" w:rsidP="0037691B">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14:paraId="626089AC" w14:textId="74183FF9" w:rsidR="0037691B" w:rsidRDefault="0037691B" w:rsidP="0037691B">
            <w:pPr>
              <w:rPr>
                <w:lang w:eastAsia="zh-CN"/>
              </w:rPr>
            </w:pPr>
            <w:r>
              <w:rPr>
                <w:lang w:eastAsia="zh-CN"/>
              </w:rPr>
              <w:t>On the sub</w:t>
            </w:r>
            <w:r w:rsidR="00461769">
              <w:rPr>
                <w:lang w:eastAsia="zh-CN"/>
              </w:rPr>
              <w:t>-</w:t>
            </w:r>
            <w:r>
              <w:rPr>
                <w:lang w:eastAsia="zh-CN"/>
              </w:rPr>
              <w:t>bullet</w:t>
            </w:r>
          </w:p>
          <w:p w14:paraId="2C8E89BD" w14:textId="77777777" w:rsidR="0037691B" w:rsidRPr="00473FC4" w:rsidRDefault="0037691B" w:rsidP="0037691B">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59" w:author="Chao Wei" w:date="2020-11-03T11:32:00Z">
              <w:r>
                <w:t xml:space="preserve"> or equal to</w:t>
              </w:r>
            </w:ins>
            <w:r>
              <w:t xml:space="preserve"> zero)</w:t>
            </w:r>
          </w:p>
          <w:p w14:paraId="7346F3F8" w14:textId="77777777" w:rsidR="0037691B" w:rsidRPr="00B4620A" w:rsidRDefault="0037691B" w:rsidP="0037691B">
            <w:pPr>
              <w:overflowPunct/>
              <w:autoSpaceDE/>
              <w:autoSpaceDN/>
              <w:adjustRightInd/>
              <w:spacing w:after="0"/>
              <w:ind w:left="1350"/>
              <w:textAlignment w:val="auto"/>
              <w:rPr>
                <w:b/>
                <w:u w:val="single"/>
              </w:rPr>
            </w:pPr>
          </w:p>
          <w:p w14:paraId="040A68E8" w14:textId="77777777" w:rsidR="0037691B" w:rsidRDefault="0037691B" w:rsidP="0037691B">
            <w:pPr>
              <w:rPr>
                <w:lang w:eastAsia="zh-CN"/>
              </w:rPr>
            </w:pPr>
            <w:r>
              <w:rPr>
                <w:lang w:eastAsia="zh-CN"/>
              </w:rPr>
              <w:t>There seems to be no reason to make it FFS so a better formulation may be</w:t>
            </w:r>
          </w:p>
          <w:p w14:paraId="1E6750D8" w14:textId="77777777" w:rsidR="0037691B" w:rsidRPr="00473FC4" w:rsidRDefault="0037691B" w:rsidP="0037691B">
            <w:pPr>
              <w:numPr>
                <w:ilvl w:val="1"/>
                <w:numId w:val="44"/>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sidRPr="00473FC4">
              <w:rPr>
                <w:rFonts w:eastAsia="Times New Roman"/>
                <w:color w:val="000000"/>
                <w:bdr w:val="none" w:sz="0" w:space="0" w:color="auto" w:frame="1"/>
                <w:lang w:val="en-GB"/>
              </w:rPr>
              <w:t>The representative value of a channel is used for identifying whether the channel needs coverage recovery </w:t>
            </w:r>
          </w:p>
          <w:p w14:paraId="7C9529A9" w14:textId="77777777" w:rsidR="0037691B" w:rsidRPr="00473FC4" w:rsidRDefault="0037691B" w:rsidP="0037691B">
            <w:pPr>
              <w:numPr>
                <w:ilvl w:val="2"/>
                <w:numId w:val="44"/>
              </w:numPr>
              <w:overflowPunct/>
              <w:autoSpaceDE/>
              <w:autoSpaceDN/>
              <w:adjustRightInd/>
              <w:spacing w:beforeAutospacing="1" w:after="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coverage recovery is not needed if the representative value of a channel is larger than</w:t>
            </w:r>
            <w:r>
              <w:rPr>
                <w:rFonts w:eastAsia="Times New Roman"/>
                <w:color w:val="000000"/>
                <w:bdr w:val="none" w:sz="0" w:space="0" w:color="auto" w:frame="1"/>
                <w:lang w:val="en-GB"/>
              </w:rPr>
              <w:t xml:space="preserve"> </w:t>
            </w:r>
            <w:ins w:id="60" w:author="Unknown" w:date="2020-11-03T11:32:00Z">
              <w:r w:rsidRPr="00473FC4">
                <w:rPr>
                  <w:rFonts w:eastAsia="Times New Roman"/>
                  <w:color w:val="000000"/>
                  <w:bdr w:val="none" w:sz="0" w:space="0" w:color="auto" w:frame="1"/>
                  <w:lang w:val="en-GB"/>
                </w:rPr>
                <w:t>or equal to</w:t>
              </w:r>
            </w:ins>
            <w:r>
              <w:rPr>
                <w:rFonts w:eastAsia="Times New Roman"/>
                <w:color w:val="000000"/>
                <w:bdr w:val="none" w:sz="0" w:space="0" w:color="auto" w:frame="1"/>
                <w:lang w:val="en-GB"/>
              </w:rPr>
              <w:t xml:space="preserve"> </w:t>
            </w:r>
            <w:r w:rsidRPr="00473FC4">
              <w:rPr>
                <w:rFonts w:eastAsia="Times New Roman"/>
                <w:color w:val="000000"/>
                <w:bdr w:val="none" w:sz="0" w:space="0" w:color="auto" w:frame="1"/>
                <w:lang w:val="en-GB"/>
              </w:rPr>
              <w:t>zero</w:t>
            </w:r>
            <w:r w:rsidRPr="00473FC4">
              <w:rPr>
                <w:rFonts w:eastAsia="Times New Roman"/>
                <w:color w:val="000000"/>
                <w:bdr w:val="none" w:sz="0" w:space="0" w:color="auto" w:frame="1"/>
                <w:lang w:val="en-GB"/>
              </w:rPr>
              <w:br/>
            </w:r>
          </w:p>
          <w:p w14:paraId="6DC91A15" w14:textId="1AB3593F" w:rsidR="0037691B" w:rsidRPr="0037691B" w:rsidRDefault="0037691B" w:rsidP="0037691B">
            <w:pPr>
              <w:numPr>
                <w:ilvl w:val="2"/>
                <w:numId w:val="44"/>
              </w:numPr>
              <w:overflowPunct/>
              <w:autoSpaceDE/>
              <w:autoSpaceDN/>
              <w:adjustRightInd/>
              <w:spacing w:before="100" w:beforeAutospacing="1" w:after="10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the amount of coverage recovery to recommend will depend on further discussion of the techniques, scenarios, etc</w:t>
            </w:r>
          </w:p>
          <w:p w14:paraId="630091DE" w14:textId="77777777" w:rsidR="0037691B" w:rsidRDefault="0037691B" w:rsidP="0037691B">
            <w:pPr>
              <w:rPr>
                <w:lang w:eastAsia="zh-CN"/>
              </w:rPr>
            </w:pPr>
            <w:r>
              <w:rPr>
                <w:lang w:eastAsia="zh-CN"/>
              </w:rPr>
              <w:t xml:space="preserve">We still support a common target for all channels for option 3. That is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Similar to the initial proposal by the FL in the previous summary FLS2: </w:t>
            </w:r>
          </w:p>
          <w:p w14:paraId="27E8EE2E" w14:textId="77777777" w:rsidR="0037691B" w:rsidRPr="001E7FA5" w:rsidRDefault="0037691B" w:rsidP="0037691B">
            <w:pPr>
              <w:pStyle w:val="ListParagraph"/>
              <w:numPr>
                <w:ilvl w:val="0"/>
                <w:numId w:val="18"/>
              </w:numPr>
              <w:spacing w:after="120" w:line="240" w:lineRule="auto"/>
              <w:rPr>
                <w:highlight w:val="yellow"/>
                <w:lang w:eastAsia="ja-JP"/>
              </w:rPr>
            </w:pPr>
            <w:r w:rsidRPr="007804C4">
              <w:rPr>
                <w:rFonts w:ascii="Times New Roman" w:eastAsia="SimSun" w:hAnsi="Times New Roman"/>
                <w:sz w:val="20"/>
                <w:szCs w:val="20"/>
                <w:highlight w:val="yellow"/>
                <w:lang w:eastAsia="zh-CN"/>
              </w:rPr>
              <w:t xml:space="preserve">A small amount of compensation </w:t>
            </w:r>
            <w:r>
              <w:rPr>
                <w:rFonts w:ascii="Times New Roman" w:eastAsia="SimSun" w:hAnsi="Times New Roman"/>
                <w:sz w:val="20"/>
                <w:szCs w:val="20"/>
                <w:highlight w:val="yellow"/>
                <w:lang w:eastAsia="zh-CN"/>
              </w:rPr>
              <w:t xml:space="preserve">(e.g. up to 3-4 dB) </w:t>
            </w:r>
            <w:r w:rsidRPr="001E7FA5">
              <w:rPr>
                <w:rFonts w:ascii="Times New Roman" w:eastAsia="SimSun" w:hAnsi="Times New Roman"/>
                <w:sz w:val="20"/>
                <w:szCs w:val="20"/>
                <w:highlight w:val="yellow"/>
                <w:lang w:eastAsia="zh-CN"/>
              </w:rPr>
              <w:t xml:space="preserve">can be considered for a channel </w:t>
            </w:r>
            <w:r>
              <w:rPr>
                <w:rFonts w:ascii="Times New Roman" w:eastAsia="SimSun" w:hAnsi="Times New Roman"/>
                <w:sz w:val="20"/>
                <w:szCs w:val="20"/>
                <w:highlight w:val="yellow"/>
                <w:lang w:eastAsia="zh-CN"/>
              </w:rPr>
              <w:t>i</w:t>
            </w:r>
            <w:r w:rsidRPr="001E7FA5">
              <w:rPr>
                <w:rFonts w:ascii="Times New Roman" w:eastAsia="SimSun" w:hAnsi="Times New Roman"/>
                <w:sz w:val="20"/>
                <w:szCs w:val="20"/>
                <w:highlight w:val="yellow"/>
                <w:lang w:eastAsia="zh-CN"/>
              </w:rPr>
              <w:t>f the link budget for th</w:t>
            </w:r>
            <w:r>
              <w:rPr>
                <w:rFonts w:ascii="Times New Roman" w:eastAsia="SimSun" w:hAnsi="Times New Roman"/>
                <w:sz w:val="20"/>
                <w:szCs w:val="20"/>
                <w:highlight w:val="yellow"/>
                <w:lang w:eastAsia="zh-CN"/>
              </w:rPr>
              <w:t>e</w:t>
            </w:r>
            <w:r w:rsidRPr="001E7FA5">
              <w:rPr>
                <w:rFonts w:ascii="Times New Roman" w:eastAsia="SimSun" w:hAnsi="Times New Roman"/>
                <w:sz w:val="20"/>
                <w:szCs w:val="20"/>
                <w:highlight w:val="yellow"/>
                <w:lang w:eastAsia="zh-CN"/>
              </w:rPr>
              <w:t xml:space="preserve"> channel exceeds that of the bottleneck channel for the reference NR UE</w:t>
            </w:r>
            <w:r>
              <w:rPr>
                <w:rFonts w:ascii="Times New Roman" w:eastAsia="SimSun" w:hAnsi="Times New Roman"/>
                <w:sz w:val="20"/>
                <w:szCs w:val="20"/>
                <w:highlight w:val="yellow"/>
                <w:lang w:eastAsia="zh-CN"/>
              </w:rPr>
              <w:t xml:space="preserve"> but the margin is small</w:t>
            </w:r>
          </w:p>
          <w:p w14:paraId="2E063035" w14:textId="77777777" w:rsidR="0037691B" w:rsidRDefault="0037691B" w:rsidP="0037691B">
            <w:pPr>
              <w:rPr>
                <w:lang w:eastAsia="zh-CN"/>
              </w:rPr>
            </w:pPr>
          </w:p>
          <w:p w14:paraId="3E741E65" w14:textId="77777777" w:rsidR="0037691B" w:rsidRDefault="0037691B" w:rsidP="0037691B">
            <w:pPr>
              <w:rPr>
                <w:lang w:eastAsia="zh-CN"/>
              </w:rPr>
            </w:pPr>
          </w:p>
          <w:p w14:paraId="07BEEAED" w14:textId="77777777" w:rsidR="0037691B" w:rsidRDefault="0037691B" w:rsidP="0037691B">
            <w:pPr>
              <w:rPr>
                <w:lang w:eastAsia="zh-CN"/>
              </w:rPr>
            </w:pPr>
          </w:p>
          <w:p w14:paraId="13A80192" w14:textId="42473E98" w:rsidR="0037691B" w:rsidRDefault="0037691B" w:rsidP="0037691B">
            <w:pPr>
              <w:rPr>
                <w:lang w:eastAsia="zh-CN"/>
              </w:rPr>
            </w:pPr>
            <w:r>
              <w:rPr>
                <w:lang w:eastAsia="zh-CN"/>
              </w:rPr>
              <w:t xml:space="preserve"> </w:t>
            </w:r>
          </w:p>
        </w:tc>
      </w:tr>
      <w:tr w:rsidR="00604AC4" w14:paraId="377C3B4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6EF7D" w14:textId="59B0FAF6" w:rsidR="00604AC4" w:rsidRDefault="00604AC4" w:rsidP="00604AC4">
            <w:pPr>
              <w:rPr>
                <w:lang w:eastAsia="zh-CN"/>
              </w:rPr>
            </w:pPr>
            <w:r>
              <w:rPr>
                <w:rFonts w:eastAsiaTheme="minorEastAsia" w:hint="eastAsia"/>
                <w:lang w:eastAsia="zh-CN"/>
              </w:rPr>
              <w:lastRenderedPageBreak/>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E6241" w14:textId="75988575" w:rsidR="00604AC4" w:rsidRDefault="00604AC4" w:rsidP="00604AC4">
            <w:pPr>
              <w:overflowPunct/>
              <w:autoSpaceDE/>
              <w:autoSpaceDN/>
              <w:adjustRightInd/>
              <w:spacing w:after="0"/>
              <w:textAlignment w:val="auto"/>
              <w:rPr>
                <w:lang w:eastAsia="zh-CN"/>
              </w:rPr>
            </w:pPr>
            <w:r>
              <w:rPr>
                <w:rFonts w:eastAsiaTheme="minorEastAsia"/>
                <w:lang w:eastAsia="zh-CN"/>
              </w:rPr>
              <w:t xml:space="preserve">We prefer to adopt Option 3 only.  </w:t>
            </w:r>
          </w:p>
        </w:tc>
      </w:tr>
    </w:tbl>
    <w:p w14:paraId="3488C7DA" w14:textId="51F582F7" w:rsidR="006C49F5" w:rsidRDefault="006C49F5">
      <w:pPr>
        <w:rPr>
          <w:b/>
          <w:u w:val="single"/>
        </w:rPr>
      </w:pPr>
    </w:p>
    <w:p w14:paraId="46412118" w14:textId="77777777" w:rsidR="00D50859" w:rsidRDefault="00D50859">
      <w:pPr>
        <w:rPr>
          <w:b/>
          <w:u w:val="single"/>
        </w:rPr>
      </w:pPr>
    </w:p>
    <w:p w14:paraId="0EB5BDE7" w14:textId="20485262" w:rsidR="00F71B69" w:rsidRPr="00917563" w:rsidRDefault="00F71B69" w:rsidP="00F71B69">
      <w:pPr>
        <w:rPr>
          <w:highlight w:val="green"/>
        </w:rPr>
      </w:pPr>
      <w:r w:rsidRPr="00917563">
        <w:rPr>
          <w:highlight w:val="green"/>
        </w:rPr>
        <w:t>Agreements</w:t>
      </w:r>
      <w:r>
        <w:rPr>
          <w:highlight w:val="green"/>
        </w:rPr>
        <w:t xml:space="preserve"> on 11/3 GTW session</w:t>
      </w:r>
      <w:r w:rsidRPr="00917563">
        <w:rPr>
          <w:highlight w:val="green"/>
        </w:rPr>
        <w:t>:</w:t>
      </w:r>
    </w:p>
    <w:p w14:paraId="6D430960" w14:textId="77777777" w:rsidR="00F71B69" w:rsidRPr="00F71B69" w:rsidRDefault="00F71B69" w:rsidP="00F71B69">
      <w:pPr>
        <w:pStyle w:val="ListParagraph"/>
        <w:numPr>
          <w:ilvl w:val="0"/>
          <w:numId w:val="18"/>
        </w:numPr>
        <w:spacing w:after="120"/>
        <w:rPr>
          <w:rFonts w:ascii="Times New Roman" w:hAnsi="Times New Roman"/>
          <w:sz w:val="20"/>
          <w:szCs w:val="20"/>
          <w:lang w:eastAsia="zh-CN"/>
        </w:rPr>
      </w:pPr>
      <w:r w:rsidRPr="00F71B69">
        <w:rPr>
          <w:rFonts w:ascii="Times New Roman" w:hAnsi="Times New Roman"/>
          <w:sz w:val="20"/>
          <w:szCs w:val="20"/>
          <w:lang w:eastAsia="zh-CN"/>
        </w:rPr>
        <w:lastRenderedPageBreak/>
        <w:t xml:space="preserve">For Option 3, down-selection on the following alternatives for coverage recovery </w:t>
      </w:r>
    </w:p>
    <w:p w14:paraId="3FCBAC80"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1: A single coverage recovery target based on the same bottleneck channel is used for initial access channels and non-initial access channels of RedCap UE</w:t>
      </w:r>
    </w:p>
    <w:p w14:paraId="03A57176"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Alt 2: Identify 2 coverage recovery targets for the RedCap UE initial access channels and non-initial access channels, respectively:</w:t>
      </w:r>
    </w:p>
    <w:p w14:paraId="7CFE6FDD" w14:textId="77777777" w:rsidR="00F71B69" w:rsidRPr="00F71B69" w:rsidRDefault="00F71B69" w:rsidP="00F71B69">
      <w:pPr>
        <w:numPr>
          <w:ilvl w:val="1"/>
          <w:numId w:val="19"/>
        </w:numPr>
        <w:overflowPunct/>
        <w:autoSpaceDE/>
        <w:autoSpaceDN/>
        <w:adjustRightInd/>
        <w:spacing w:after="0"/>
        <w:ind w:left="1350" w:hanging="270"/>
        <w:textAlignment w:val="auto"/>
      </w:pPr>
      <w:r w:rsidRPr="00F71B69">
        <w:t>The 1</w:t>
      </w:r>
      <w:r w:rsidRPr="00F71B69">
        <w:rPr>
          <w:vertAlign w:val="superscript"/>
        </w:rPr>
        <w:t>st</w:t>
      </w:r>
      <w:r w:rsidRPr="00F71B69">
        <w:t xml:space="preserve"> target is based on the bottleneck channel among the initial access channels of the reference NR UE</w:t>
      </w:r>
    </w:p>
    <w:p w14:paraId="2062D648" w14:textId="615155A0" w:rsidR="00F71B69" w:rsidRDefault="00F71B69" w:rsidP="00F71B69">
      <w:pPr>
        <w:numPr>
          <w:ilvl w:val="1"/>
          <w:numId w:val="19"/>
        </w:numPr>
        <w:overflowPunct/>
        <w:autoSpaceDE/>
        <w:autoSpaceDN/>
        <w:adjustRightInd/>
        <w:spacing w:after="0"/>
        <w:ind w:left="1350" w:hanging="270"/>
        <w:textAlignment w:val="auto"/>
      </w:pPr>
      <w:r w:rsidRPr="00F71B69">
        <w:t>The 2</w:t>
      </w:r>
      <w:r w:rsidRPr="00F71B69">
        <w:rPr>
          <w:vertAlign w:val="superscript"/>
        </w:rPr>
        <w:t>nd</w:t>
      </w:r>
      <w:r w:rsidRPr="00F71B69">
        <w:t xml:space="preserve"> target is based on the bottleneck channel among all the channels of the reference NR UE</w:t>
      </w:r>
    </w:p>
    <w:p w14:paraId="084ED4BD" w14:textId="77777777" w:rsidR="00F71B69" w:rsidRPr="00F71B69" w:rsidRDefault="00F71B69" w:rsidP="00F71B69">
      <w:pPr>
        <w:overflowPunct/>
        <w:autoSpaceDE/>
        <w:autoSpaceDN/>
        <w:adjustRightInd/>
        <w:spacing w:after="0"/>
        <w:ind w:left="1350"/>
        <w:textAlignment w:val="auto"/>
      </w:pPr>
    </w:p>
    <w:p w14:paraId="0AC3399D"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Note: The initial access channels include at least PBCH, PRACH, Msg2, Msg3, Msg4 and PDCCH CSS</w:t>
      </w:r>
    </w:p>
    <w:p w14:paraId="20C71530" w14:textId="77777777" w:rsidR="00051B0C" w:rsidRPr="00A75ADF" w:rsidRDefault="00051B0C" w:rsidP="00051B0C">
      <w:pPr>
        <w:rPr>
          <w:b/>
          <w:u w:val="single"/>
        </w:rPr>
      </w:pPr>
    </w:p>
    <w:p w14:paraId="10849DBE" w14:textId="0D97280C"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 xml:space="preserve">to input </w:t>
      </w:r>
      <w:r w:rsidR="00F71B69">
        <w:rPr>
          <w:b/>
          <w:bCs/>
        </w:rPr>
        <w:t xml:space="preserve">further </w:t>
      </w:r>
      <w:r w:rsidRPr="008B1BA6">
        <w:rPr>
          <w:b/>
          <w:bCs/>
        </w:rPr>
        <w:t xml:space="preserve">views for the above </w:t>
      </w:r>
      <w:r w:rsidR="00F71B69">
        <w:rPr>
          <w:b/>
          <w:bCs/>
        </w:rPr>
        <w:t xml:space="preserve">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channels significantly reduced due to potential RedCap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r>
              <w:rPr>
                <w:rFonts w:eastAsia="Malgun Gothic"/>
                <w:lang w:eastAsia="ko-KR"/>
              </w:rPr>
              <w:t>Futurewei</w:t>
            </w:r>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CB7A43">
            <w:pPr>
              <w:rPr>
                <w:rFonts w:eastAsia="Malgun Gothic"/>
                <w:lang w:eastAsia="ko-KR"/>
              </w:rPr>
            </w:pPr>
            <w:r>
              <w:rPr>
                <w:rFonts w:eastAsia="Malgun Gothic"/>
                <w:lang w:eastAsia="ko-KR"/>
              </w:rPr>
              <w:t xml:space="preserve">We prefer Option 2 from technical point of view. </w:t>
            </w:r>
          </w:p>
        </w:tc>
      </w:tr>
      <w:tr w:rsidR="00B61D06" w14:paraId="3913AD2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307D" w14:textId="45ADBB33" w:rsidR="00B61D06" w:rsidRDefault="00B61D06"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3FE282A" w14:textId="5E2BDDD4" w:rsidR="00B61D06" w:rsidRDefault="00B61D06"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7BDA8" w14:textId="77777777" w:rsidR="00B61D06" w:rsidRDefault="00B61D06" w:rsidP="00CB7A43">
            <w:pPr>
              <w:rPr>
                <w:rFonts w:eastAsia="Malgun Gothic"/>
                <w:lang w:eastAsia="ko-KR"/>
              </w:rPr>
            </w:pPr>
          </w:p>
        </w:tc>
      </w:tr>
      <w:tr w:rsidR="00203FFC" w14:paraId="67AC7D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AF647" w14:textId="73F2000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2716BD5D" w14:textId="130EB536" w:rsidR="00203FFC" w:rsidRDefault="00203FFC"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5BC6" w14:textId="77777777" w:rsidR="00203FFC" w:rsidRDefault="00203FFC" w:rsidP="00CB7A43">
            <w:pPr>
              <w:rPr>
                <w:rFonts w:eastAsia="Malgun Gothic"/>
                <w:lang w:eastAsia="ko-KR"/>
              </w:rPr>
            </w:pPr>
          </w:p>
        </w:tc>
      </w:tr>
      <w:tr w:rsidR="00F71B69" w14:paraId="407F124A"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8A9C2" w14:textId="3A8438E0" w:rsidR="00F71B69" w:rsidRDefault="00F71B69"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4FB63AE3" w14:textId="779C563A" w:rsidR="00C915FD" w:rsidRDefault="00C915FD" w:rsidP="00CB7A43">
            <w:pPr>
              <w:rPr>
                <w:rFonts w:eastAsia="Malgun Gothic"/>
                <w:lang w:eastAsia="ko-KR"/>
              </w:rPr>
            </w:pPr>
            <w:r>
              <w:rPr>
                <w:rFonts w:eastAsia="Malgun Gothic"/>
                <w:lang w:eastAsia="ko-KR"/>
              </w:rPr>
              <w:t xml:space="preserve">The FL made an initial estimate of the coverage loss for the two alternatives. As seen from tables below, </w:t>
            </w:r>
            <w:r w:rsidR="00791035">
              <w:rPr>
                <w:rFonts w:eastAsia="Malgun Gothic"/>
                <w:lang w:eastAsia="ko-KR"/>
              </w:rPr>
              <w:t>Alt. 2 may require also DL recovery for FR1 and the potential amount of compensations is moderate.</w:t>
            </w:r>
            <w:r>
              <w:rPr>
                <w:rFonts w:eastAsia="Malgun Gothic"/>
                <w:lang w:eastAsia="ko-KR"/>
              </w:rPr>
              <w:t xml:space="preserve"> </w:t>
            </w:r>
            <w:r w:rsidR="00791035">
              <w:rPr>
                <w:rFonts w:eastAsia="Malgun Gothic"/>
                <w:lang w:eastAsia="ko-KR"/>
              </w:rPr>
              <w:t xml:space="preserve">Compared to Alt. 1, the coverage of initial access channels for </w:t>
            </w:r>
            <w:r w:rsidR="00791035">
              <w:rPr>
                <w:rFonts w:eastAsia="Malgun Gothic"/>
                <w:lang w:eastAsia="ko-KR"/>
              </w:rPr>
              <w:lastRenderedPageBreak/>
              <w:t>RedCap UE will be compensated to be comparable to that of the reference NR UE. Therefore, the FL suggestion is to adopt Alt. 2.</w:t>
            </w:r>
          </w:p>
          <w:p w14:paraId="400A2724" w14:textId="271DB7A1" w:rsidR="00C915FD" w:rsidRDefault="00C915FD" w:rsidP="00C915FD">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C915FD" w:rsidRPr="00C915FD" w14:paraId="3BD5300F" w14:textId="77777777" w:rsidTr="00C915FD">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CD1FA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4343BAD5"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18635892"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hideMark/>
                </w:tcPr>
                <w:p w14:paraId="36498EB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hideMark/>
                </w:tcPr>
                <w:p w14:paraId="3EF3D1E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2AC7535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33012586" w14:textId="77777777" w:rsidTr="00C915FD">
              <w:trPr>
                <w:trHeight w:val="300"/>
              </w:trPr>
              <w:tc>
                <w:tcPr>
                  <w:tcW w:w="914" w:type="dxa"/>
                  <w:vMerge w:val="restart"/>
                  <w:tcBorders>
                    <w:top w:val="nil"/>
                    <w:left w:val="single" w:sz="8" w:space="0" w:color="auto"/>
                    <w:bottom w:val="nil"/>
                    <w:right w:val="single" w:sz="8" w:space="0" w:color="auto"/>
                  </w:tcBorders>
                  <w:shd w:val="clear" w:color="auto" w:fill="auto"/>
                  <w:noWrap/>
                  <w:vAlign w:val="center"/>
                  <w:hideMark/>
                </w:tcPr>
                <w:p w14:paraId="7CA1882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5BF18F7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D1AC5B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hideMark/>
                </w:tcPr>
                <w:p w14:paraId="671EE6D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hideMark/>
                </w:tcPr>
                <w:p w14:paraId="278BF57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3F54CB1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646526A6" w14:textId="77777777" w:rsidTr="00C915FD">
              <w:trPr>
                <w:trHeight w:val="315"/>
              </w:trPr>
              <w:tc>
                <w:tcPr>
                  <w:tcW w:w="914" w:type="dxa"/>
                  <w:vMerge/>
                  <w:tcBorders>
                    <w:top w:val="nil"/>
                    <w:left w:val="single" w:sz="8" w:space="0" w:color="auto"/>
                    <w:bottom w:val="nil"/>
                    <w:right w:val="single" w:sz="8" w:space="0" w:color="auto"/>
                  </w:tcBorders>
                  <w:vAlign w:val="center"/>
                  <w:hideMark/>
                </w:tcPr>
                <w:p w14:paraId="4E09678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59D5D52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hideMark/>
                </w:tcPr>
                <w:p w14:paraId="7B5EFF9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hideMark/>
                </w:tcPr>
                <w:p w14:paraId="068086E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hideMark/>
                </w:tcPr>
                <w:p w14:paraId="0BC3D1D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7255E5F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2EE301E" w14:textId="77777777" w:rsidTr="00C915FD">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788A5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03CD2A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86B144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EF5FB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DBD51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2F382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1F0E6902" w14:textId="77777777" w:rsidTr="00C915FD">
              <w:trPr>
                <w:trHeight w:val="408"/>
              </w:trPr>
              <w:tc>
                <w:tcPr>
                  <w:tcW w:w="914" w:type="dxa"/>
                  <w:vMerge/>
                  <w:tcBorders>
                    <w:top w:val="single" w:sz="8" w:space="0" w:color="auto"/>
                    <w:left w:val="single" w:sz="8" w:space="0" w:color="auto"/>
                    <w:bottom w:val="nil"/>
                    <w:right w:val="single" w:sz="8" w:space="0" w:color="auto"/>
                  </w:tcBorders>
                  <w:vAlign w:val="center"/>
                  <w:hideMark/>
                </w:tcPr>
                <w:p w14:paraId="26B8BE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6FFE0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hideMark/>
                </w:tcPr>
                <w:p w14:paraId="1B72074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hideMark/>
                </w:tcPr>
                <w:p w14:paraId="008CE38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hideMark/>
                </w:tcPr>
                <w:p w14:paraId="3800FA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94C9C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AFCD47E" w14:textId="77777777" w:rsidTr="00C915FD">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DF39A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B3CA4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6312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D71CF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hideMark/>
                </w:tcPr>
                <w:p w14:paraId="367F45E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hideMark/>
                </w:tcPr>
                <w:p w14:paraId="4BA8EF9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(7.8 dB)</w:t>
                  </w:r>
                </w:p>
              </w:tc>
            </w:tr>
            <w:tr w:rsidR="00C915FD" w:rsidRPr="00C915FD" w14:paraId="12C4ABAC"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4070AE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DEA18E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CB6C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F1BD3D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399AC77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hideMark/>
                </w:tcPr>
                <w:p w14:paraId="01E3948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(2.3 dB)</w:t>
                  </w:r>
                </w:p>
              </w:tc>
            </w:tr>
            <w:tr w:rsidR="00C915FD" w:rsidRPr="00C915FD" w14:paraId="35966338"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1DFAAFA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531F6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D811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7418524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641940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hideMark/>
                </w:tcPr>
                <w:p w14:paraId="37CFAFC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(1.9 dB)</w:t>
                  </w:r>
                </w:p>
              </w:tc>
            </w:tr>
            <w:tr w:rsidR="00C915FD" w:rsidRPr="00C915FD" w14:paraId="5E1C4FE3" w14:textId="77777777" w:rsidTr="00C915FD">
              <w:trPr>
                <w:trHeight w:val="315"/>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6569289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E47337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C8E84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62705B7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hideMark/>
                </w:tcPr>
                <w:p w14:paraId="0B714D1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hideMark/>
                </w:tcPr>
                <w:p w14:paraId="14A6CD3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PDCCH CSS (1.4 dB)</w:t>
                  </w:r>
                </w:p>
              </w:tc>
            </w:tr>
          </w:tbl>
          <w:p w14:paraId="7BE75F20" w14:textId="407B0706" w:rsidR="00C915FD" w:rsidRDefault="00C915FD" w:rsidP="00CB7A43">
            <w:pPr>
              <w:rPr>
                <w:rFonts w:eastAsia="Malgun Gothic"/>
                <w:lang w:eastAsia="ko-KR"/>
              </w:rPr>
            </w:pPr>
          </w:p>
          <w:p w14:paraId="238FAF23" w14:textId="30E0BCEA" w:rsidR="00C915FD" w:rsidRDefault="00C915FD" w:rsidP="00C915FD">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C915FD" w:rsidRPr="00C915FD" w14:paraId="454BB619" w14:textId="77777777" w:rsidTr="00C915FD">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73501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hideMark/>
                </w:tcPr>
                <w:p w14:paraId="4DD402A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5976B66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hideMark/>
                </w:tcPr>
                <w:p w14:paraId="3A3F8ECA"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hideMark/>
                </w:tcPr>
                <w:p w14:paraId="3355B646"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hideMark/>
                </w:tcPr>
                <w:p w14:paraId="7A3E5B9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7C2AE884"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95B0A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hideMark/>
                </w:tcPr>
                <w:p w14:paraId="7DA5D84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E66A95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hideMark/>
                </w:tcPr>
                <w:p w14:paraId="237BDD4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E3CE3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6C133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3AD6E2E6"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15271CB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hideMark/>
                </w:tcPr>
                <w:p w14:paraId="18868A8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hideMark/>
                </w:tcPr>
                <w:p w14:paraId="7C7E21C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hideMark/>
                </w:tcPr>
                <w:p w14:paraId="0DE2D85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hideMark/>
                </w:tcPr>
                <w:p w14:paraId="52923D9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hideMark/>
                </w:tcPr>
                <w:p w14:paraId="4F52E98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0B8EC621"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CB642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CCFF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8250C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hideMark/>
                </w:tcPr>
                <w:p w14:paraId="2661D8E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CB04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hideMark/>
                </w:tcPr>
                <w:p w14:paraId="117333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3CC4EBE1"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7F53A2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680748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4904430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hideMark/>
                </w:tcPr>
                <w:p w14:paraId="438C3C6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hideMark/>
                </w:tcPr>
                <w:p w14:paraId="75F64BF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hideMark/>
                </w:tcPr>
                <w:p w14:paraId="04CCB83F"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(2.5 dB)</w:t>
                  </w:r>
                </w:p>
              </w:tc>
            </w:tr>
            <w:tr w:rsidR="00C915FD" w:rsidRPr="00C915FD" w14:paraId="204762D8"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999E9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50AF5AF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240E4C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hideMark/>
                </w:tcPr>
                <w:p w14:paraId="3E96AC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hideMark/>
                </w:tcPr>
                <w:p w14:paraId="356263C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hideMark/>
                </w:tcPr>
                <w:p w14:paraId="1A99FB3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(3.2 dB)</w:t>
                  </w:r>
                </w:p>
              </w:tc>
            </w:tr>
            <w:tr w:rsidR="00C915FD" w:rsidRPr="00C915FD" w14:paraId="392B433E"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7C79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0E4D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8D99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hideMark/>
                </w:tcPr>
                <w:p w14:paraId="4A412205"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hideMark/>
                </w:tcPr>
                <w:p w14:paraId="3FC2E652"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hideMark/>
                </w:tcPr>
                <w:p w14:paraId="330A9CB9"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(7.8 dB)</w:t>
                  </w:r>
                </w:p>
              </w:tc>
            </w:tr>
            <w:tr w:rsidR="00C915FD" w:rsidRPr="00C915FD" w14:paraId="2EA54A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4BBF79C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0BB0132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CDC62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DAFB829"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hideMark/>
                </w:tcPr>
                <w:p w14:paraId="4938C5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hideMark/>
                </w:tcPr>
                <w:p w14:paraId="220ED8F1"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(4.6 dB)</w:t>
                  </w:r>
                </w:p>
              </w:tc>
            </w:tr>
            <w:tr w:rsidR="00C915FD" w:rsidRPr="00C915FD" w14:paraId="711FE3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163A1F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EE4CF8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AFA460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E5C9E02"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hideMark/>
                </w:tcPr>
                <w:p w14:paraId="3226800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hideMark/>
                </w:tcPr>
                <w:p w14:paraId="0A0B5D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r>
            <w:tr w:rsidR="00C915FD" w:rsidRPr="00C915FD" w14:paraId="3906C65C"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F79F09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340EE98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B21CD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hideMark/>
                </w:tcPr>
                <w:p w14:paraId="1AE1826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853603C"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hideMark/>
                </w:tcPr>
                <w:p w14:paraId="119FC2F4"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(1.8 dB)</w:t>
                  </w:r>
                </w:p>
              </w:tc>
            </w:tr>
          </w:tbl>
          <w:p w14:paraId="665CA640" w14:textId="77777777" w:rsidR="00C915FD" w:rsidRDefault="00C915FD" w:rsidP="00CB7A43">
            <w:pPr>
              <w:rPr>
                <w:rFonts w:eastAsia="Malgun Gothic"/>
                <w:lang w:eastAsia="ko-KR"/>
              </w:rPr>
            </w:pPr>
          </w:p>
          <w:p w14:paraId="6805C5B8" w14:textId="2BE5A585" w:rsidR="00791035" w:rsidRDefault="00791035" w:rsidP="00CB7A43">
            <w:pPr>
              <w:rPr>
                <w:rFonts w:eastAsia="Malgun Gothic"/>
                <w:lang w:eastAsia="ko-KR"/>
              </w:rPr>
            </w:pPr>
            <w:r w:rsidRPr="00791035">
              <w:rPr>
                <w:rFonts w:eastAsia="Malgun Gothic"/>
                <w:b/>
                <w:bCs/>
                <w:highlight w:val="yellow"/>
                <w:lang w:eastAsia="ko-KR"/>
              </w:rPr>
              <w:t>[FL4] Proposal 2.1-2</w:t>
            </w:r>
            <w:r w:rsidRPr="00791035">
              <w:rPr>
                <w:rFonts w:eastAsia="Malgun Gothic"/>
                <w:b/>
                <w:bCs/>
                <w:lang w:eastAsia="ko-KR"/>
              </w:rPr>
              <w:t>:</w:t>
            </w:r>
            <w:r>
              <w:rPr>
                <w:rFonts w:eastAsia="Malgun Gothic"/>
                <w:lang w:eastAsia="ko-KR"/>
              </w:rPr>
              <w:t xml:space="preserve"> Adopt Alt. 2 for Option 3</w:t>
            </w:r>
          </w:p>
        </w:tc>
      </w:tr>
      <w:tr w:rsidR="00F71B69" w14:paraId="54FD9F8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2E0A" w14:textId="1A81BA7B" w:rsidR="00F71B69" w:rsidRPr="00477569" w:rsidRDefault="00477569" w:rsidP="00CB7A43">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7053349" w14:textId="77777777" w:rsidR="00F71B69" w:rsidRDefault="00F71B69"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41A7C" w14:textId="7FF78876" w:rsidR="00F71B69" w:rsidRDefault="00477569" w:rsidP="00CB7A43">
            <w:pPr>
              <w:rPr>
                <w:rFonts w:eastAsiaTheme="minorEastAsia"/>
                <w:lang w:eastAsia="zh-CN"/>
              </w:rPr>
            </w:pPr>
            <w:r>
              <w:rPr>
                <w:rFonts w:eastAsiaTheme="minorEastAsia" w:hint="eastAsia"/>
                <w:lang w:eastAsia="zh-CN"/>
              </w:rPr>
              <w:t>F</w:t>
            </w:r>
            <w:r>
              <w:rPr>
                <w:rFonts w:eastAsiaTheme="minorEastAsia"/>
                <w:lang w:eastAsia="zh-CN"/>
              </w:rPr>
              <w:t>or scenarios that target ISD can be given (so far the ISD [20]m has been agreed for FR2 indoor scenario in CE SI), we can use Option 1 to guarantee the initial access for RedCap UEs, no need to further optimize option 3. In particular, in FR2 indoor, it has been observed no coverage recovery needed for [20]m ISD while conflict observation is given based on alt 2 of Option 3, which can be misleading</w:t>
            </w:r>
            <w:r w:rsidR="003765C1">
              <w:rPr>
                <w:rFonts w:eastAsiaTheme="minorEastAsia"/>
                <w:lang w:eastAsia="zh-CN"/>
              </w:rPr>
              <w:t xml:space="preserve"> and may cause overcompensation. </w:t>
            </w:r>
          </w:p>
          <w:p w14:paraId="1D8D68E3" w14:textId="43B9B607" w:rsidR="00477569" w:rsidRPr="00477569" w:rsidRDefault="00477569" w:rsidP="00CB7A43">
            <w:pPr>
              <w:rPr>
                <w:rFonts w:eastAsiaTheme="minorEastAsia"/>
                <w:lang w:eastAsia="zh-CN"/>
              </w:rPr>
            </w:pPr>
            <w:r>
              <w:rPr>
                <w:rFonts w:eastAsiaTheme="minorEastAsia" w:hint="eastAsia"/>
                <w:lang w:eastAsia="zh-CN"/>
              </w:rPr>
              <w:t>I</w:t>
            </w:r>
            <w:r>
              <w:rPr>
                <w:rFonts w:eastAsiaTheme="minorEastAsia"/>
                <w:lang w:eastAsia="zh-CN"/>
              </w:rPr>
              <w:t xml:space="preserve">n case we could not reach consensus on </w:t>
            </w:r>
            <w:r w:rsidR="003765C1">
              <w:rPr>
                <w:rFonts w:eastAsiaTheme="minorEastAsia"/>
                <w:lang w:eastAsia="zh-CN"/>
              </w:rPr>
              <w:t xml:space="preserve">target ISD for some specific scenario, alt 2 for Option 3 can be considered to guarantee the initial access. </w:t>
            </w:r>
          </w:p>
        </w:tc>
      </w:tr>
      <w:tr w:rsidR="00C50C4A" w14:paraId="4764585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1A1F3" w14:textId="445B387E" w:rsidR="00C50C4A" w:rsidRDefault="00C50C4A" w:rsidP="00C50C4A">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76FEA7F0" w14:textId="30E10A77" w:rsidR="00C50C4A" w:rsidRDefault="00C50C4A" w:rsidP="00C50C4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D9907" w14:textId="6A73067E" w:rsidR="00C50C4A" w:rsidRDefault="00C50C4A" w:rsidP="00C50C4A">
            <w:pPr>
              <w:rPr>
                <w:rFonts w:eastAsiaTheme="minorEastAsia"/>
                <w:lang w:eastAsia="zh-CN"/>
              </w:rPr>
            </w:pPr>
            <w:r>
              <w:rPr>
                <w:lang w:eastAsia="zh-CN"/>
              </w:rPr>
              <w:t>We are fine with the FL updated proposal</w:t>
            </w:r>
          </w:p>
        </w:tc>
      </w:tr>
      <w:tr w:rsidR="005440BD" w14:paraId="2F493A5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99089" w14:textId="2E896D0C" w:rsidR="005440BD" w:rsidRDefault="005440BD" w:rsidP="005440BD">
            <w:pPr>
              <w:rPr>
                <w:lang w:eastAsia="zh-CN"/>
              </w:rPr>
            </w:pPr>
            <w:r>
              <w:rPr>
                <w:rFonts w:eastAsiaTheme="minorEastAsia" w:hint="eastAsia"/>
                <w:lang w:eastAsia="zh-CN"/>
              </w:rPr>
              <w:lastRenderedPageBreak/>
              <w:t>H</w:t>
            </w:r>
            <w:r>
              <w:rPr>
                <w:rFonts w:eastAsiaTheme="minorEastAsia"/>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61CAA804" w14:textId="77777777" w:rsidR="005440BD" w:rsidRDefault="005440BD" w:rsidP="005440B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3169" w14:textId="77777777" w:rsidR="005440BD" w:rsidRDefault="005440BD" w:rsidP="005440BD">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14:paraId="369C8FE6" w14:textId="6C5970FE" w:rsidR="005440BD" w:rsidRDefault="005440BD" w:rsidP="005440BD">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5F75FE" w14:paraId="2C8E14B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152E" w14:textId="7F2A9991" w:rsidR="005F75FE" w:rsidRDefault="005F75FE" w:rsidP="005440BD">
            <w:pPr>
              <w:rPr>
                <w:rFonts w:eastAsiaTheme="minorEastAsia"/>
                <w:lang w:eastAsia="zh-CN"/>
              </w:rPr>
            </w:pPr>
            <w:r>
              <w:rPr>
                <w:rFonts w:eastAsiaTheme="minorEastAsia"/>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7C9B87DC" w14:textId="66B36988" w:rsidR="005F75FE" w:rsidRDefault="005F75FE" w:rsidP="005440BD">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6152F" w14:textId="77777777" w:rsidR="005F75FE" w:rsidRDefault="005F75FE" w:rsidP="005F75FE">
            <w:pPr>
              <w:rPr>
                <w:rFonts w:eastAsia="Malgun Gothic"/>
                <w:lang w:eastAsia="ko-KR"/>
              </w:rPr>
            </w:pPr>
            <w:r>
              <w:rPr>
                <w:rFonts w:eastAsia="Malgun Gothic"/>
                <w:lang w:eastAsia="ko-KR"/>
              </w:rPr>
              <w:t>We do not agree with adoption of alternative 2. Prefer to stay with alternative 1 of option 3 i.e. the current definition of option3. It is clear that with Alt2 more coverage is needed while companies have shown with the current definition of Alt1 little to no compensation may be needed.</w:t>
            </w:r>
          </w:p>
          <w:p w14:paraId="2DB76492"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br/>
              <w:t>The "(s)" was intended for cases where there was a tie, or where different scenarios had different bottleneck channels.</w:t>
            </w:r>
          </w:p>
          <w:p w14:paraId="6F9A0D3A"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t>We should not try to redefine Option 3 in order to compensate for "performance losses" which do not impact coverage as this is against the SI.</w:t>
            </w:r>
          </w:p>
          <w:p w14:paraId="75B7F064" w14:textId="77777777" w:rsidR="005F75FE" w:rsidRDefault="005F75FE" w:rsidP="005440BD">
            <w:pPr>
              <w:rPr>
                <w:rFonts w:eastAsiaTheme="minorEastAsia"/>
                <w:lang w:eastAsia="zh-CN"/>
              </w:rPr>
            </w:pPr>
          </w:p>
        </w:tc>
      </w:tr>
      <w:tr w:rsidR="00604AC4" w14:paraId="0727AEE0"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2028F" w14:textId="014669C0" w:rsidR="00604AC4" w:rsidRDefault="00604AC4" w:rsidP="00604AC4">
            <w:pPr>
              <w:rPr>
                <w:rFonts w:eastAsiaTheme="minorEastAsia"/>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A790DDB" w14:textId="055399A9" w:rsidR="00604AC4" w:rsidRDefault="00604AC4" w:rsidP="00604AC4">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53F3B" w14:textId="733A90A1" w:rsidR="00604AC4" w:rsidRDefault="00604AC4" w:rsidP="00604AC4">
            <w:pPr>
              <w:rPr>
                <w:rFonts w:eastAsia="Malgun Gothic"/>
                <w:lang w:eastAsia="ko-KR"/>
              </w:rPr>
            </w:pPr>
            <w:r>
              <w:rPr>
                <w:rFonts w:eastAsia="Malgun Gothic"/>
                <w:lang w:eastAsia="ko-KR"/>
              </w:rPr>
              <w:t xml:space="preserve">We support the FL proposal </w:t>
            </w: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w:t>
            </w:r>
            <w:r>
              <w:rPr>
                <w:rFonts w:eastAsia="Malgun Gothic"/>
                <w:lang w:eastAsia="ko-KR"/>
              </w:rPr>
              <w:lastRenderedPageBreak/>
              <w:t xml:space="preserve">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r>
              <w:rPr>
                <w:rFonts w:eastAsia="Malgun Gothic"/>
                <w:lang w:eastAsia="ko-KR"/>
              </w:rPr>
              <w:lastRenderedPageBreak/>
              <w:t>Futurewei</w:t>
            </w:r>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CB7A43">
            <w:pPr>
              <w:rPr>
                <w:rFonts w:eastAsia="Malgun Gothic"/>
                <w:lang w:eastAsia="ko-KR"/>
              </w:rPr>
            </w:pPr>
          </w:p>
        </w:tc>
      </w:tr>
      <w:tr w:rsidR="008B581A" w14:paraId="7DF65838"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D50F" w14:textId="32247863" w:rsidR="008B581A" w:rsidRDefault="008B581A"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F3F76B1" w14:textId="4C2CD5C2" w:rsidR="008B581A" w:rsidRDefault="008B581A"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40C4" w14:textId="77777777" w:rsidR="008B581A" w:rsidRDefault="008B581A" w:rsidP="00CB7A43">
            <w:pPr>
              <w:rPr>
                <w:rFonts w:eastAsia="Malgun Gothic"/>
                <w:lang w:eastAsia="ko-KR"/>
              </w:rPr>
            </w:pPr>
          </w:p>
        </w:tc>
      </w:tr>
      <w:tr w:rsidR="00203FFC" w14:paraId="51D9578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413A9" w14:textId="3343141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1A336A0" w14:textId="635A39E0" w:rsidR="00203FFC" w:rsidRDefault="00203FFC"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7841" w14:textId="77777777" w:rsidR="00203FFC" w:rsidRDefault="00203FFC" w:rsidP="00CB7A43">
            <w:pPr>
              <w:rPr>
                <w:rFonts w:eastAsia="Malgun Gothic"/>
                <w:lang w:eastAsia="ko-KR"/>
              </w:rPr>
            </w:pPr>
          </w:p>
        </w:tc>
      </w:tr>
      <w:tr w:rsidR="00791035" w14:paraId="7FE43392"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37B72" w14:textId="7119A5C9" w:rsidR="00791035" w:rsidRDefault="00791035"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3552FA24" w14:textId="2E405772" w:rsidR="00791035" w:rsidRDefault="00791035" w:rsidP="00CB7A43">
            <w:r>
              <w:rPr>
                <w:rFonts w:eastAsia="Malgun Gothic"/>
                <w:lang w:eastAsia="ko-KR"/>
              </w:rPr>
              <w:t xml:space="preserve">For the proposal to decide the X value case by case, FL thinks it is too complicated and not acceptable. Regarding the large range of the reported values, FL </w:t>
            </w:r>
            <w:r w:rsidR="000B5526">
              <w:rPr>
                <w:rFonts w:eastAsia="Malgun Gothic"/>
                <w:lang w:eastAsia="ko-KR"/>
              </w:rPr>
              <w:t>notes</w:t>
            </w:r>
            <w:r>
              <w:rPr>
                <w:rFonts w:eastAsia="Malgun Gothic"/>
                <w:lang w:eastAsia="ko-KR"/>
              </w:rPr>
              <w:t xml:space="preserve"> that the use of representative value can at least remove </w:t>
            </w:r>
            <w:r>
              <w:rPr>
                <w:color w:val="000000"/>
                <w:shd w:val="clear" w:color="auto" w:fill="FFFFFF"/>
              </w:rPr>
              <w:t xml:space="preserve">some outliers. </w:t>
            </w:r>
            <w:r w:rsidR="000B5526">
              <w:rPr>
                <w:color w:val="000000"/>
                <w:shd w:val="clear" w:color="auto" w:fill="FFFFFF"/>
              </w:rPr>
              <w:t>T</w:t>
            </w:r>
            <w:r>
              <w:rPr>
                <w:color w:val="000000"/>
                <w:shd w:val="clear" w:color="auto" w:fill="FFFFFF"/>
              </w:rPr>
              <w:t>he</w:t>
            </w:r>
            <w:r>
              <w:t xml:space="preserve"> value range after removing the highest and lowest value from the list is </w:t>
            </w:r>
            <w:r w:rsidR="000B5526">
              <w:t>significantly reduced and not</w:t>
            </w:r>
            <w:r>
              <w:t xml:space="preserve"> so high</w:t>
            </w:r>
            <w:r w:rsidR="00296A12">
              <w:t xml:space="preserve">. </w:t>
            </w:r>
          </w:p>
          <w:p w14:paraId="224BC989" w14:textId="431FC149" w:rsidR="00296A12" w:rsidRDefault="00296A12" w:rsidP="00CB7A43">
            <w:pPr>
              <w:rPr>
                <w:rFonts w:eastAsia="Malgun Gothic"/>
              </w:rPr>
            </w:pPr>
            <w:r>
              <w:rPr>
                <w:rFonts w:eastAsia="Malgun Gothic"/>
              </w:rPr>
              <w:t xml:space="preserve">Therefore, the FL suggestion is to adopt X=0. </w:t>
            </w:r>
          </w:p>
          <w:p w14:paraId="2FDDBFFF" w14:textId="77777777" w:rsidR="00296A12" w:rsidRPr="00296A12" w:rsidRDefault="00296A12" w:rsidP="00296A12">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764994F3" w14:textId="68359962" w:rsidR="00296A12" w:rsidRPr="00296A12" w:rsidRDefault="00296A12" w:rsidP="00296A12">
            <w:pPr>
              <w:pStyle w:val="ListParagraph"/>
              <w:numPr>
                <w:ilvl w:val="0"/>
                <w:numId w:val="18"/>
              </w:numPr>
              <w:spacing w:after="120"/>
              <w:rPr>
                <w:rFonts w:ascii="Times New Roman" w:eastAsia="Malgun Gothic" w:hAnsi="Times New Roman"/>
                <w:sz w:val="20"/>
                <w:szCs w:val="20"/>
                <w:lang w:eastAsia="ko-KR"/>
              </w:rPr>
            </w:pPr>
            <w:r>
              <w:rPr>
                <w:rFonts w:ascii="Times New Roman" w:hAnsi="Times New Roman"/>
                <w:sz w:val="20"/>
                <w:szCs w:val="20"/>
              </w:rPr>
              <w:t xml:space="preserve">For Option 3, coverage recovery is considered for a channel if the </w:t>
            </w:r>
            <w:r w:rsidRPr="00051B0C">
              <w:rPr>
                <w:rFonts w:ascii="Times New Roman" w:hAnsi="Times New Roman"/>
                <w:sz w:val="20"/>
                <w:szCs w:val="20"/>
              </w:rPr>
              <w:t xml:space="preserve">representative value </w:t>
            </w:r>
            <w:r>
              <w:rPr>
                <w:rFonts w:ascii="Times New Roman" w:hAnsi="Times New Roman"/>
                <w:sz w:val="20"/>
                <w:szCs w:val="20"/>
              </w:rPr>
              <w:t>of the channel is less than zero and t</w:t>
            </w:r>
            <w:r w:rsidRPr="00296A12">
              <w:rPr>
                <w:rFonts w:ascii="Times New Roman" w:eastAsia="Malgun Gothic" w:hAnsi="Times New Roman"/>
                <w:sz w:val="20"/>
                <w:szCs w:val="20"/>
                <w:lang w:eastAsia="ko-KR"/>
              </w:rPr>
              <w:t xml:space="preserve">he amount of </w:t>
            </w:r>
            <w:r>
              <w:rPr>
                <w:rFonts w:ascii="Times New Roman" w:eastAsia="Malgun Gothic" w:hAnsi="Times New Roman"/>
                <w:sz w:val="20"/>
                <w:szCs w:val="20"/>
                <w:lang w:eastAsia="ko-KR"/>
              </w:rPr>
              <w:t>coverage recovery</w:t>
            </w:r>
            <w:r w:rsidRPr="00296A12">
              <w:rPr>
                <w:rFonts w:ascii="Times New Roman" w:eastAsia="Malgun Gothic" w:hAnsi="Times New Roman"/>
                <w:sz w:val="20"/>
                <w:szCs w:val="20"/>
                <w:lang w:eastAsia="ko-KR"/>
              </w:rPr>
              <w:t xml:space="preserve"> is defined by the absolute value of the </w:t>
            </w:r>
            <w:r w:rsidRPr="00296A12">
              <w:rPr>
                <w:rFonts w:ascii="Times New Roman" w:hAnsi="Times New Roman"/>
                <w:sz w:val="20"/>
                <w:szCs w:val="20"/>
              </w:rPr>
              <w:t>representative value</w:t>
            </w:r>
          </w:p>
        </w:tc>
      </w:tr>
      <w:tr w:rsidR="00791035" w14:paraId="49528F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8D2C" w14:textId="1A9D8389" w:rsidR="00791035" w:rsidRPr="003765C1" w:rsidRDefault="003765C1"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BB4A820" w14:textId="77777777" w:rsidR="00791035" w:rsidRDefault="00791035"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FFB8B" w14:textId="77777777" w:rsidR="00791035" w:rsidRDefault="003765C1" w:rsidP="00CB7A43">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40FD30E3" w14:textId="0E6CB6E3" w:rsidR="00EC4FC4" w:rsidRDefault="005F7ACD" w:rsidP="00CB7A43">
            <w:pPr>
              <w:rPr>
                <w:rFonts w:eastAsiaTheme="minorEastAsia"/>
                <w:lang w:eastAsia="zh-CN"/>
              </w:rPr>
            </w:pPr>
            <w:r>
              <w:rPr>
                <w:rFonts w:eastAsiaTheme="minorEastAsia"/>
                <w:lang w:eastAsia="zh-CN"/>
              </w:rPr>
              <w:t>Imagine a case where most companies reported small positive values (no compensation needed) while few companies reported very large negative values</w:t>
            </w:r>
            <w:r w:rsidR="00EC4FC4">
              <w:rPr>
                <w:rFonts w:eastAsiaTheme="minorEastAsia"/>
                <w:lang w:eastAsia="zh-CN"/>
              </w:rPr>
              <w:t xml:space="preserve"> (large compensation needed)</w:t>
            </w:r>
            <w:r>
              <w:rPr>
                <w:rFonts w:eastAsiaTheme="minorEastAsia"/>
                <w:lang w:eastAsia="zh-CN"/>
              </w:rPr>
              <w:t xml:space="preserve"> resulting a very small negative representative value (e.g. -0.2dB), should the channel be enhanced? </w:t>
            </w:r>
            <w:r w:rsidR="00EC4FC4">
              <w:rPr>
                <w:rFonts w:eastAsiaTheme="minorEastAsia"/>
                <w:lang w:eastAsia="zh-CN"/>
              </w:rPr>
              <w:t xml:space="preserve">To us it should be no for such case. </w:t>
            </w:r>
          </w:p>
          <w:p w14:paraId="6F4570B1" w14:textId="1A9F5EA3" w:rsidR="003765C1" w:rsidRDefault="005F7ACD" w:rsidP="00CB7A43">
            <w:pPr>
              <w:rPr>
                <w:rFonts w:eastAsiaTheme="minorEastAsia"/>
                <w:lang w:eastAsia="zh-CN"/>
              </w:rPr>
            </w:pPr>
            <w:r>
              <w:rPr>
                <w:rFonts w:eastAsiaTheme="minorEastAsia"/>
                <w:lang w:eastAsia="zh-CN"/>
              </w:rPr>
              <w:t>Even</w:t>
            </w:r>
            <w:r w:rsidR="00EC4FC4">
              <w:rPr>
                <w:rFonts w:eastAsiaTheme="minorEastAsia"/>
                <w:lang w:eastAsia="zh-CN"/>
              </w:rPr>
              <w:t xml:space="preserve"> though </w:t>
            </w:r>
            <w:r>
              <w:rPr>
                <w:rFonts w:eastAsiaTheme="minorEastAsia"/>
                <w:lang w:eastAsia="zh-CN"/>
              </w:rPr>
              <w:t>we are not sure if such case indeed exist</w:t>
            </w:r>
            <w:r w:rsidR="00EC4FC4">
              <w:rPr>
                <w:rFonts w:eastAsiaTheme="minorEastAsia"/>
                <w:lang w:eastAsia="zh-CN"/>
              </w:rPr>
              <w:t>s based on the submitted results</w:t>
            </w:r>
            <w:r>
              <w:rPr>
                <w:rFonts w:eastAsiaTheme="minorEastAsia"/>
                <w:lang w:eastAsia="zh-CN"/>
              </w:rPr>
              <w:t xml:space="preserve"> but it may happen </w:t>
            </w:r>
            <w:r w:rsidRPr="005F7ACD">
              <w:rPr>
                <w:rFonts w:eastAsiaTheme="minorEastAsia"/>
                <w:lang w:eastAsia="zh-CN"/>
              </w:rPr>
              <w:t>theoretically</w:t>
            </w:r>
            <w:r>
              <w:rPr>
                <w:rFonts w:eastAsiaTheme="minorEastAsia"/>
                <w:lang w:eastAsia="zh-CN"/>
              </w:rPr>
              <w:t xml:space="preserve">. To make sure we are not mandated to do coverage recovery for such cases, suggest a slight wording revision. </w:t>
            </w:r>
          </w:p>
          <w:p w14:paraId="287A3888" w14:textId="77777777" w:rsidR="005F7ACD" w:rsidRPr="00296A12" w:rsidRDefault="005F7ACD" w:rsidP="005F7ACD">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301535FE" w14:textId="77777777" w:rsidR="005F7ACD" w:rsidRDefault="005F7ACD" w:rsidP="005F7ACD">
            <w:r>
              <w:t xml:space="preserve">For Option 3, coverage recovery </w:t>
            </w:r>
            <w:r w:rsidRPr="005F7ACD">
              <w:rPr>
                <w:strike/>
              </w:rPr>
              <w:t>is</w:t>
            </w:r>
            <w:r>
              <w:t xml:space="preserve"> </w:t>
            </w:r>
            <w:r>
              <w:rPr>
                <w:color w:val="FF0000"/>
              </w:rPr>
              <w:t xml:space="preserve">may be </w:t>
            </w:r>
            <w:r>
              <w:t xml:space="preserve">considered for a channel if the </w:t>
            </w:r>
            <w:r w:rsidRPr="00051B0C">
              <w:t xml:space="preserve">representative value </w:t>
            </w:r>
            <w:r>
              <w:t>of the channel is less than zero and t</w:t>
            </w:r>
            <w:r w:rsidRPr="00296A12">
              <w:rPr>
                <w:rFonts w:eastAsia="Malgun Gothic"/>
                <w:lang w:eastAsia="ko-KR"/>
              </w:rPr>
              <w:t xml:space="preserve">he amount of </w:t>
            </w:r>
            <w:r>
              <w:rPr>
                <w:rFonts w:eastAsia="Malgun Gothic"/>
                <w:lang w:eastAsia="ko-KR"/>
              </w:rPr>
              <w:t>coverage recovery</w:t>
            </w:r>
            <w:r w:rsidRPr="00296A12">
              <w:rPr>
                <w:rFonts w:eastAsia="Malgun Gothic"/>
                <w:lang w:eastAsia="ko-KR"/>
              </w:rPr>
              <w:t xml:space="preserve"> is defined by the absolute value of the </w:t>
            </w:r>
            <w:r w:rsidRPr="00296A12">
              <w:t>representative value</w:t>
            </w:r>
          </w:p>
          <w:p w14:paraId="3CA2B6FB" w14:textId="3AB96F81" w:rsidR="002709EB" w:rsidRPr="003765C1" w:rsidRDefault="002709EB" w:rsidP="005F7ACD">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4A6542" w14:paraId="0DB8D7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BB961" w14:textId="7D96F5B8" w:rsidR="004A6542" w:rsidRDefault="004A6542" w:rsidP="004A6542">
            <w:pPr>
              <w:rPr>
                <w:rFonts w:eastAsiaTheme="minorEastAsia"/>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5583A69D" w14:textId="2EEC1E2A" w:rsidR="004A6542" w:rsidRDefault="004A6542" w:rsidP="004A654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BAFED" w14:textId="4A882651" w:rsidR="004A6542" w:rsidRDefault="004A6542" w:rsidP="004A6542">
            <w:pPr>
              <w:rPr>
                <w:rFonts w:eastAsiaTheme="minorEastAsia"/>
                <w:lang w:eastAsia="zh-CN"/>
              </w:rPr>
            </w:pPr>
            <w:r>
              <w:rPr>
                <w:lang w:eastAsia="zh-CN"/>
              </w:rPr>
              <w:t>We are fine with the FL updated proposal</w:t>
            </w:r>
          </w:p>
        </w:tc>
      </w:tr>
      <w:tr w:rsidR="005440BD" w14:paraId="7FD6AFA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D5258" w14:textId="06AE7C57" w:rsidR="005440BD" w:rsidRDefault="005440BD" w:rsidP="005440BD">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701CDFF2" w14:textId="6EE4BB97" w:rsidR="005440BD" w:rsidRDefault="005440BD" w:rsidP="005440BD">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28EC" w14:textId="57FD9394" w:rsidR="005440BD" w:rsidRDefault="005440BD" w:rsidP="005440BD">
            <w:pPr>
              <w:rPr>
                <w:lang w:eastAsia="zh-CN"/>
              </w:rPr>
            </w:pPr>
            <w:r>
              <w:rPr>
                <w:lang w:eastAsia="sv-SE"/>
              </w:rPr>
              <w:t>It is unclear what representative value is in the proposal. We prefer to wait until proposal 1 is agreed.</w:t>
            </w:r>
          </w:p>
        </w:tc>
      </w:tr>
      <w:tr w:rsidR="008613CB" w14:paraId="753D0FF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2D77B" w14:textId="45EF709F" w:rsidR="008613CB" w:rsidRDefault="008613CB" w:rsidP="005440BD">
            <w:pPr>
              <w:rPr>
                <w:lang w:eastAsia="zh-CN"/>
              </w:rPr>
            </w:pPr>
            <w:r>
              <w:rPr>
                <w:lang w:eastAsia="zh-CN"/>
              </w:rPr>
              <w:lastRenderedPageBreak/>
              <w:t>Futur</w:t>
            </w:r>
            <w:r w:rsidR="009C1CA9">
              <w:rPr>
                <w:lang w:eastAsia="zh-CN"/>
              </w:rPr>
              <w:t>e</w:t>
            </w:r>
            <w:r>
              <w:rPr>
                <w:lang w:eastAsia="zh-CN"/>
              </w:rPr>
              <w:t>wei</w:t>
            </w:r>
          </w:p>
        </w:tc>
        <w:tc>
          <w:tcPr>
            <w:tcW w:w="1922" w:type="dxa"/>
            <w:tcBorders>
              <w:top w:val="single" w:sz="4" w:space="0" w:color="auto"/>
              <w:left w:val="single" w:sz="4" w:space="0" w:color="auto"/>
              <w:bottom w:val="single" w:sz="4" w:space="0" w:color="auto"/>
              <w:right w:val="single" w:sz="4" w:space="0" w:color="auto"/>
            </w:tcBorders>
          </w:tcPr>
          <w:p w14:paraId="6271670B" w14:textId="429996BF" w:rsidR="008613CB" w:rsidRDefault="008613CB" w:rsidP="005440B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F746" w14:textId="77777777" w:rsidR="008613CB" w:rsidRDefault="008613CB" w:rsidP="005440BD">
            <w:pPr>
              <w:rPr>
                <w:lang w:eastAsia="sv-SE"/>
              </w:rPr>
            </w:pPr>
          </w:p>
        </w:tc>
      </w:tr>
      <w:tr w:rsidR="00604AC4" w14:paraId="494FBFB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96A9C" w14:textId="0A0B78D9"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BCBC14F" w14:textId="77777777" w:rsidR="00604AC4" w:rsidRDefault="00604AC4" w:rsidP="00604AC4">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3B6FD" w14:textId="7527DDB8" w:rsidR="00604AC4" w:rsidRDefault="00604AC4" w:rsidP="00604AC4">
            <w:pPr>
              <w:rPr>
                <w:lang w:eastAsia="sv-SE"/>
              </w:rPr>
            </w:pPr>
            <w:r>
              <w:rPr>
                <w:rFonts w:eastAsia="Malgun Gothic"/>
                <w:lang w:eastAsia="ko-KR"/>
              </w:rPr>
              <w:t xml:space="preserve">We are fine for the FL proposal </w:t>
            </w: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051B0C" w14:paraId="61E13692" w14:textId="77777777" w:rsidTr="00604AC4">
        <w:tc>
          <w:tcPr>
            <w:tcW w:w="1150"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355"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604AC4">
        <w:tc>
          <w:tcPr>
            <w:tcW w:w="1150"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604AC4">
        <w:tc>
          <w:tcPr>
            <w:tcW w:w="1150"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t>Samsung</w:t>
            </w:r>
          </w:p>
        </w:tc>
        <w:tc>
          <w:tcPr>
            <w:tcW w:w="355"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Option 3 is sufficient.</w:t>
            </w:r>
          </w:p>
        </w:tc>
      </w:tr>
      <w:tr w:rsidR="00B43874" w14:paraId="4574376F" w14:textId="77777777" w:rsidTr="00604AC4">
        <w:tc>
          <w:tcPr>
            <w:tcW w:w="1150"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355"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604AC4">
        <w:tc>
          <w:tcPr>
            <w:tcW w:w="1150" w:type="dxa"/>
            <w:tcMar>
              <w:top w:w="0" w:type="dxa"/>
              <w:left w:w="108" w:type="dxa"/>
              <w:bottom w:w="0" w:type="dxa"/>
              <w:right w:w="108" w:type="dxa"/>
            </w:tcMar>
          </w:tcPr>
          <w:p w14:paraId="167F809B" w14:textId="77777777" w:rsidR="00AE0AAE" w:rsidRDefault="00AE0AAE" w:rsidP="00746EAD">
            <w:pPr>
              <w:rPr>
                <w:rFonts w:eastAsia="Malgun Gothic"/>
                <w:lang w:eastAsia="ko-KR"/>
              </w:rPr>
            </w:pPr>
            <w:r>
              <w:rPr>
                <w:rFonts w:eastAsia="Malgun Gothic"/>
                <w:lang w:eastAsia="ko-KR"/>
              </w:rPr>
              <w:t>Futurewei</w:t>
            </w:r>
          </w:p>
        </w:tc>
        <w:tc>
          <w:tcPr>
            <w:tcW w:w="355" w:type="dxa"/>
          </w:tcPr>
          <w:p w14:paraId="347587A3" w14:textId="77777777" w:rsidR="00AE0AAE" w:rsidRDefault="00AE0AAE" w:rsidP="00746EAD">
            <w:pPr>
              <w:rPr>
                <w:rFonts w:eastAsia="Malgun Gothic"/>
                <w:lang w:eastAsia="ko-KR"/>
              </w:rPr>
            </w:pPr>
          </w:p>
        </w:tc>
        <w:tc>
          <w:tcPr>
            <w:tcW w:w="8093" w:type="dxa"/>
            <w:tcMar>
              <w:top w:w="0" w:type="dxa"/>
              <w:left w:w="108" w:type="dxa"/>
              <w:bottom w:w="0" w:type="dxa"/>
              <w:right w:w="108" w:type="dxa"/>
            </w:tcMar>
          </w:tcPr>
          <w:p w14:paraId="1BE13D14" w14:textId="77777777" w:rsidR="00AE0AAE" w:rsidRDefault="00AE0AAE" w:rsidP="00746EAD">
            <w:pPr>
              <w:rPr>
                <w:rFonts w:eastAsia="Malgun Gothic"/>
                <w:lang w:eastAsia="ko-KR"/>
              </w:rPr>
            </w:pPr>
            <w:r>
              <w:rPr>
                <w:rFonts w:eastAsia="Malgun Gothic"/>
                <w:lang w:eastAsia="ko-KR"/>
              </w:rPr>
              <w:t>If  group decides on reasonable values then yes if not then prefer option 3.</w:t>
            </w:r>
          </w:p>
        </w:tc>
      </w:tr>
      <w:tr w:rsidR="00AF12E9" w14:paraId="01925FAC"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CB7A43">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CB7A43">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CB7A43">
            <w:pPr>
              <w:rPr>
                <w:rFonts w:eastAsia="Malgun Gothic"/>
                <w:lang w:eastAsia="ko-KR"/>
              </w:rPr>
            </w:pPr>
            <w:r>
              <w:rPr>
                <w:rFonts w:eastAsia="Malgun Gothic"/>
                <w:lang w:eastAsia="ko-KR"/>
              </w:rPr>
              <w:t>We think option 3 is sufficient.</w:t>
            </w:r>
          </w:p>
        </w:tc>
      </w:tr>
      <w:tr w:rsidR="004566F5" w14:paraId="1405297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56CD" w14:textId="28A59D8C" w:rsidR="004566F5" w:rsidRDefault="004566F5" w:rsidP="00CB7A43">
            <w:pPr>
              <w:rPr>
                <w:rFonts w:eastAsia="Malgun Gothic"/>
                <w:lang w:eastAsia="ko-KR"/>
              </w:rPr>
            </w:pPr>
            <w:r>
              <w:rPr>
                <w:rFonts w:eastAsia="Malgun Gothic"/>
                <w:lang w:eastAsia="ko-KR"/>
              </w:rPr>
              <w:t>InterDigital</w:t>
            </w:r>
          </w:p>
        </w:tc>
        <w:tc>
          <w:tcPr>
            <w:tcW w:w="355" w:type="dxa"/>
            <w:tcBorders>
              <w:top w:val="single" w:sz="4" w:space="0" w:color="auto"/>
              <w:left w:val="single" w:sz="4" w:space="0" w:color="auto"/>
              <w:bottom w:val="single" w:sz="4" w:space="0" w:color="auto"/>
              <w:right w:val="single" w:sz="4" w:space="0" w:color="auto"/>
            </w:tcBorders>
          </w:tcPr>
          <w:p w14:paraId="4E04B3B0" w14:textId="7499BF6D" w:rsidR="004566F5" w:rsidRDefault="004566F5" w:rsidP="00CB7A43">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E5024" w14:textId="78BE458A" w:rsidR="004566F5" w:rsidRDefault="004566F5" w:rsidP="00CB7A43">
            <w:pPr>
              <w:rPr>
                <w:rFonts w:eastAsia="Malgun Gothic"/>
                <w:lang w:eastAsia="ko-KR"/>
              </w:rPr>
            </w:pPr>
            <w:r>
              <w:rPr>
                <w:rFonts w:eastAsia="Malgun Gothic"/>
                <w:lang w:eastAsia="ko-KR"/>
              </w:rPr>
              <w:t>We think option 3 is sufficient.</w:t>
            </w:r>
          </w:p>
        </w:tc>
      </w:tr>
      <w:tr w:rsidR="000D3C11" w14:paraId="6C97300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8F8F" w14:textId="3E5B95C4" w:rsidR="000D3C11" w:rsidRDefault="000D3C11" w:rsidP="00CB7A43">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14:paraId="0062E27B" w14:textId="652EE30A" w:rsidR="000D3C11" w:rsidRDefault="000D3C11" w:rsidP="00CB7A43">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w:t>
            </w:r>
            <w:r w:rsidR="00130EE8">
              <w:rPr>
                <w:rFonts w:eastAsia="Malgun Gothic"/>
                <w:lang w:eastAsia="ko-KR"/>
              </w:rPr>
              <w:t xml:space="preserve"> </w:t>
            </w:r>
            <w:r w:rsidR="000C0229">
              <w:rPr>
                <w:rFonts w:eastAsia="Malgun Gothic"/>
                <w:lang w:eastAsia="ko-KR"/>
              </w:rPr>
              <w:t>FL</w:t>
            </w:r>
            <w:r w:rsidR="00130EE8">
              <w:rPr>
                <w:rFonts w:eastAsia="Malgun Gothic"/>
                <w:lang w:eastAsia="ko-KR"/>
              </w:rPr>
              <w:t xml:space="preserve"> will make a proposal based on the companies’ input.</w:t>
            </w:r>
          </w:p>
        </w:tc>
      </w:tr>
      <w:tr w:rsidR="000D3C11" w14:paraId="66D05BA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AEC46" w14:textId="6269CFA6" w:rsidR="000D3C11" w:rsidRPr="00EC4FC4" w:rsidRDefault="00EC4FC4"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5936FCF0" w14:textId="77777777" w:rsidR="000D3C11" w:rsidRDefault="000D3C11" w:rsidP="00CB7A43">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71FB3" w14:textId="5BC948F3" w:rsidR="000D3C11" w:rsidRDefault="00EC4FC4" w:rsidP="00CB7A43">
            <w:pPr>
              <w:rPr>
                <w:rFonts w:eastAsiaTheme="minorEastAsia"/>
                <w:lang w:eastAsia="zh-CN"/>
              </w:rPr>
            </w:pPr>
            <w:r>
              <w:rPr>
                <w:rFonts w:eastAsiaTheme="minorEastAsia"/>
                <w:lang w:eastAsia="zh-CN"/>
              </w:rPr>
              <w:t>As commented before, CE SI has already made the following agreement. We should use the same ISD for FR2</w:t>
            </w:r>
            <w:r w:rsidR="008F67EE">
              <w:rPr>
                <w:rFonts w:eastAsiaTheme="minorEastAsia"/>
                <w:lang w:eastAsia="zh-CN"/>
              </w:rPr>
              <w:t xml:space="preserve"> and further decide the ISD target for FR1. </w:t>
            </w:r>
          </w:p>
          <w:p w14:paraId="36280346" w14:textId="77777777" w:rsidR="00EC4FC4" w:rsidRPr="00FB6827" w:rsidRDefault="00EC4FC4" w:rsidP="00EC4FC4">
            <w:pPr>
              <w:rPr>
                <w:rFonts w:ascii="Calibri Light" w:hAnsi="Calibri Light" w:cs="Calibri Light"/>
                <w:highlight w:val="green"/>
                <w:lang w:val="fr-FR"/>
              </w:rPr>
            </w:pPr>
            <w:r w:rsidRPr="00FB6827">
              <w:rPr>
                <w:rFonts w:ascii="Calibri Light" w:hAnsi="Calibri Light" w:cs="Calibri Light"/>
                <w:b/>
                <w:bCs/>
                <w:highlight w:val="green"/>
                <w:lang w:val="fr-FR"/>
              </w:rPr>
              <w:t>Agreements :</w:t>
            </w:r>
          </w:p>
          <w:p w14:paraId="381267FA" w14:textId="77777777" w:rsidR="00EC4FC4" w:rsidRPr="00FB6827" w:rsidRDefault="00EC4FC4" w:rsidP="00EC4FC4">
            <w:r w:rsidRPr="00FB6827">
              <w:t>If absolute ISD/MPL targets are agreed to be used for coverage bottleneck identification then the following targets are considered for FR2:</w:t>
            </w:r>
          </w:p>
          <w:p w14:paraId="352BA99A" w14:textId="77777777" w:rsidR="00EC4FC4" w:rsidRPr="00FB6827" w:rsidRDefault="00EC4FC4" w:rsidP="00EC4FC4">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2D927647" w14:textId="43C5A7F8" w:rsidR="00EC4FC4" w:rsidRPr="00413D4F" w:rsidRDefault="00EC4FC4"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5440BD" w14:paraId="510DC46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8B584" w14:textId="1962550C" w:rsidR="005440BD" w:rsidRDefault="005440BD" w:rsidP="005440BD">
            <w:pPr>
              <w:rPr>
                <w:rFonts w:eastAsiaTheme="minorEastAsia"/>
                <w:lang w:eastAsia="zh-CN"/>
              </w:rPr>
            </w:pPr>
            <w:r>
              <w:rPr>
                <w:lang w:eastAsia="zh-CN"/>
              </w:rPr>
              <w:t>Huawei, Hisilicon</w:t>
            </w:r>
          </w:p>
        </w:tc>
        <w:tc>
          <w:tcPr>
            <w:tcW w:w="355" w:type="dxa"/>
            <w:tcBorders>
              <w:top w:val="single" w:sz="4" w:space="0" w:color="auto"/>
              <w:left w:val="single" w:sz="4" w:space="0" w:color="auto"/>
              <w:bottom w:val="single" w:sz="4" w:space="0" w:color="auto"/>
              <w:right w:val="single" w:sz="4" w:space="0" w:color="auto"/>
            </w:tcBorders>
          </w:tcPr>
          <w:p w14:paraId="4B0838E8" w14:textId="6C65651B" w:rsidR="005440BD" w:rsidRDefault="005440BD" w:rsidP="005440BD">
            <w:pPr>
              <w:rPr>
                <w:rFonts w:eastAsia="Malgun Gothic"/>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49C0C" w14:textId="5D955E67" w:rsidR="005440BD" w:rsidRDefault="005440BD" w:rsidP="005440BD">
            <w:pPr>
              <w:rPr>
                <w:lang w:val="en-GB" w:eastAsia="zh-CN"/>
              </w:rPr>
            </w:pPr>
            <w:r>
              <w:rPr>
                <w:lang w:val="en-GB" w:eastAsia="zh-CN"/>
              </w:rPr>
              <w:t>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 Therefore, we would like to propose the following to be incorporated into FL proposal,</w:t>
            </w:r>
          </w:p>
          <w:p w14:paraId="454326BD" w14:textId="77777777" w:rsidR="005440BD" w:rsidRDefault="005440BD" w:rsidP="005440BD">
            <w:pPr>
              <w:spacing w:after="120"/>
              <w:rPr>
                <w:rFonts w:eastAsia="Malgun Gothic"/>
                <w:lang w:eastAsia="ko-KR"/>
              </w:rPr>
            </w:pPr>
          </w:p>
          <w:p w14:paraId="3C320B35" w14:textId="77777777" w:rsidR="005440BD" w:rsidRPr="00DB1304" w:rsidRDefault="005440BD" w:rsidP="005440BD">
            <w:pPr>
              <w:rPr>
                <w:b/>
                <w:i/>
                <w:lang w:val="en-GB" w:eastAsia="zh-CN"/>
              </w:rPr>
            </w:pPr>
            <w:r w:rsidRPr="00DB1304">
              <w:rPr>
                <w:b/>
                <w:i/>
                <w:lang w:val="en-GB" w:eastAsia="zh-CN"/>
              </w:rPr>
              <w:t>Proposal:</w:t>
            </w:r>
          </w:p>
          <w:p w14:paraId="66E4D555" w14:textId="77777777" w:rsidR="005440BD" w:rsidRPr="00DB1304" w:rsidRDefault="005440BD" w:rsidP="005440B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target performance requirement is  target MPL:</w:t>
            </w:r>
          </w:p>
          <w:p w14:paraId="73D8F8FD"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Target MPL corresponds to the distance of 2⁄(3* ) ISD from the base station.</w:t>
            </w:r>
          </w:p>
          <w:p w14:paraId="65D4FD51" w14:textId="77777777" w:rsidR="005440BD"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3706EC8F"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Reuse the ISD-to-MPL formula agreed in CovEnh SI</w:t>
            </w:r>
          </w:p>
          <w:p w14:paraId="1FAE0584"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Companies’ target MPL are collected based on above assumptions. A representative value for target MPL of each scenario is derived by taking the mean value (in dB domain) with the same data preprocessing as agreed in CovEnh SI (i.e. conditional excluding the highest &amp; the lowest values)</w:t>
            </w:r>
          </w:p>
          <w:p w14:paraId="72164B14" w14:textId="77777777" w:rsidR="005440BD" w:rsidRPr="00DB1304" w:rsidRDefault="005440BD" w:rsidP="005440B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5C4B2BF6"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A representative value of compensation for each channel is derived by taking the mean value (in dB domain) with the same data preprocessing as agreed in CovEnh SI (i.e. conditional excluding the highest &amp; the lowest values)</w:t>
            </w:r>
          </w:p>
          <w:p w14:paraId="4AE25335" w14:textId="77777777" w:rsidR="005440BD" w:rsidRDefault="005440BD" w:rsidP="005440BD">
            <w:pPr>
              <w:rPr>
                <w:rFonts w:eastAsiaTheme="minorEastAsia"/>
                <w:lang w:eastAsia="zh-CN"/>
              </w:rPr>
            </w:pPr>
            <w:r>
              <w:rPr>
                <w:rFonts w:eastAsiaTheme="minorEastAsia"/>
                <w:lang w:eastAsia="zh-CN"/>
              </w:rPr>
              <w:t>For option1, the following agreements made in CovEnh SI can be reused directly:</w:t>
            </w:r>
          </w:p>
          <w:p w14:paraId="679F0619" w14:textId="77777777" w:rsidR="005440BD" w:rsidRDefault="005440BD" w:rsidP="005440BD">
            <w:pPr>
              <w:pStyle w:val="3GPPAgreements"/>
              <w:numPr>
                <w:ilvl w:val="1"/>
                <w:numId w:val="39"/>
              </w:numPr>
              <w:spacing w:line="256" w:lineRule="auto"/>
              <w:textAlignment w:val="auto"/>
            </w:pPr>
            <w:r>
              <w:t>For, Scenario dependent targets, e.g., ISD/MPL</w:t>
            </w:r>
          </w:p>
          <w:p w14:paraId="5AB9D1DC" w14:textId="77777777" w:rsidR="005440BD" w:rsidRDefault="005440BD" w:rsidP="005440BD">
            <w:pPr>
              <w:pStyle w:val="3GPPAgreements"/>
              <w:numPr>
                <w:ilvl w:val="3"/>
                <w:numId w:val="39"/>
              </w:numPr>
              <w:spacing w:line="256" w:lineRule="auto"/>
              <w:textAlignment w:val="auto"/>
            </w:pPr>
            <w:r>
              <w:t>The following formula is used to convert an ISD value to a target MPL value (to add the reference when capturing into TR):</w:t>
            </w:r>
          </w:p>
          <w:p w14:paraId="25B4CA87" w14:textId="77777777" w:rsidR="005440BD" w:rsidRDefault="005440BD" w:rsidP="005440BD">
            <w:pPr>
              <w:pStyle w:val="3GPPAgreements"/>
              <w:numPr>
                <w:ilvl w:val="4"/>
                <w:numId w:val="39"/>
              </w:numPr>
              <w:spacing w:line="256" w:lineRule="auto"/>
              <w:textAlignment w:val="auto"/>
            </w:pPr>
            <w:r>
              <w:t>For urban scenarios,</w:t>
            </w:r>
          </w:p>
          <w:p w14:paraId="23CA5C36" w14:textId="77777777" w:rsidR="005440BD" w:rsidRDefault="005440BD" w:rsidP="005440BD">
            <w:pPr>
              <w:pStyle w:val="3GPPAgreements"/>
              <w:numPr>
                <w:ilvl w:val="0"/>
                <w:numId w:val="0"/>
              </w:numPr>
              <w:spacing w:line="256" w:lineRule="auto"/>
              <w:ind w:left="284" w:hanging="284"/>
              <w:textAlignment w:val="auto"/>
            </w:pPr>
            <w:r w:rsidRPr="00BF424C">
              <w:rPr>
                <w:noProof/>
              </w:rPr>
              <w:drawing>
                <wp:inline distT="0" distB="0" distL="0" distR="0" wp14:anchorId="3080F18A" wp14:editId="5DBF0D54">
                  <wp:extent cx="4872251" cy="17987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25403BD1" w14:textId="77777777" w:rsidR="005440BD" w:rsidRDefault="005440BD" w:rsidP="005440BD">
            <w:pPr>
              <w:pStyle w:val="3GPPAgreements"/>
              <w:numPr>
                <w:ilvl w:val="4"/>
                <w:numId w:val="39"/>
              </w:numPr>
              <w:spacing w:line="256" w:lineRule="auto"/>
              <w:textAlignment w:val="auto"/>
            </w:pPr>
            <w:r>
              <w:t>For rural scenarios,</w:t>
            </w:r>
          </w:p>
          <w:p w14:paraId="2C437D3F" w14:textId="77777777" w:rsidR="005440BD" w:rsidRDefault="005440BD" w:rsidP="005440BD">
            <w:pPr>
              <w:pStyle w:val="3GPPAgreements"/>
              <w:numPr>
                <w:ilvl w:val="0"/>
                <w:numId w:val="0"/>
              </w:numPr>
              <w:spacing w:line="256" w:lineRule="auto"/>
              <w:ind w:left="284" w:hanging="284"/>
              <w:textAlignment w:val="auto"/>
            </w:pPr>
            <w:r w:rsidRPr="00BF424C">
              <w:rPr>
                <w:noProof/>
              </w:rPr>
              <w:drawing>
                <wp:inline distT="0" distB="0" distL="0" distR="0" wp14:anchorId="056F3353" wp14:editId="1610A888">
                  <wp:extent cx="5001905" cy="1087473"/>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342895D5" w14:textId="77777777" w:rsidR="005440BD" w:rsidRDefault="005440BD" w:rsidP="005440BD">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1408CBD9" w14:textId="77777777" w:rsidR="005440BD" w:rsidRDefault="005440BD" w:rsidP="005440BD">
            <w:pPr>
              <w:pStyle w:val="3GPPAgreements"/>
              <w:numPr>
                <w:ilvl w:val="0"/>
                <w:numId w:val="0"/>
              </w:numPr>
              <w:spacing w:line="256" w:lineRule="auto"/>
              <w:ind w:left="284" w:hanging="284"/>
              <w:textAlignment w:val="auto"/>
              <w:rPr>
                <w:sz w:val="21"/>
                <w:szCs w:val="21"/>
                <w:lang w:val="en-GB"/>
              </w:rPr>
            </w:pPr>
            <w:r w:rsidRPr="00BF424C">
              <w:rPr>
                <w:noProof/>
              </w:rPr>
              <w:drawing>
                <wp:inline distT="0" distB="0" distL="0" distR="0" wp14:anchorId="181E37C9" wp14:editId="5A4ECD58">
                  <wp:extent cx="4933666" cy="1072637"/>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157BFFB7" w14:textId="77777777" w:rsidR="005440BD" w:rsidRDefault="005440BD" w:rsidP="005440BD">
            <w:pPr>
              <w:rPr>
                <w:rFonts w:eastAsiaTheme="minorEastAsia"/>
                <w:lang w:eastAsia="zh-CN"/>
              </w:rPr>
            </w:pPr>
          </w:p>
        </w:tc>
      </w:tr>
      <w:tr w:rsidR="003703C5" w14:paraId="7998C0F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7BA12" w14:textId="4517553B" w:rsidR="003703C5" w:rsidRDefault="003703C5" w:rsidP="005440BD">
            <w:pPr>
              <w:rPr>
                <w:lang w:eastAsia="zh-CN"/>
              </w:rPr>
            </w:pPr>
            <w:r>
              <w:rPr>
                <w:lang w:eastAsia="zh-CN"/>
              </w:rPr>
              <w:lastRenderedPageBreak/>
              <w:t>Futurewei</w:t>
            </w:r>
          </w:p>
        </w:tc>
        <w:tc>
          <w:tcPr>
            <w:tcW w:w="355" w:type="dxa"/>
            <w:tcBorders>
              <w:top w:val="single" w:sz="4" w:space="0" w:color="auto"/>
              <w:left w:val="single" w:sz="4" w:space="0" w:color="auto"/>
              <w:bottom w:val="single" w:sz="4" w:space="0" w:color="auto"/>
              <w:right w:val="single" w:sz="4" w:space="0" w:color="auto"/>
            </w:tcBorders>
          </w:tcPr>
          <w:p w14:paraId="4C4A2E1D" w14:textId="77777777" w:rsidR="003703C5" w:rsidRDefault="003703C5" w:rsidP="005440B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5D3" w14:textId="0DD2DECC" w:rsidR="003703C5" w:rsidRDefault="003703C5" w:rsidP="005440BD">
            <w:pPr>
              <w:rPr>
                <w:lang w:val="en-GB" w:eastAsia="zh-CN"/>
              </w:rPr>
            </w:pPr>
            <w:r>
              <w:rPr>
                <w:rFonts w:eastAsia="Malgun Gothic"/>
                <w:lang w:eastAsia="ko-KR"/>
              </w:rPr>
              <w:t>Not clear how additional criteria is going to be used. May need more details on this</w:t>
            </w:r>
          </w:p>
        </w:tc>
      </w:tr>
      <w:tr w:rsidR="00604AC4" w14:paraId="40A21ACA"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2922" w14:textId="0FBECCF7" w:rsidR="00604AC4" w:rsidRDefault="00604AC4" w:rsidP="00604AC4">
            <w:pPr>
              <w:rPr>
                <w:lang w:eastAsia="zh-CN"/>
              </w:rPr>
            </w:pPr>
            <w:r>
              <w:rPr>
                <w:rFonts w:eastAsia="Malgun Gothic"/>
                <w:lang w:eastAsia="ko-KR"/>
              </w:rPr>
              <w:t>Intel</w:t>
            </w:r>
          </w:p>
        </w:tc>
        <w:tc>
          <w:tcPr>
            <w:tcW w:w="355" w:type="dxa"/>
            <w:tcBorders>
              <w:top w:val="single" w:sz="4" w:space="0" w:color="auto"/>
              <w:left w:val="single" w:sz="4" w:space="0" w:color="auto"/>
              <w:bottom w:val="single" w:sz="4" w:space="0" w:color="auto"/>
              <w:right w:val="single" w:sz="4" w:space="0" w:color="auto"/>
            </w:tcBorders>
          </w:tcPr>
          <w:p w14:paraId="57B0EAAC" w14:textId="77777777" w:rsidR="00604AC4" w:rsidRDefault="00604AC4" w:rsidP="00604AC4">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A2EC" w14:textId="25C9C87E" w:rsidR="00604AC4" w:rsidRDefault="00604AC4" w:rsidP="00604AC4">
            <w:pPr>
              <w:rPr>
                <w:rFonts w:eastAsia="Malgun Gothic"/>
                <w:lang w:eastAsia="ko-KR"/>
              </w:rPr>
            </w:pPr>
            <w:r>
              <w:rPr>
                <w:rFonts w:eastAsia="Malgun Gothic"/>
                <w:lang w:eastAsia="ko-KR"/>
              </w:rPr>
              <w:t xml:space="preserve">We think Option 3 is sufficient. </w:t>
            </w:r>
          </w:p>
        </w:tc>
      </w:tr>
    </w:tbl>
    <w:p w14:paraId="74C07E7A" w14:textId="77777777" w:rsidR="00051B0C" w:rsidRDefault="00051B0C">
      <w:pPr>
        <w:rPr>
          <w:b/>
          <w:u w:val="single"/>
        </w:rPr>
      </w:pPr>
    </w:p>
    <w:p w14:paraId="17C10D1A" w14:textId="77777777" w:rsidR="006C49F5" w:rsidRDefault="00A40E96">
      <w:pPr>
        <w:pStyle w:val="Heading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zh-CN"/>
        </w:rPr>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477569" w:rsidRDefault="004775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477569" w:rsidRDefault="00477569">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477569" w:rsidRDefault="00477569">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477569" w:rsidRDefault="00477569">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477569" w:rsidRDefault="00477569">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477569" w:rsidRDefault="00477569"/>
                        </w:txbxContent>
                      </wps:txbx>
                      <wps:bodyPr rot="0" vert="horz" wrap="square" lIns="91440" tIns="45720" rIns="91440" bIns="45720" anchor="t" anchorCtr="0">
                        <a:spAutoFit/>
                      </wps:bodyPr>
                    </wps:wsp>
                  </a:graphicData>
                </a:graphic>
              </wp:inline>
            </w:drawing>
          </mc:Choice>
          <mc:Fallback>
            <w:pict>
              <v:shape w14:anchorId="6E7BD79C"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21EAEDB9" w14:textId="77777777" w:rsidR="00477569" w:rsidRDefault="004775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477569" w:rsidRDefault="00477569">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477569" w:rsidRDefault="00477569">
                      <w:pPr>
                        <w:numPr>
                          <w:ilvl w:val="0"/>
                          <w:numId w:val="21"/>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14:paraId="62B8A3A6" w14:textId="77777777" w:rsidR="00477569" w:rsidRDefault="00477569">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477569" w:rsidRDefault="00477569">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477569" w:rsidRDefault="00477569"/>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Heading2"/>
        <w:ind w:left="540"/>
      </w:pPr>
      <w:r>
        <w:t>FR1, Urban with the carrier frequency of 2.6 GHz</w:t>
      </w:r>
    </w:p>
    <w:p w14:paraId="273DD7D7" w14:textId="77777777" w:rsidR="006C49F5" w:rsidRDefault="00A40E96">
      <w:pPr>
        <w:jc w:val="both"/>
      </w:pPr>
      <w:r>
        <w:t xml:space="preserve">Based on the latest available evaluation results in </w:t>
      </w:r>
      <w:hyperlink r:id="rId15"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0717E2DD" w14:textId="77777777" w:rsidR="006C49F5" w:rsidRDefault="00A40E9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BodyText"/>
        <w:jc w:val="center"/>
        <w:rPr>
          <w:rFonts w:cs="Arial"/>
          <w:b/>
          <w:bCs/>
        </w:rPr>
      </w:pPr>
    </w:p>
    <w:p w14:paraId="2DED4C45" w14:textId="08A26E0B" w:rsidR="006C49F5" w:rsidRDefault="00A40E96">
      <w:pPr>
        <w:rPr>
          <w:rFonts w:ascii="CG Times (WN)" w:hAnsi="CG Times (WN)"/>
          <w:lang w:eastAsia="zh-CN"/>
        </w:rPr>
      </w:pPr>
      <w:r>
        <w:lastRenderedPageBreak/>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09FB4133"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r>
              <w:t>Futurewei</w:t>
            </w:r>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0D4FE2CD"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w:t>
            </w:r>
            <w:r>
              <w:rPr>
                <w:color w:val="000000"/>
                <w:sz w:val="20"/>
                <w:szCs w:val="20"/>
              </w:rPr>
              <w:lastRenderedPageBreak/>
              <w:t>table 3.1-4. Representative values are preferred. Also assumptions on Msg2 could vary widely due to having different number of user. </w:t>
            </w:r>
          </w:p>
          <w:p w14:paraId="4CBC856C" w14:textId="77777777"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lastRenderedPageBreak/>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NormalWeb"/>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NormalWeb"/>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NormalWeb"/>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r>
              <w:rPr>
                <w:rFonts w:eastAsia="Malgun Gothic"/>
                <w:lang w:eastAsia="ko-KR"/>
              </w:rPr>
              <w:t>InterDigital</w:t>
            </w:r>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We have provide some update on our results.</w:t>
            </w:r>
          </w:p>
        </w:tc>
      </w:tr>
      <w:tr w:rsidR="00A006D3" w14:paraId="2B56F7CD" w14:textId="77777777" w:rsidTr="00B57B76">
        <w:tc>
          <w:tcPr>
            <w:tcW w:w="1493" w:type="dxa"/>
            <w:tcMar>
              <w:top w:w="0" w:type="dxa"/>
              <w:left w:w="108" w:type="dxa"/>
              <w:bottom w:w="0" w:type="dxa"/>
              <w:right w:w="108" w:type="dxa"/>
            </w:tcMar>
          </w:tcPr>
          <w:p w14:paraId="7C25C376" w14:textId="62764A8D" w:rsidR="00A006D3" w:rsidRDefault="00A006D3" w:rsidP="001F7CB7">
            <w:pPr>
              <w:rPr>
                <w:rFonts w:eastAsia="Malgun Gothic"/>
                <w:lang w:eastAsia="ko-KR"/>
              </w:rPr>
            </w:pPr>
            <w:r>
              <w:rPr>
                <w:rFonts w:eastAsia="Malgun Gothic"/>
                <w:lang w:eastAsia="ko-KR"/>
              </w:rPr>
              <w:t>FL4</w:t>
            </w:r>
          </w:p>
        </w:tc>
        <w:tc>
          <w:tcPr>
            <w:tcW w:w="7592" w:type="dxa"/>
            <w:gridSpan w:val="2"/>
          </w:tcPr>
          <w:p w14:paraId="5D0D391C" w14:textId="577E00D5" w:rsidR="00A006D3" w:rsidRDefault="00A006D3" w:rsidP="00A006D3">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evaluation</w:t>
            </w:r>
            <w:r w:rsidRPr="00A006D3">
              <w:rPr>
                <w:rFonts w:eastAsia="Malgun Gothic"/>
                <w:lang w:eastAsia="ko-KR"/>
              </w:rPr>
              <w:t xml:space="preserve"> assumption for msg2 and PRACH.</w:t>
            </w:r>
            <w:r>
              <w:rPr>
                <w:rFonts w:eastAsia="Malgun Gothic"/>
                <w:lang w:eastAsia="ko-KR"/>
              </w:rPr>
              <w:t xml:space="preserve"> </w:t>
            </w:r>
          </w:p>
          <w:p w14:paraId="24BCB584" w14:textId="6FDE5003" w:rsidR="00A006D3" w:rsidRDefault="004E6457" w:rsidP="00A006D3">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42017547" w14:textId="1361F4BD" w:rsidR="00A006D3" w:rsidRDefault="00A006D3" w:rsidP="00A006D3">
            <w:pPr>
              <w:rPr>
                <w:rFonts w:eastAsia="DengXian"/>
                <w:lang w:eastAsia="zh-CN"/>
              </w:rPr>
            </w:pPr>
            <w:r>
              <w:rPr>
                <w:rFonts w:eastAsia="DengXian"/>
                <w:lang w:eastAsia="zh-CN"/>
              </w:rPr>
              <w:t>Based on the responses, FL makes the following proposal:</w:t>
            </w:r>
          </w:p>
          <w:p w14:paraId="4B7AAED4" w14:textId="3E3B9BD9" w:rsidR="00A006D3" w:rsidRPr="00A006D3" w:rsidRDefault="00A006D3" w:rsidP="00A006D3">
            <w:pPr>
              <w:rPr>
                <w:rFonts w:eastAsia="DengXian"/>
                <w:b/>
                <w:bCs/>
                <w:lang w:eastAsia="zh-CN"/>
              </w:rPr>
            </w:pPr>
            <w:r w:rsidRPr="00A006D3">
              <w:rPr>
                <w:rFonts w:eastAsia="DengXian"/>
                <w:b/>
                <w:bCs/>
                <w:highlight w:val="yellow"/>
                <w:lang w:eastAsia="zh-CN"/>
              </w:rPr>
              <w:t>[FL4] Proposal 3.1-1:</w:t>
            </w:r>
          </w:p>
          <w:p w14:paraId="035E4F46" w14:textId="5E7D7980" w:rsidR="00A006D3" w:rsidRPr="00F60DB9" w:rsidRDefault="00A006D3" w:rsidP="00A006D3">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14:paraId="723FEBC4" w14:textId="77777777" w:rsidR="00A006D3" w:rsidRPr="004E6457"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sidR="004E6457">
              <w:rPr>
                <w:rFonts w:ascii="Times New Roman" w:hAnsi="Times New Roman"/>
                <w:sz w:val="20"/>
                <w:szCs w:val="20"/>
              </w:rPr>
              <w:t xml:space="preserve"> and a clarification of assumption for Msg2 and PRACH.</w:t>
            </w:r>
          </w:p>
          <w:p w14:paraId="5C89BE50" w14:textId="37EC1F61" w:rsidR="004E6457" w:rsidRPr="004E6457" w:rsidRDefault="004E6457" w:rsidP="004E6457">
            <w:pPr>
              <w:rPr>
                <w:rFonts w:eastAsia="Malgun Gothic"/>
                <w:lang w:eastAsia="ko-KR"/>
              </w:rPr>
            </w:pPr>
          </w:p>
        </w:tc>
      </w:tr>
      <w:tr w:rsidR="00A006D3" w14:paraId="6F0924B1" w14:textId="77777777">
        <w:tc>
          <w:tcPr>
            <w:tcW w:w="1493" w:type="dxa"/>
            <w:tcMar>
              <w:top w:w="0" w:type="dxa"/>
              <w:left w:w="108" w:type="dxa"/>
              <w:bottom w:w="0" w:type="dxa"/>
              <w:right w:w="108" w:type="dxa"/>
            </w:tcMar>
          </w:tcPr>
          <w:p w14:paraId="790D9DD4" w14:textId="0E93332D" w:rsidR="00A006D3" w:rsidRPr="008F67EE" w:rsidRDefault="008F67EE"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1A6CCE25" w14:textId="77777777" w:rsidR="00A006D3" w:rsidRDefault="00A006D3" w:rsidP="001F7CB7">
            <w:pPr>
              <w:rPr>
                <w:lang w:eastAsia="sv-SE"/>
              </w:rPr>
            </w:pPr>
          </w:p>
        </w:tc>
        <w:tc>
          <w:tcPr>
            <w:tcW w:w="5670" w:type="dxa"/>
            <w:tcMar>
              <w:top w:w="0" w:type="dxa"/>
              <w:left w:w="108" w:type="dxa"/>
              <w:bottom w:w="0" w:type="dxa"/>
              <w:right w:w="108" w:type="dxa"/>
            </w:tcMar>
          </w:tcPr>
          <w:p w14:paraId="28DE9103" w14:textId="77777777" w:rsidR="00A006D3" w:rsidRDefault="008F67EE" w:rsidP="001F7CB7">
            <w:pPr>
              <w:rPr>
                <w:rFonts w:eastAsiaTheme="minorEastAsia"/>
                <w:lang w:eastAsia="zh-CN"/>
              </w:rPr>
            </w:pPr>
            <w:r>
              <w:rPr>
                <w:rFonts w:eastAsiaTheme="minorEastAsia"/>
                <w:lang w:eastAsia="zh-CN"/>
              </w:rPr>
              <w:t>For MSG2, we use MCS#0 with no TBS scaling</w:t>
            </w:r>
          </w:p>
          <w:p w14:paraId="5B2D2C4B" w14:textId="0F116658" w:rsidR="008F67EE" w:rsidRPr="008F67EE" w:rsidRDefault="008F67EE" w:rsidP="001F7CB7">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w:t>
            </w:r>
            <w:r w:rsidR="00C635A9">
              <w:rPr>
                <w:rFonts w:eastAsiaTheme="minorEastAsia"/>
                <w:lang w:eastAsia="zh-CN"/>
              </w:rPr>
              <w:t>However, we believe for TDD, PRACH format 0 is possible for better coverage, therefore not proper to draw conclusion based on PRACH format B4 only. W</w:t>
            </w:r>
            <w:r w:rsidR="00D04D51">
              <w:rPr>
                <w:rFonts w:eastAsiaTheme="minorEastAsia"/>
                <w:lang w:eastAsia="zh-CN"/>
              </w:rPr>
              <w:t xml:space="preserve">e also provided results for format 0 in the contribution </w:t>
            </w:r>
            <w:r w:rsidR="00D04D51" w:rsidRPr="009C6C2D">
              <w:rPr>
                <w:rFonts w:cs="Arial"/>
                <w:sz w:val="22"/>
                <w:szCs w:val="22"/>
              </w:rPr>
              <w:t>R1-20</w:t>
            </w:r>
            <w:r w:rsidR="00D04D51">
              <w:rPr>
                <w:rFonts w:cs="Arial"/>
                <w:sz w:val="22"/>
                <w:szCs w:val="22"/>
              </w:rPr>
              <w:t>07670</w:t>
            </w:r>
            <w:r>
              <w:rPr>
                <w:rFonts w:eastAsiaTheme="minorEastAsia"/>
                <w:lang w:eastAsia="zh-CN"/>
              </w:rPr>
              <w:t xml:space="preserve"> </w:t>
            </w:r>
          </w:p>
        </w:tc>
      </w:tr>
      <w:tr w:rsidR="006967FD" w14:paraId="36E53D96" w14:textId="77777777">
        <w:tc>
          <w:tcPr>
            <w:tcW w:w="1493" w:type="dxa"/>
            <w:tcMar>
              <w:top w:w="0" w:type="dxa"/>
              <w:left w:w="108" w:type="dxa"/>
              <w:bottom w:w="0" w:type="dxa"/>
              <w:right w:w="108" w:type="dxa"/>
            </w:tcMar>
          </w:tcPr>
          <w:p w14:paraId="326FC613" w14:textId="703B948D" w:rsidR="006967FD" w:rsidRDefault="006967FD" w:rsidP="001F7CB7">
            <w:pPr>
              <w:rPr>
                <w:rFonts w:eastAsiaTheme="minorEastAsia"/>
                <w:lang w:eastAsia="zh-CN"/>
              </w:rPr>
            </w:pPr>
            <w:r>
              <w:rPr>
                <w:rFonts w:eastAsiaTheme="minorEastAsia"/>
                <w:lang w:eastAsia="zh-CN"/>
              </w:rPr>
              <w:t>Qualcomm</w:t>
            </w:r>
          </w:p>
        </w:tc>
        <w:tc>
          <w:tcPr>
            <w:tcW w:w="1922" w:type="dxa"/>
          </w:tcPr>
          <w:p w14:paraId="050E9FB2" w14:textId="77777777" w:rsidR="006967FD" w:rsidRDefault="006967FD" w:rsidP="001F7CB7">
            <w:pPr>
              <w:rPr>
                <w:lang w:eastAsia="sv-SE"/>
              </w:rPr>
            </w:pPr>
          </w:p>
        </w:tc>
        <w:tc>
          <w:tcPr>
            <w:tcW w:w="5670" w:type="dxa"/>
            <w:tcMar>
              <w:top w:w="0" w:type="dxa"/>
              <w:left w:w="108" w:type="dxa"/>
              <w:bottom w:w="0" w:type="dxa"/>
              <w:right w:w="108" w:type="dxa"/>
            </w:tcMar>
          </w:tcPr>
          <w:p w14:paraId="3674BADD" w14:textId="77777777" w:rsidR="006967FD" w:rsidRDefault="006967FD" w:rsidP="006967FD">
            <w:pPr>
              <w:rPr>
                <w:lang w:eastAsia="zh-CN"/>
              </w:rPr>
            </w:pPr>
            <w:r>
              <w:rPr>
                <w:lang w:eastAsia="zh-CN"/>
              </w:rPr>
              <w:t>We are fine with the FL updated proposal</w:t>
            </w:r>
          </w:p>
          <w:p w14:paraId="1D112C82" w14:textId="27824729" w:rsidR="006967FD" w:rsidRDefault="006967FD" w:rsidP="006967FD">
            <w:pPr>
              <w:rPr>
                <w:rFonts w:eastAsiaTheme="minorEastAsia"/>
                <w:lang w:eastAsia="zh-CN"/>
              </w:rPr>
            </w:pPr>
            <w:r>
              <w:rPr>
                <w:rFonts w:eastAsia="Malgun Gothic"/>
                <w:lang w:eastAsia="ko-KR"/>
              </w:rPr>
              <w:t>For Msg2, no TBS scaling is used (</w:t>
            </w:r>
            <w:r w:rsidR="00646E98">
              <w:rPr>
                <w:rFonts w:eastAsia="Malgun Gothic"/>
                <w:lang w:eastAsia="ko-KR"/>
              </w:rPr>
              <w:t>3</w:t>
            </w:r>
            <w:r>
              <w:rPr>
                <w:rFonts w:eastAsia="Malgun Gothic"/>
                <w:lang w:eastAsia="ko-KR"/>
              </w:rPr>
              <w:t xml:space="preserve"> RBs, MCS0, and TBS = 9</w:t>
            </w:r>
            <w:r w:rsidR="00646E98">
              <w:rPr>
                <w:rFonts w:eastAsia="Malgun Gothic"/>
                <w:lang w:eastAsia="ko-KR"/>
              </w:rPr>
              <w:t xml:space="preserve"> bytes</w:t>
            </w:r>
            <w:r>
              <w:rPr>
                <w:rFonts w:eastAsia="Malgun Gothic"/>
                <w:lang w:eastAsia="ko-KR"/>
              </w:rPr>
              <w:t>)</w:t>
            </w:r>
          </w:p>
        </w:tc>
      </w:tr>
      <w:tr w:rsidR="005440BD" w14:paraId="382F6A32" w14:textId="77777777">
        <w:tc>
          <w:tcPr>
            <w:tcW w:w="1493" w:type="dxa"/>
            <w:tcMar>
              <w:top w:w="0" w:type="dxa"/>
              <w:left w:w="108" w:type="dxa"/>
              <w:bottom w:w="0" w:type="dxa"/>
              <w:right w:w="108" w:type="dxa"/>
            </w:tcMar>
          </w:tcPr>
          <w:p w14:paraId="467EE1A4" w14:textId="4D425707" w:rsidR="005440BD" w:rsidRDefault="005440BD" w:rsidP="005440BD">
            <w:pPr>
              <w:rPr>
                <w:rFonts w:eastAsiaTheme="minorEastAsia"/>
                <w:lang w:eastAsia="zh-CN"/>
              </w:rPr>
            </w:pPr>
            <w:r>
              <w:rPr>
                <w:lang w:eastAsia="zh-CN"/>
              </w:rPr>
              <w:lastRenderedPageBreak/>
              <w:t>Huawei, Hisilicon</w:t>
            </w:r>
          </w:p>
        </w:tc>
        <w:tc>
          <w:tcPr>
            <w:tcW w:w="1922" w:type="dxa"/>
          </w:tcPr>
          <w:p w14:paraId="0CA324BA" w14:textId="05118116" w:rsidR="005440BD" w:rsidRDefault="005440BD" w:rsidP="005440BD">
            <w:pPr>
              <w:rPr>
                <w:lang w:eastAsia="sv-SE"/>
              </w:rPr>
            </w:pPr>
            <w:r>
              <w:rPr>
                <w:rFonts w:hint="eastAsia"/>
                <w:lang w:eastAsia="zh-CN"/>
              </w:rPr>
              <w:t>N</w:t>
            </w:r>
          </w:p>
        </w:tc>
        <w:tc>
          <w:tcPr>
            <w:tcW w:w="5670" w:type="dxa"/>
            <w:tcMar>
              <w:top w:w="0" w:type="dxa"/>
              <w:left w:w="108" w:type="dxa"/>
              <w:bottom w:w="0" w:type="dxa"/>
              <w:right w:w="108" w:type="dxa"/>
            </w:tcMar>
          </w:tcPr>
          <w:p w14:paraId="0B91DECB" w14:textId="77777777" w:rsidR="005440BD" w:rsidRDefault="005440BD" w:rsidP="005440BD">
            <w:pPr>
              <w:rPr>
                <w:lang w:eastAsia="sv-SE"/>
              </w:rPr>
            </w:pPr>
            <w:r>
              <w:rPr>
                <w:lang w:eastAsia="sv-SE"/>
              </w:rPr>
              <w:t xml:space="preserve">Since the margin value assumes only “Option 3” which has not been agreed yet. We prefer to wait until proposal 1 is agreed. </w:t>
            </w:r>
          </w:p>
          <w:p w14:paraId="69C4A65F" w14:textId="761CD541" w:rsidR="005440BD" w:rsidRDefault="005440BD" w:rsidP="005440BD">
            <w:pPr>
              <w:rPr>
                <w:lang w:eastAsia="zh-CN"/>
              </w:rPr>
            </w:pPr>
            <w:r>
              <w:rPr>
                <w:lang w:eastAsia="zh-CN"/>
              </w:rPr>
              <w:t>In addition MIL, MPL results should also be captured in TR. We suggest FL to treat them equally.</w:t>
            </w:r>
          </w:p>
        </w:tc>
      </w:tr>
      <w:tr w:rsidR="003703C5" w14:paraId="7AE96F46" w14:textId="77777777">
        <w:tc>
          <w:tcPr>
            <w:tcW w:w="1493" w:type="dxa"/>
            <w:tcMar>
              <w:top w:w="0" w:type="dxa"/>
              <w:left w:w="108" w:type="dxa"/>
              <w:bottom w:w="0" w:type="dxa"/>
              <w:right w:w="108" w:type="dxa"/>
            </w:tcMar>
          </w:tcPr>
          <w:p w14:paraId="671F0E88" w14:textId="4A953357" w:rsidR="003703C5" w:rsidRDefault="003703C5" w:rsidP="005440BD">
            <w:pPr>
              <w:rPr>
                <w:lang w:eastAsia="zh-CN"/>
              </w:rPr>
            </w:pPr>
            <w:r>
              <w:rPr>
                <w:lang w:eastAsia="zh-CN"/>
              </w:rPr>
              <w:t>Futurewei</w:t>
            </w:r>
          </w:p>
        </w:tc>
        <w:tc>
          <w:tcPr>
            <w:tcW w:w="1922" w:type="dxa"/>
          </w:tcPr>
          <w:p w14:paraId="2D7D5358" w14:textId="77777777" w:rsidR="003703C5" w:rsidRDefault="003703C5" w:rsidP="005440BD">
            <w:pPr>
              <w:rPr>
                <w:lang w:eastAsia="zh-CN"/>
              </w:rPr>
            </w:pPr>
          </w:p>
        </w:tc>
        <w:tc>
          <w:tcPr>
            <w:tcW w:w="5670" w:type="dxa"/>
            <w:tcMar>
              <w:top w:w="0" w:type="dxa"/>
              <w:left w:w="108" w:type="dxa"/>
              <w:bottom w:w="0" w:type="dxa"/>
              <w:right w:w="108" w:type="dxa"/>
            </w:tcMar>
          </w:tcPr>
          <w:p w14:paraId="3BF32BF0" w14:textId="263B785D" w:rsidR="003703C5" w:rsidRDefault="003703C5" w:rsidP="005440BD">
            <w:pPr>
              <w:rPr>
                <w:lang w:eastAsia="sv-SE"/>
              </w:rPr>
            </w:pPr>
            <w:r>
              <w:rPr>
                <w:lang w:eastAsia="sv-SE"/>
              </w:rPr>
              <w:t>No tbs scaling</w:t>
            </w:r>
          </w:p>
        </w:tc>
      </w:tr>
      <w:tr w:rsidR="00604AC4" w14:paraId="620D51BD" w14:textId="77777777">
        <w:tc>
          <w:tcPr>
            <w:tcW w:w="1493" w:type="dxa"/>
            <w:tcMar>
              <w:top w:w="0" w:type="dxa"/>
              <w:left w:w="108" w:type="dxa"/>
              <w:bottom w:w="0" w:type="dxa"/>
              <w:right w:w="108" w:type="dxa"/>
            </w:tcMar>
          </w:tcPr>
          <w:p w14:paraId="3A9E05C6" w14:textId="787FCF2E" w:rsidR="00604AC4" w:rsidRDefault="00604AC4" w:rsidP="00604AC4">
            <w:pPr>
              <w:rPr>
                <w:lang w:eastAsia="zh-CN"/>
              </w:rPr>
            </w:pPr>
            <w:r>
              <w:rPr>
                <w:rFonts w:eastAsia="Malgun Gothic"/>
                <w:lang w:eastAsia="ko-KR"/>
              </w:rPr>
              <w:t>Intel</w:t>
            </w:r>
          </w:p>
        </w:tc>
        <w:tc>
          <w:tcPr>
            <w:tcW w:w="1922" w:type="dxa"/>
          </w:tcPr>
          <w:p w14:paraId="5B505A10" w14:textId="5A3C0D6C" w:rsidR="00604AC4" w:rsidRDefault="00604AC4" w:rsidP="00604AC4">
            <w:pPr>
              <w:rPr>
                <w:lang w:eastAsia="zh-CN"/>
              </w:rPr>
            </w:pPr>
            <w:r>
              <w:rPr>
                <w:lang w:eastAsia="sv-SE"/>
              </w:rPr>
              <w:t>Y</w:t>
            </w:r>
          </w:p>
        </w:tc>
        <w:tc>
          <w:tcPr>
            <w:tcW w:w="5670" w:type="dxa"/>
            <w:tcMar>
              <w:top w:w="0" w:type="dxa"/>
              <w:left w:w="108" w:type="dxa"/>
              <w:bottom w:w="0" w:type="dxa"/>
              <w:right w:w="108" w:type="dxa"/>
            </w:tcMar>
          </w:tcPr>
          <w:p w14:paraId="349C0F8D" w14:textId="4CDBCFDC" w:rsidR="00604AC4" w:rsidRDefault="00604AC4" w:rsidP="00604AC4">
            <w:pPr>
              <w:rPr>
                <w:lang w:eastAsia="sv-SE"/>
              </w:rPr>
            </w:pPr>
            <w:r>
              <w:rPr>
                <w:rFonts w:eastAsia="Malgun Gothic"/>
                <w:lang w:eastAsia="ko-KR"/>
              </w:rPr>
              <w:t>We simulate Msg2 with scaling factor 1/4 and PRACH format B4</w:t>
            </w:r>
          </w:p>
        </w:tc>
      </w:tr>
    </w:tbl>
    <w:p w14:paraId="5251A931" w14:textId="77777777" w:rsidR="006C49F5" w:rsidRDefault="006C49F5">
      <w:pPr>
        <w:spacing w:after="120"/>
        <w:rPr>
          <w:highlight w:val="yellow"/>
          <w:lang w:eastAsia="zh-CN"/>
        </w:rPr>
      </w:pPr>
    </w:p>
    <w:p w14:paraId="21D49704" w14:textId="0F725195"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61" w:author="Chao Wei" w:date="2020-11-02T10:20:00Z">
        <w:r>
          <w:rPr>
            <w:lang w:val="en-GB" w:eastAsia="zh-CN"/>
          </w:rPr>
          <w:t xml:space="preserve">potentially </w:t>
        </w:r>
      </w:ins>
      <w:r>
        <w:rPr>
          <w:lang w:val="en-GB" w:eastAsia="zh-CN"/>
        </w:rPr>
        <w:t xml:space="preserve">need coverage recovery </w:t>
      </w:r>
      <w:del w:id="62"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63" w:author="Chao Wei" w:date="2020-11-02T10:35:00Z">
        <w:r>
          <w:rPr>
            <w:lang w:val="en-GB" w:eastAsia="zh-CN"/>
          </w:rPr>
          <w:t xml:space="preserve">and the summary of companies evaluation results for the margin to the coverage recovery target </w:t>
        </w:r>
      </w:ins>
      <w:ins w:id="64" w:author="Chao Wei" w:date="2020-11-02T10:38:00Z">
        <w:r>
          <w:rPr>
            <w:lang w:val="en-GB" w:eastAsia="zh-CN"/>
          </w:rPr>
          <w:t xml:space="preserve">(i.e. the </w:t>
        </w:r>
      </w:ins>
      <w:ins w:id="65" w:author="Chao Wei" w:date="2020-11-02T10:39:00Z">
        <w:r>
          <w:rPr>
            <w:lang w:val="en-GB" w:eastAsia="zh-CN"/>
          </w:rPr>
          <w:t xml:space="preserve">MIL of </w:t>
        </w:r>
      </w:ins>
      <w:ins w:id="66" w:author="Chao Wei" w:date="2020-11-02T10:38:00Z">
        <w:r>
          <w:rPr>
            <w:lang w:val="en-GB" w:eastAsia="zh-CN"/>
          </w:rPr>
          <w:t xml:space="preserve">bottleneck channel </w:t>
        </w:r>
      </w:ins>
      <w:ins w:id="67" w:author="Chao Wei" w:date="2020-11-02T10:39:00Z">
        <w:r>
          <w:rPr>
            <w:lang w:val="en-GB" w:eastAsia="zh-CN"/>
          </w:rPr>
          <w:t>for</w:t>
        </w:r>
      </w:ins>
      <w:ins w:id="68" w:author="Chao Wei" w:date="2020-11-02T10:38:00Z">
        <w:r>
          <w:rPr>
            <w:lang w:val="en-GB" w:eastAsia="zh-CN"/>
          </w:rPr>
          <w:t xml:space="preserve"> the reference NR UE) </w:t>
        </w:r>
      </w:ins>
      <w:r>
        <w:rPr>
          <w:lang w:val="en-GB" w:eastAsia="zh-CN"/>
        </w:rPr>
        <w:t xml:space="preserve">are summarized in Table 3.1-4, where the numbers in bracket </w:t>
      </w:r>
      <w:del w:id="69" w:author="Chao Wei" w:date="2020-11-02T10:36:00Z">
        <w:r>
          <w:rPr>
            <w:lang w:val="en-GB" w:eastAsia="zh-CN"/>
          </w:rPr>
          <w:delText>show the counts of</w:delText>
        </w:r>
      </w:del>
      <w:ins w:id="70" w:author="Chao Wei" w:date="2020-11-02T10:36:00Z">
        <w:r>
          <w:rPr>
            <w:lang w:val="en-GB" w:eastAsia="zh-CN"/>
          </w:rPr>
          <w:t>is</w:t>
        </w:r>
      </w:ins>
      <w:r>
        <w:rPr>
          <w:lang w:val="en-GB" w:eastAsia="zh-CN"/>
        </w:rPr>
        <w:t xml:space="preserve"> the number of </w:t>
      </w:r>
      <w:del w:id="71" w:author="Chao Wei" w:date="2020-11-02T10:40:00Z">
        <w:r>
          <w:rPr>
            <w:lang w:val="en-GB" w:eastAsia="zh-CN"/>
          </w:rPr>
          <w:delText xml:space="preserve">the </w:delText>
        </w:r>
      </w:del>
      <w:del w:id="72" w:author="Chao Wei" w:date="2020-11-02T10:21:00Z">
        <w:r>
          <w:rPr>
            <w:lang w:val="en-GB" w:eastAsia="zh-CN"/>
          </w:rPr>
          <w:delText>companies with same observation</w:delText>
        </w:r>
      </w:del>
      <w:ins w:id="73" w:author="Chao Wei" w:date="2020-11-02T10:21:00Z">
        <w:r>
          <w:rPr>
            <w:lang w:val="en-GB" w:eastAsia="zh-CN"/>
          </w:rPr>
          <w:t>samples</w:t>
        </w:r>
      </w:ins>
      <w:r>
        <w:rPr>
          <w:lang w:val="en-GB" w:eastAsia="zh-CN"/>
        </w:rPr>
        <w:t>.</w:t>
      </w:r>
      <w:r>
        <w:rPr>
          <w:highlight w:val="cyan"/>
          <w:rPrChange w:id="74" w:author="Chao Wei" w:date="2020-11-02T11:37:00Z">
            <w:rPr>
              <w:rFonts w:ascii="Times" w:hAnsi="Times"/>
              <w:szCs w:val="24"/>
            </w:rPr>
          </w:rPrChange>
        </w:rPr>
        <w:fldChar w:fldCharType="begin"/>
      </w:r>
      <w:r>
        <w:rPr>
          <w:highlight w:val="cyan"/>
        </w:rPr>
        <w:instrText xml:space="preserve"> LINK </w:instrText>
      </w:r>
      <w:r w:rsidR="00A006D3">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75" w:author="Chao Wei" w:date="2020-11-02T11:37:00Z">
            <w:rPr>
              <w:rFonts w:ascii="Times" w:hAnsi="Times"/>
              <w:szCs w:val="24"/>
            </w:rPr>
          </w:rPrChange>
        </w:rPr>
        <w:fldChar w:fldCharType="separate"/>
      </w:r>
    </w:p>
    <w:p w14:paraId="73B2429A" w14:textId="77777777" w:rsidR="006C49F5" w:rsidRDefault="00A40E96">
      <w:pPr>
        <w:pStyle w:val="BodyText"/>
        <w:jc w:val="center"/>
        <w:rPr>
          <w:ins w:id="76" w:author="Chao Wei" w:date="2020-11-02T10:24:00Z"/>
          <w:rFonts w:cs="Arial"/>
          <w:b/>
          <w:bCs/>
        </w:rPr>
      </w:pPr>
      <w:r>
        <w:rPr>
          <w:highlight w:val="cyan"/>
          <w:rPrChange w:id="77"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78"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BodyText"/>
              <w:jc w:val="center"/>
              <w:rPr>
                <w:ins w:id="79" w:author="Chao Wei" w:date="2020-11-02T10:25:00Z"/>
                <w:rFonts w:cs="Arial"/>
              </w:rPr>
            </w:pPr>
          </w:p>
        </w:tc>
        <w:tc>
          <w:tcPr>
            <w:tcW w:w="1660" w:type="dxa"/>
          </w:tcPr>
          <w:p w14:paraId="7EADDDF7"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80" w:author="Chao Wei" w:date="2020-11-02T10:25:00Z"/>
                <w:rFonts w:cs="Arial"/>
              </w:rPr>
            </w:pPr>
            <w:ins w:id="81" w:author="Chao Wei" w:date="2020-11-02T10:25:00Z">
              <w:r>
                <w:t>Channels</w:t>
              </w:r>
            </w:ins>
          </w:p>
        </w:tc>
        <w:tc>
          <w:tcPr>
            <w:tcW w:w="1660" w:type="dxa"/>
          </w:tcPr>
          <w:p w14:paraId="6F293B2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82" w:author="Chao Wei" w:date="2020-11-02T10:25:00Z"/>
                <w:rFonts w:cs="Arial"/>
              </w:rPr>
            </w:pPr>
            <w:ins w:id="83" w:author="Chao Wei" w:date="2020-11-02T10:25:00Z">
              <w:r>
                <w:t>Mean</w:t>
              </w:r>
            </w:ins>
          </w:p>
        </w:tc>
        <w:tc>
          <w:tcPr>
            <w:tcW w:w="1660" w:type="dxa"/>
          </w:tcPr>
          <w:p w14:paraId="1BCFFD4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84" w:author="Chao Wei" w:date="2020-11-02T10:25:00Z"/>
                <w:rFonts w:cs="Arial"/>
              </w:rPr>
            </w:pPr>
            <w:ins w:id="85" w:author="Chao Wei" w:date="2020-11-02T10:25:00Z">
              <w:r>
                <w:t>Median</w:t>
              </w:r>
            </w:ins>
          </w:p>
        </w:tc>
        <w:tc>
          <w:tcPr>
            <w:tcW w:w="1661" w:type="dxa"/>
          </w:tcPr>
          <w:p w14:paraId="15351F42"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86" w:author="Chao Wei" w:date="2020-11-02T10:25:00Z"/>
                <w:rFonts w:cs="Arial"/>
              </w:rPr>
            </w:pPr>
            <w:ins w:id="87" w:author="Chao Wei" w:date="2020-11-02T10:25:00Z">
              <w:r>
                <w:t>Range</w:t>
              </w:r>
            </w:ins>
          </w:p>
        </w:tc>
        <w:tc>
          <w:tcPr>
            <w:tcW w:w="1661" w:type="dxa"/>
          </w:tcPr>
          <w:p w14:paraId="31FCE7DE"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88" w:author="Chao Wei" w:date="2020-11-02T10:25:00Z"/>
                <w:rFonts w:cs="Arial"/>
              </w:rPr>
            </w:pPr>
            <w:ins w:id="89" w:author="Chao Wei" w:date="2020-11-02T10:25:00Z">
              <w:r>
                <w:rPr>
                  <w:rFonts w:ascii="Times New Roman" w:hAnsi="Times New Roman"/>
                  <w:szCs w:val="20"/>
                  <w:lang w:val="en-GB" w:eastAsia="zh-CN"/>
                </w:rPr>
                <w:t>Representative value</w:t>
              </w:r>
            </w:ins>
          </w:p>
        </w:tc>
      </w:tr>
      <w:tr w:rsidR="006C49F5" w14:paraId="3DAAB544" w14:textId="77777777" w:rsidTr="006C49F5">
        <w:trPr>
          <w:ins w:id="9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BodyText"/>
              <w:jc w:val="center"/>
              <w:rPr>
                <w:ins w:id="91" w:author="Chao Wei" w:date="2020-11-02T10:25:00Z"/>
                <w:rFonts w:cs="Arial"/>
              </w:rPr>
            </w:pPr>
            <w:ins w:id="92" w:author="Chao Wei" w:date="2020-11-02T10:26:00Z">
              <w:r>
                <w:t>2Rx RedCap</w:t>
              </w:r>
            </w:ins>
          </w:p>
        </w:tc>
        <w:tc>
          <w:tcPr>
            <w:tcW w:w="1660" w:type="dxa"/>
            <w:shd w:val="clear" w:color="auto" w:fill="B4C6E7" w:themeFill="accent5" w:themeFillTint="66"/>
          </w:tcPr>
          <w:p w14:paraId="26C0342A"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93" w:author="Chao Wei" w:date="2020-11-02T10:25:00Z"/>
                <w:rFonts w:cs="Arial"/>
                <w:b/>
                <w:bCs/>
              </w:rPr>
            </w:pPr>
            <w:ins w:id="94" w:author="Chao Wei" w:date="2020-11-02T10:25:00Z">
              <w:r>
                <w:t>PUSCH (17)</w:t>
              </w:r>
            </w:ins>
          </w:p>
        </w:tc>
        <w:tc>
          <w:tcPr>
            <w:tcW w:w="1660" w:type="dxa"/>
            <w:shd w:val="clear" w:color="auto" w:fill="B4C6E7" w:themeFill="accent5" w:themeFillTint="66"/>
          </w:tcPr>
          <w:p w14:paraId="369DEA7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95" w:author="Chao Wei" w:date="2020-11-02T10:25:00Z"/>
                <w:rFonts w:cs="Arial"/>
                <w:b/>
                <w:bCs/>
              </w:rPr>
            </w:pPr>
            <w:ins w:id="96" w:author="Chao Wei" w:date="2020-11-02T10:58:00Z">
              <w:r>
                <w:rPr>
                  <w:rFonts w:cs="Arial"/>
                  <w:b/>
                  <w:bCs/>
                </w:rPr>
                <w:t>-</w:t>
              </w:r>
            </w:ins>
            <w:ins w:id="97"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98" w:author="Chao Wei" w:date="2020-11-02T10:25:00Z"/>
                <w:rFonts w:cs="Arial"/>
                <w:b/>
                <w:bCs/>
              </w:rPr>
            </w:pPr>
            <w:ins w:id="99" w:author="Chao Wei" w:date="2020-11-02T10:58:00Z">
              <w:r>
                <w:rPr>
                  <w:rFonts w:cs="Arial"/>
                  <w:b/>
                  <w:bCs/>
                </w:rPr>
                <w:t>-</w:t>
              </w:r>
            </w:ins>
            <w:ins w:id="100"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1" w:author="Chao Wei" w:date="2020-11-02T10:25:00Z"/>
                <w:rFonts w:cs="Arial"/>
                <w:b/>
                <w:bCs/>
              </w:rPr>
            </w:pPr>
            <w:ins w:id="102"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3" w:author="Chao Wei" w:date="2020-11-02T10:25:00Z"/>
                <w:rFonts w:cs="Arial"/>
                <w:b/>
                <w:bCs/>
              </w:rPr>
            </w:pPr>
            <w:ins w:id="104" w:author="Chao Wei" w:date="2020-11-02T10:58:00Z">
              <w:r>
                <w:rPr>
                  <w:rFonts w:cs="Arial"/>
                  <w:b/>
                  <w:bCs/>
                </w:rPr>
                <w:t>-</w:t>
              </w:r>
            </w:ins>
            <w:ins w:id="105" w:author="Chao Wei" w:date="2020-11-02T10:26:00Z">
              <w:r>
                <w:rPr>
                  <w:rFonts w:cs="Arial"/>
                  <w:b/>
                  <w:bCs/>
                </w:rPr>
                <w:t>3.0</w:t>
              </w:r>
            </w:ins>
          </w:p>
        </w:tc>
      </w:tr>
      <w:tr w:rsidR="006C49F5" w14:paraId="74E1F132" w14:textId="77777777" w:rsidTr="006C49F5">
        <w:trPr>
          <w:ins w:id="10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BodyText"/>
              <w:jc w:val="center"/>
              <w:rPr>
                <w:ins w:id="107" w:author="Chao Wei" w:date="2020-11-02T10:25:00Z"/>
                <w:rFonts w:cs="Arial"/>
              </w:rPr>
            </w:pPr>
            <w:ins w:id="108" w:author="Chao Wei" w:date="2020-11-02T10:26:00Z">
              <w:r>
                <w:t>1Rx RedCap</w:t>
              </w:r>
            </w:ins>
          </w:p>
        </w:tc>
        <w:tc>
          <w:tcPr>
            <w:tcW w:w="1660" w:type="dxa"/>
          </w:tcPr>
          <w:p w14:paraId="58C2A667"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9" w:author="Chao Wei" w:date="2020-11-02T10:25:00Z"/>
                <w:rFonts w:cs="Arial"/>
                <w:b/>
                <w:bCs/>
              </w:rPr>
            </w:pPr>
            <w:ins w:id="110" w:author="Chao Wei" w:date="2020-11-02T10:25:00Z">
              <w:r>
                <w:t>PUSCH (17)</w:t>
              </w:r>
            </w:ins>
          </w:p>
        </w:tc>
        <w:tc>
          <w:tcPr>
            <w:tcW w:w="1660" w:type="dxa"/>
          </w:tcPr>
          <w:p w14:paraId="3E76AE1C"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1" w:author="Chao Wei" w:date="2020-11-02T10:25:00Z"/>
                <w:rFonts w:cs="Arial"/>
                <w:b/>
                <w:bCs/>
              </w:rPr>
            </w:pPr>
            <w:ins w:id="112" w:author="Chao Wei" w:date="2020-11-02T10:58:00Z">
              <w:r>
                <w:rPr>
                  <w:rFonts w:cs="Arial"/>
                  <w:b/>
                  <w:bCs/>
                </w:rPr>
                <w:t>-</w:t>
              </w:r>
            </w:ins>
            <w:ins w:id="113" w:author="Chao Wei" w:date="2020-11-02T10:26:00Z">
              <w:r>
                <w:rPr>
                  <w:rFonts w:cs="Arial"/>
                  <w:b/>
                  <w:bCs/>
                </w:rPr>
                <w:t>3.0</w:t>
              </w:r>
            </w:ins>
          </w:p>
        </w:tc>
        <w:tc>
          <w:tcPr>
            <w:tcW w:w="1660" w:type="dxa"/>
          </w:tcPr>
          <w:p w14:paraId="6A02493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4" w:author="Chao Wei" w:date="2020-11-02T10:25:00Z"/>
                <w:rFonts w:cs="Arial"/>
                <w:b/>
                <w:bCs/>
              </w:rPr>
            </w:pPr>
            <w:ins w:id="115" w:author="Chao Wei" w:date="2020-11-02T10:58:00Z">
              <w:r>
                <w:rPr>
                  <w:rFonts w:cs="Arial"/>
                  <w:b/>
                  <w:bCs/>
                </w:rPr>
                <w:t>-</w:t>
              </w:r>
            </w:ins>
            <w:ins w:id="116" w:author="Chao Wei" w:date="2020-11-02T10:26:00Z">
              <w:r>
                <w:rPr>
                  <w:rFonts w:cs="Arial"/>
                  <w:b/>
                  <w:bCs/>
                </w:rPr>
                <w:t>3.</w:t>
              </w:r>
            </w:ins>
            <w:ins w:id="117" w:author="Chao Wei" w:date="2020-11-02T10:27:00Z">
              <w:r>
                <w:rPr>
                  <w:rFonts w:cs="Arial"/>
                  <w:b/>
                  <w:bCs/>
                </w:rPr>
                <w:t>0</w:t>
              </w:r>
            </w:ins>
          </w:p>
        </w:tc>
        <w:tc>
          <w:tcPr>
            <w:tcW w:w="1661" w:type="dxa"/>
          </w:tcPr>
          <w:p w14:paraId="74BF325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8" w:author="Chao Wei" w:date="2020-11-02T10:25:00Z"/>
                <w:rFonts w:cs="Arial"/>
                <w:b/>
                <w:bCs/>
              </w:rPr>
            </w:pPr>
            <w:ins w:id="119" w:author="Chao Wei" w:date="2020-11-02T10:27:00Z">
              <w:r>
                <w:rPr>
                  <w:rFonts w:cs="Arial"/>
                  <w:b/>
                  <w:bCs/>
                </w:rPr>
                <w:t>0.4</w:t>
              </w:r>
            </w:ins>
          </w:p>
        </w:tc>
        <w:tc>
          <w:tcPr>
            <w:tcW w:w="1661" w:type="dxa"/>
          </w:tcPr>
          <w:p w14:paraId="65FB4DBB"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0" w:author="Chao Wei" w:date="2020-11-02T10:25:00Z"/>
                <w:rFonts w:cs="Arial"/>
                <w:b/>
                <w:bCs/>
              </w:rPr>
            </w:pPr>
            <w:ins w:id="121" w:author="Chao Wei" w:date="2020-11-02T10:58:00Z">
              <w:r>
                <w:rPr>
                  <w:rFonts w:cs="Arial"/>
                  <w:b/>
                  <w:bCs/>
                </w:rPr>
                <w:t>-</w:t>
              </w:r>
            </w:ins>
            <w:ins w:id="122" w:author="Chao Wei" w:date="2020-11-02T10:27:00Z">
              <w:r>
                <w:rPr>
                  <w:rFonts w:cs="Arial"/>
                  <w:b/>
                  <w:bCs/>
                </w:rPr>
                <w:t>3.0</w:t>
              </w:r>
            </w:ins>
          </w:p>
        </w:tc>
      </w:tr>
    </w:tbl>
    <w:p w14:paraId="1AEF0B72" w14:textId="77777777" w:rsidR="006C49F5" w:rsidRDefault="006C49F5">
      <w:pPr>
        <w:pStyle w:val="BodyText"/>
        <w:jc w:val="center"/>
        <w:rPr>
          <w:rFonts w:cs="Arial"/>
          <w:b/>
          <w:bCs/>
        </w:rPr>
      </w:pPr>
    </w:p>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23"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24" w:author="Chao Wei" w:date="2020-11-02T11:53:00Z">
              <w:r>
                <w:rPr>
                  <w:lang w:eastAsia="sv-SE"/>
                </w:rPr>
                <w:t xml:space="preserve">Table 3.1-4 </w:t>
              </w:r>
            </w:ins>
            <w:ins w:id="125" w:author="Chao Wei" w:date="2020-11-02T12:02:00Z">
              <w:r>
                <w:rPr>
                  <w:lang w:eastAsia="sv-SE"/>
                </w:rPr>
                <w:t>has been</w:t>
              </w:r>
            </w:ins>
            <w:ins w:id="12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27" w:author="Chao Wei" w:date="2020-11-02T11:54:00Z">
              <w:r>
                <w:rPr>
                  <w:lang w:eastAsia="sv-SE"/>
                </w:rPr>
                <w:t>and</w:t>
              </w:r>
            </w:ins>
            <w:ins w:id="128" w:author="Chao Wei" w:date="2020-11-02T11:53:00Z">
              <w:r>
                <w:rPr>
                  <w:lang w:eastAsia="sv-SE"/>
                </w:rPr>
                <w:t xml:space="preserve"> the positive </w:t>
              </w:r>
            </w:ins>
            <w:ins w:id="129" w:author="Chao Wei" w:date="2020-11-02T11:54:00Z">
              <w:r>
                <w:rPr>
                  <w:lang w:eastAsia="sv-SE"/>
                </w:rPr>
                <w:t xml:space="preserve">representative </w:t>
              </w:r>
            </w:ins>
            <w:ins w:id="130"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CommentText"/>
            </w:pPr>
            <w:r>
              <w:rPr>
                <w:lang w:eastAsia="sv-SE"/>
              </w:rPr>
              <w:t>We prefer to wait until proposal 1 is agreed</w:t>
            </w:r>
            <w:r w:rsidR="00086C56">
              <w:rPr>
                <w:lang w:eastAsia="sv-SE"/>
              </w:rPr>
              <w:t xml:space="preserve">. </w:t>
            </w:r>
            <w:r w:rsidR="00086C56">
              <w:t xml:space="preserve">The details of how the amount for coverage recovery will be determined from the representative value is FFS. If the representative value is meant to </w:t>
            </w:r>
            <w:r w:rsidR="00086C56">
              <w:lastRenderedPageBreak/>
              <w:t>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r>
              <w:rPr>
                <w:lang w:eastAsia="sv-SE"/>
              </w:rPr>
              <w:lastRenderedPageBreak/>
              <w:t>Futurewei</w:t>
            </w:r>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CommentText"/>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CommentText"/>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r w:rsidR="005440BD" w:rsidRPr="009F1F6E" w14:paraId="1F6043E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673E" w14:textId="0F576847" w:rsidR="005440BD" w:rsidRPr="0064632B" w:rsidRDefault="005440BD" w:rsidP="005440BD">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3B69B188" w14:textId="27482664" w:rsidR="005440BD" w:rsidRPr="009F1F6E" w:rsidRDefault="005440BD" w:rsidP="005440BD">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C798F" w14:textId="15F57F75" w:rsidR="005440BD" w:rsidRDefault="005440BD" w:rsidP="005440BD">
            <w:pPr>
              <w:rPr>
                <w:rFonts w:eastAsia="Malgun Gothic"/>
                <w:lang w:eastAsia="ko-KR"/>
              </w:rPr>
            </w:pPr>
            <w:r>
              <w:rPr>
                <w:lang w:eastAsia="sv-SE"/>
              </w:rPr>
              <w:t>We prefer to wait until proposal 1 is agreed. The representative value is apparently related to the target performance requirements.</w:t>
            </w:r>
          </w:p>
        </w:tc>
      </w:tr>
    </w:tbl>
    <w:p w14:paraId="0BBACB13" w14:textId="77777777" w:rsidR="006C49F5" w:rsidRDefault="006C49F5">
      <w:pPr>
        <w:jc w:val="both"/>
      </w:pPr>
    </w:p>
    <w:p w14:paraId="180D52B9" w14:textId="77777777" w:rsidR="006C49F5" w:rsidRDefault="00A40E96">
      <w:pPr>
        <w:jc w:val="both"/>
        <w:rPr>
          <w:ins w:id="131"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32"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t>Moderator’s observation</w:t>
      </w:r>
    </w:p>
    <w:p w14:paraId="217D305E"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3dB.</w:t>
      </w:r>
    </w:p>
    <w:p w14:paraId="5AB5520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r>
              <w:t>Futurewei</w:t>
            </w:r>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lastRenderedPageBreak/>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rsidRPr="009F1F6E" w14:paraId="149EC2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F1D04" w14:textId="7EA50964" w:rsidR="005440BD" w:rsidRDefault="005440BD" w:rsidP="005440BD">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75E910E5" w14:textId="1C663206" w:rsidR="005440BD" w:rsidRPr="0064632B"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A175B" w14:textId="1799CADA" w:rsidR="005440BD" w:rsidRDefault="005440BD" w:rsidP="005440BD">
            <w:pPr>
              <w:rPr>
                <w:rFonts w:eastAsia="Malgun Gothic"/>
                <w:lang w:eastAsia="ko-KR"/>
              </w:rPr>
            </w:pPr>
            <w:r>
              <w:rPr>
                <w:lang w:eastAsia="sv-SE"/>
              </w:rPr>
              <w:t>We prefer to wait until proposal 1 is agreed.</w:t>
            </w:r>
          </w:p>
        </w:tc>
      </w:tr>
    </w:tbl>
    <w:p w14:paraId="0E3A497C" w14:textId="77777777" w:rsidR="006C49F5" w:rsidRDefault="006C49F5">
      <w:pPr>
        <w:jc w:val="both"/>
      </w:pPr>
    </w:p>
    <w:p w14:paraId="6D21E041" w14:textId="77777777" w:rsidR="006C49F5" w:rsidRDefault="00A40E96">
      <w:pPr>
        <w:pStyle w:val="Heading2"/>
        <w:ind w:left="540"/>
      </w:pPr>
      <w:r>
        <w:t>FR1, Rural with the carrier frequency of 0.7 GHz</w:t>
      </w:r>
    </w:p>
    <w:p w14:paraId="47A4FF05" w14:textId="77777777" w:rsidR="006C49F5" w:rsidRDefault="00A40E96">
      <w:pPr>
        <w:jc w:val="both"/>
      </w:pPr>
      <w:r>
        <w:t xml:space="preserve">Based on the latest available evaluation results in </w:t>
      </w:r>
      <w:hyperlink r:id="rId16"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465F41E9" w14:textId="77777777" w:rsidR="006C49F5" w:rsidRDefault="00A40E9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22C3F9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642DACBC"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BodyText"/>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r>
              <w:t>F</w:t>
            </w:r>
            <w:r w:rsidR="00B54C3D">
              <w:t>uturewei</w:t>
            </w:r>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We have provide some update on our results.</w:t>
            </w:r>
          </w:p>
        </w:tc>
      </w:tr>
      <w:tr w:rsidR="00A006D3" w14:paraId="530B87B7" w14:textId="77777777" w:rsidTr="00B57B76">
        <w:tc>
          <w:tcPr>
            <w:tcW w:w="1493" w:type="dxa"/>
            <w:tcMar>
              <w:top w:w="0" w:type="dxa"/>
              <w:left w:w="108" w:type="dxa"/>
              <w:bottom w:w="0" w:type="dxa"/>
              <w:right w:w="108" w:type="dxa"/>
            </w:tcMar>
          </w:tcPr>
          <w:p w14:paraId="0944AEE0" w14:textId="77777777" w:rsidR="00A006D3" w:rsidRDefault="00A006D3" w:rsidP="00B57B76">
            <w:pPr>
              <w:rPr>
                <w:rFonts w:eastAsia="Malgun Gothic"/>
                <w:lang w:eastAsia="ko-KR"/>
              </w:rPr>
            </w:pPr>
            <w:r>
              <w:rPr>
                <w:rFonts w:eastAsia="Malgun Gothic"/>
                <w:lang w:eastAsia="ko-KR"/>
              </w:rPr>
              <w:t>FL4</w:t>
            </w:r>
          </w:p>
        </w:tc>
        <w:tc>
          <w:tcPr>
            <w:tcW w:w="7592" w:type="dxa"/>
            <w:gridSpan w:val="2"/>
          </w:tcPr>
          <w:p w14:paraId="2AF57B01" w14:textId="6F2DF062" w:rsidR="00A006D3" w:rsidRDefault="00A006D3"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w:t>
            </w:r>
            <w:r w:rsidRPr="00A006D3">
              <w:rPr>
                <w:rFonts w:eastAsia="Malgun Gothic"/>
                <w:lang w:eastAsia="ko-KR"/>
              </w:rPr>
              <w:lastRenderedPageBreak/>
              <w:t xml:space="preserve">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 xml:space="preserve">evaluation </w:t>
            </w:r>
            <w:r w:rsidRPr="00A006D3">
              <w:rPr>
                <w:rFonts w:eastAsia="Malgun Gothic"/>
                <w:lang w:eastAsia="ko-KR"/>
              </w:rPr>
              <w:t>assumption for msg2 and PRACH.</w:t>
            </w:r>
            <w:r>
              <w:rPr>
                <w:rFonts w:eastAsia="Malgun Gothic"/>
                <w:lang w:eastAsia="ko-KR"/>
              </w:rPr>
              <w:t xml:space="preserve"> </w:t>
            </w:r>
          </w:p>
          <w:p w14:paraId="506BD743" w14:textId="44363D66" w:rsidR="004E6457" w:rsidRDefault="004E6457" w:rsidP="00B57B7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14:paraId="1377C7D2" w14:textId="3EB07AC0" w:rsidR="00A006D3" w:rsidRDefault="00A006D3" w:rsidP="00B57B76">
            <w:pPr>
              <w:rPr>
                <w:rFonts w:eastAsia="DengXian"/>
                <w:lang w:eastAsia="zh-CN"/>
              </w:rPr>
            </w:pPr>
            <w:r>
              <w:rPr>
                <w:rFonts w:eastAsia="DengXian"/>
                <w:lang w:eastAsia="zh-CN"/>
              </w:rPr>
              <w:t>Based on the responses, FL makes the following proposal:</w:t>
            </w:r>
          </w:p>
          <w:p w14:paraId="75399243" w14:textId="0825EECE" w:rsidR="00A006D3" w:rsidRPr="00A006D3" w:rsidRDefault="00A006D3" w:rsidP="00B57B76">
            <w:pPr>
              <w:rPr>
                <w:rFonts w:eastAsia="DengXian"/>
                <w:b/>
                <w:bCs/>
                <w:lang w:eastAsia="zh-CN"/>
              </w:rPr>
            </w:pPr>
            <w:r w:rsidRPr="00A006D3">
              <w:rPr>
                <w:rFonts w:eastAsia="DengXian"/>
                <w:b/>
                <w:bCs/>
                <w:highlight w:val="yellow"/>
                <w:lang w:eastAsia="zh-CN"/>
              </w:rPr>
              <w:t>[FL4] Proposal 3.</w:t>
            </w:r>
            <w:r w:rsidR="00B57B76">
              <w:rPr>
                <w:rFonts w:eastAsia="DengXian"/>
                <w:b/>
                <w:bCs/>
                <w:highlight w:val="yellow"/>
                <w:lang w:eastAsia="zh-CN"/>
              </w:rPr>
              <w:t>2</w:t>
            </w:r>
            <w:r w:rsidRPr="00A006D3">
              <w:rPr>
                <w:rFonts w:eastAsia="DengXian"/>
                <w:b/>
                <w:bCs/>
                <w:highlight w:val="yellow"/>
                <w:lang w:eastAsia="zh-CN"/>
              </w:rPr>
              <w:t>-1:</w:t>
            </w:r>
          </w:p>
          <w:p w14:paraId="3CACFF6A" w14:textId="0EAAFC5E" w:rsidR="00A006D3" w:rsidRPr="00F60DB9" w:rsidRDefault="00A006D3"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3CF4EB6" w14:textId="6CD72191" w:rsidR="00A006D3" w:rsidRPr="00A006D3"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 a clarification of assumption for Msg2, and PRACH</w:t>
            </w:r>
          </w:p>
        </w:tc>
      </w:tr>
      <w:tr w:rsidR="00A006D3" w14:paraId="16F64B1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E88C2" w14:textId="2B499AF5" w:rsidR="00A006D3" w:rsidRPr="00D04D51" w:rsidRDefault="00D04D51" w:rsidP="001F7C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F516D44" w14:textId="77777777" w:rsidR="00A006D3" w:rsidRDefault="00A006D3"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8354" w14:textId="77777777" w:rsidR="00D04D51" w:rsidRDefault="00D04D51" w:rsidP="00D04D51">
            <w:pPr>
              <w:rPr>
                <w:rFonts w:eastAsiaTheme="minorEastAsia"/>
                <w:lang w:eastAsia="zh-CN"/>
              </w:rPr>
            </w:pPr>
            <w:r>
              <w:rPr>
                <w:rFonts w:eastAsiaTheme="minorEastAsia"/>
                <w:lang w:eastAsia="zh-CN"/>
              </w:rPr>
              <w:t>For MSG2, we use MCS#0 with no TBS scaling</w:t>
            </w:r>
          </w:p>
          <w:p w14:paraId="01D9AE09" w14:textId="104EE13D" w:rsidR="00A006D3" w:rsidRDefault="00D04D51" w:rsidP="00D04D51">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w:t>
            </w:r>
            <w:r w:rsidR="00C635A9">
              <w:rPr>
                <w:rFonts w:eastAsiaTheme="minorEastAsia"/>
                <w:lang w:eastAsia="zh-CN"/>
              </w:rPr>
              <w:t xml:space="preserve">However, we believe for FDD, PRACH format 2 is possible for better coverage, therefore not proper to draw conclusion based on PRACH format 0 only. </w:t>
            </w:r>
          </w:p>
        </w:tc>
      </w:tr>
      <w:tr w:rsidR="00F624C5" w14:paraId="418E404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1B05" w14:textId="6F7F1F6C"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317B5104" w14:textId="77777777" w:rsidR="00F624C5" w:rsidRPr="00C635A9"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708F" w14:textId="77777777" w:rsidR="00F624C5" w:rsidRDefault="00F624C5" w:rsidP="00F624C5">
            <w:pPr>
              <w:rPr>
                <w:lang w:eastAsia="zh-CN"/>
              </w:rPr>
            </w:pPr>
            <w:r>
              <w:rPr>
                <w:lang w:eastAsia="zh-CN"/>
              </w:rPr>
              <w:t>We are fine with the FL updated proposal</w:t>
            </w:r>
          </w:p>
          <w:p w14:paraId="62DFDF81" w14:textId="4F1C27BE" w:rsidR="00F624C5" w:rsidRDefault="00F624C5" w:rsidP="00F624C5">
            <w:pPr>
              <w:rPr>
                <w:rFonts w:eastAsia="Malgun Gothic"/>
                <w:lang w:eastAsia="ko-KR"/>
              </w:rPr>
            </w:pPr>
            <w:r>
              <w:rPr>
                <w:rFonts w:eastAsia="Malgun Gothic"/>
                <w:lang w:eastAsia="ko-KR"/>
              </w:rPr>
              <w:t>For Msg2, no TBS scaling is used (3 RBs, MCS0, and TBS = 9 bytes)</w:t>
            </w:r>
          </w:p>
        </w:tc>
      </w:tr>
      <w:tr w:rsidR="005440BD" w14:paraId="571C531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A7381" w14:textId="6C819E2D" w:rsidR="005440BD" w:rsidRDefault="005440BD" w:rsidP="005440BD">
            <w:pPr>
              <w:rPr>
                <w:rFonts w:eastAsiaTheme="minorEastAsia"/>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435DE3F2" w14:textId="439E0CF3" w:rsidR="005440BD" w:rsidRPr="00C635A9"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E8AB7" w14:textId="21638FA2" w:rsidR="005440BD" w:rsidRDefault="005440BD" w:rsidP="005440BD">
            <w:pPr>
              <w:rPr>
                <w:lang w:eastAsia="zh-CN"/>
              </w:rPr>
            </w:pPr>
            <w:r>
              <w:rPr>
                <w:rFonts w:hint="eastAsia"/>
                <w:lang w:eastAsia="zh-CN"/>
              </w:rPr>
              <w:t xml:space="preserve">Similar comment as to </w:t>
            </w:r>
            <w:r>
              <w:t>Question 3.1-1.</w:t>
            </w:r>
          </w:p>
        </w:tc>
      </w:tr>
      <w:tr w:rsidR="00C921A7" w14:paraId="18BF963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25306" w14:textId="03316782" w:rsidR="00C921A7" w:rsidRDefault="00C921A7" w:rsidP="005440BD">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14:paraId="56280B0F" w14:textId="77777777" w:rsidR="00C921A7" w:rsidRDefault="00C921A7" w:rsidP="005440BD">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D1E48" w14:textId="7C125E7F" w:rsidR="00C921A7" w:rsidRDefault="00C921A7" w:rsidP="005440BD">
            <w:pPr>
              <w:rPr>
                <w:lang w:eastAsia="zh-CN"/>
              </w:rPr>
            </w:pPr>
            <w:r>
              <w:rPr>
                <w:lang w:eastAsia="zh-CN"/>
              </w:rPr>
              <w:t>No tbs scaling is used</w:t>
            </w:r>
          </w:p>
        </w:tc>
      </w:tr>
      <w:tr w:rsidR="00604AC4" w14:paraId="2D213CC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3576F" w14:textId="04B7E4A7"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92DF24C" w14:textId="1DCB850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378E" w14:textId="23BA42E5" w:rsidR="00604AC4" w:rsidRDefault="00604AC4" w:rsidP="00604AC4">
            <w:pPr>
              <w:rPr>
                <w:lang w:eastAsia="zh-CN"/>
              </w:rPr>
            </w:pPr>
            <w:r>
              <w:rPr>
                <w:rFonts w:eastAsia="Malgun Gothic"/>
                <w:lang w:eastAsia="ko-KR"/>
              </w:rPr>
              <w:t>We simulate Msg2 with scaling factor 1/4 and PRACH format 0</w:t>
            </w: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33" w:author="Chao Wei" w:date="2020-11-02T10:50:00Z">
        <w:r>
          <w:rPr>
            <w:lang w:val="en-GB" w:eastAsia="zh-CN"/>
          </w:rPr>
          <w:t xml:space="preserve">potentially </w:t>
        </w:r>
      </w:ins>
      <w:r>
        <w:rPr>
          <w:lang w:val="en-GB" w:eastAsia="zh-CN"/>
        </w:rPr>
        <w:t xml:space="preserve">need coverage recovery </w:t>
      </w:r>
      <w:del w:id="134"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35"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36" w:author="Chao Wei" w:date="2020-11-02T10:40:00Z">
        <w:r>
          <w:rPr>
            <w:lang w:val="en-GB" w:eastAsia="zh-CN"/>
          </w:rPr>
          <w:delText xml:space="preserve">show the counts of </w:delText>
        </w:r>
      </w:del>
      <w:ins w:id="137" w:author="Chao Wei" w:date="2020-11-02T10:40:00Z">
        <w:r>
          <w:rPr>
            <w:lang w:val="en-GB" w:eastAsia="zh-CN"/>
          </w:rPr>
          <w:t>is</w:t>
        </w:r>
      </w:ins>
      <w:ins w:id="138" w:author="Chao Wei" w:date="2020-11-02T10:57:00Z">
        <w:r>
          <w:rPr>
            <w:lang w:val="en-GB" w:eastAsia="zh-CN"/>
          </w:rPr>
          <w:t xml:space="preserve"> </w:t>
        </w:r>
      </w:ins>
      <w:r>
        <w:rPr>
          <w:lang w:val="en-GB" w:eastAsia="zh-CN"/>
        </w:rPr>
        <w:t xml:space="preserve">the number of </w:t>
      </w:r>
      <w:del w:id="139" w:author="Chao Wei" w:date="2020-11-02T10:40:00Z">
        <w:r>
          <w:rPr>
            <w:lang w:val="en-GB" w:eastAsia="zh-CN"/>
          </w:rPr>
          <w:delText>the companies with same observation</w:delText>
        </w:r>
      </w:del>
      <w:ins w:id="140" w:author="Chao Wei" w:date="2020-11-02T10:52:00Z">
        <w:r>
          <w:rPr>
            <w:lang w:val="en-GB" w:eastAsia="zh-CN"/>
          </w:rPr>
          <w:t xml:space="preserve"> </w:t>
        </w:r>
      </w:ins>
      <w:ins w:id="141" w:author="Chao Wei" w:date="2020-11-02T10:40:00Z">
        <w:r>
          <w:rPr>
            <w:lang w:val="en-GB" w:eastAsia="zh-CN"/>
          </w:rPr>
          <w:t>samples</w:t>
        </w:r>
      </w:ins>
      <w:r>
        <w:rPr>
          <w:lang w:val="en-GB" w:eastAsia="zh-CN"/>
        </w:rPr>
        <w:t>.</w:t>
      </w:r>
    </w:p>
    <w:p w14:paraId="7F6604DE" w14:textId="77777777" w:rsidR="006C49F5" w:rsidRDefault="00A40E96">
      <w:pPr>
        <w:pStyle w:val="BodyText"/>
        <w:jc w:val="center"/>
        <w:rPr>
          <w:ins w:id="142"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4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44"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5" w:author="Chao Wei" w:date="2020-11-02T10:41:00Z"/>
                <w:b w:val="0"/>
                <w:bCs w:val="0"/>
              </w:rPr>
            </w:pPr>
            <w:ins w:id="146"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7" w:author="Chao Wei" w:date="2020-11-02T10:41:00Z"/>
                <w:b w:val="0"/>
                <w:bCs w:val="0"/>
              </w:rPr>
            </w:pPr>
            <w:ins w:id="148"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9" w:author="Chao Wei" w:date="2020-11-02T10:41:00Z"/>
                <w:b w:val="0"/>
                <w:bCs w:val="0"/>
              </w:rPr>
            </w:pPr>
            <w:ins w:id="150"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1" w:author="Chao Wei" w:date="2020-11-02T10:41:00Z"/>
                <w:b w:val="0"/>
                <w:bCs w:val="0"/>
              </w:rPr>
            </w:pPr>
            <w:ins w:id="152"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3" w:author="Chao Wei" w:date="2020-11-02T10:42:00Z"/>
                <w:b w:val="0"/>
                <w:bCs w:val="0"/>
              </w:rPr>
            </w:pPr>
            <w:ins w:id="154" w:author="Chao Wei" w:date="2020-11-02T10:43:00Z">
              <w:r>
                <w:rPr>
                  <w:lang w:val="en-GB" w:eastAsia="zh-CN"/>
                </w:rPr>
                <w:t>Representative value</w:t>
              </w:r>
            </w:ins>
          </w:p>
        </w:tc>
      </w:tr>
      <w:tr w:rsidR="006C49F5" w14:paraId="7126DD8C" w14:textId="77777777" w:rsidTr="006C49F5">
        <w:trPr>
          <w:jc w:val="center"/>
          <w:ins w:id="155"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56" w:author="Chao Wei" w:date="2020-11-02T10:41:00Z"/>
                <w:b w:val="0"/>
                <w:bCs w:val="0"/>
              </w:rPr>
            </w:pPr>
            <w:ins w:id="157" w:author="Chao Wei" w:date="2020-11-02T10:41:00Z">
              <w:r>
                <w:t>2Rx RedCap</w:t>
              </w:r>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8" w:author="Chao Wei" w:date="2020-11-02T10:41:00Z"/>
                <w:color w:val="FF0000"/>
                <w:rPrChange w:id="159" w:author="Chao Wei" w:date="2020-11-02T11:13:00Z">
                  <w:rPr>
                    <w:ins w:id="160" w:author="Chao Wei" w:date="2020-11-02T10:41:00Z"/>
                  </w:rPr>
                </w:rPrChange>
              </w:rPr>
            </w:pPr>
            <w:ins w:id="161" w:author="Chao Wei" w:date="2020-11-02T10:41:00Z">
              <w:r>
                <w:rPr>
                  <w:color w:val="FF0000"/>
                  <w:rPrChange w:id="162" w:author="Chao Wei" w:date="2020-11-02T11:13:00Z">
                    <w:rPr/>
                  </w:rPrChange>
                </w:rPr>
                <w:t>PUSCH (1</w:t>
              </w:r>
            </w:ins>
            <w:ins w:id="163" w:author="Chao Wei" w:date="2020-11-02T10:44:00Z">
              <w:r>
                <w:rPr>
                  <w:color w:val="FF0000"/>
                  <w:rPrChange w:id="164" w:author="Chao Wei" w:date="2020-11-02T11:13:00Z">
                    <w:rPr/>
                  </w:rPrChange>
                </w:rPr>
                <w:t>7</w:t>
              </w:r>
            </w:ins>
            <w:ins w:id="165" w:author="Chao Wei" w:date="2020-11-02T10:41:00Z">
              <w:r>
                <w:rPr>
                  <w:color w:val="FF0000"/>
                  <w:rPrChange w:id="166"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7" w:author="Chao Wei" w:date="2020-11-02T10:41:00Z"/>
                <w:color w:val="FF0000"/>
                <w:rPrChange w:id="168" w:author="Chao Wei" w:date="2020-11-02T11:13:00Z">
                  <w:rPr>
                    <w:ins w:id="169" w:author="Chao Wei" w:date="2020-11-02T10:41:00Z"/>
                  </w:rPr>
                </w:rPrChange>
              </w:rPr>
            </w:pPr>
            <w:ins w:id="170" w:author="Chao Wei" w:date="2020-11-02T10:58:00Z">
              <w:r>
                <w:rPr>
                  <w:color w:val="FF0000"/>
                  <w:rPrChange w:id="171" w:author="Chao Wei" w:date="2020-11-02T11:13:00Z">
                    <w:rPr/>
                  </w:rPrChange>
                </w:rPr>
                <w:t>-</w:t>
              </w:r>
            </w:ins>
            <w:ins w:id="172" w:author="Chao Wei" w:date="2020-11-02T10:44:00Z">
              <w:r>
                <w:rPr>
                  <w:color w:val="FF0000"/>
                  <w:rPrChange w:id="173"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4" w:author="Chao Wei" w:date="2020-11-02T10:41:00Z"/>
                <w:color w:val="FF0000"/>
                <w:rPrChange w:id="175" w:author="Chao Wei" w:date="2020-11-02T11:13:00Z">
                  <w:rPr>
                    <w:ins w:id="176" w:author="Chao Wei" w:date="2020-11-02T10:41:00Z"/>
                  </w:rPr>
                </w:rPrChange>
              </w:rPr>
            </w:pPr>
            <w:ins w:id="177" w:author="Chao Wei" w:date="2020-11-02T10:58:00Z">
              <w:r>
                <w:rPr>
                  <w:color w:val="FF0000"/>
                  <w:rPrChange w:id="178" w:author="Chao Wei" w:date="2020-11-02T11:13:00Z">
                    <w:rPr/>
                  </w:rPrChange>
                </w:rPr>
                <w:t>-</w:t>
              </w:r>
            </w:ins>
            <w:ins w:id="179" w:author="Chao Wei" w:date="2020-11-02T10:44:00Z">
              <w:r>
                <w:rPr>
                  <w:color w:val="FF0000"/>
                  <w:rPrChange w:id="180"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1" w:author="Chao Wei" w:date="2020-11-02T10:41:00Z"/>
                <w:color w:val="FF0000"/>
                <w:rPrChange w:id="182" w:author="Chao Wei" w:date="2020-11-02T11:13:00Z">
                  <w:rPr>
                    <w:ins w:id="183" w:author="Chao Wei" w:date="2020-11-02T10:41:00Z"/>
                  </w:rPr>
                </w:rPrChange>
              </w:rPr>
            </w:pPr>
            <w:ins w:id="184" w:author="Chao Wei" w:date="2020-11-02T10:44:00Z">
              <w:r>
                <w:rPr>
                  <w:color w:val="FF0000"/>
                  <w:rPrChange w:id="185"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6" w:author="Chao Wei" w:date="2020-11-02T10:42:00Z"/>
                <w:color w:val="FF0000"/>
                <w:rPrChange w:id="187" w:author="Chao Wei" w:date="2020-11-02T11:13:00Z">
                  <w:rPr>
                    <w:ins w:id="188" w:author="Chao Wei" w:date="2020-11-02T10:42:00Z"/>
                  </w:rPr>
                </w:rPrChange>
              </w:rPr>
            </w:pPr>
            <w:ins w:id="189" w:author="Chao Wei" w:date="2020-11-02T10:58:00Z">
              <w:r>
                <w:rPr>
                  <w:color w:val="FF0000"/>
                  <w:rPrChange w:id="190" w:author="Chao Wei" w:date="2020-11-02T11:13:00Z">
                    <w:rPr/>
                  </w:rPrChange>
                </w:rPr>
                <w:t>-</w:t>
              </w:r>
            </w:ins>
            <w:ins w:id="191" w:author="Chao Wei" w:date="2020-11-02T10:44:00Z">
              <w:r>
                <w:rPr>
                  <w:color w:val="FF0000"/>
                  <w:rPrChange w:id="192" w:author="Chao Wei" w:date="2020-11-02T11:13:00Z">
                    <w:rPr/>
                  </w:rPrChange>
                </w:rPr>
                <w:t>2.9</w:t>
              </w:r>
            </w:ins>
          </w:p>
        </w:tc>
      </w:tr>
      <w:tr w:rsidR="006C49F5" w14:paraId="54F28E1F" w14:textId="77777777" w:rsidTr="006C49F5">
        <w:trPr>
          <w:jc w:val="center"/>
          <w:ins w:id="19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194"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5" w:author="Chao Wei" w:date="2020-11-02T10:41:00Z"/>
                <w:color w:val="FF0000"/>
                <w:rPrChange w:id="196" w:author="Chao Wei" w:date="2020-11-02T11:13:00Z">
                  <w:rPr>
                    <w:ins w:id="197" w:author="Chao Wei" w:date="2020-11-02T10:41:00Z"/>
                  </w:rPr>
                </w:rPrChange>
              </w:rPr>
            </w:pPr>
            <w:ins w:id="198" w:author="Chao Wei" w:date="2020-11-02T10:41:00Z">
              <w:r>
                <w:rPr>
                  <w:color w:val="FF0000"/>
                  <w:rPrChange w:id="199" w:author="Chao Wei" w:date="2020-11-02T11:13:00Z">
                    <w:rPr/>
                  </w:rPrChange>
                </w:rPr>
                <w:t>Msg3 (1</w:t>
              </w:r>
            </w:ins>
            <w:ins w:id="200" w:author="Chao Wei" w:date="2020-11-02T10:44:00Z">
              <w:r>
                <w:rPr>
                  <w:color w:val="FF0000"/>
                  <w:rPrChange w:id="201" w:author="Chao Wei" w:date="2020-11-02T11:13:00Z">
                    <w:rPr/>
                  </w:rPrChange>
                </w:rPr>
                <w:t>5</w:t>
              </w:r>
            </w:ins>
            <w:ins w:id="202" w:author="Chao Wei" w:date="2020-11-02T10:41:00Z">
              <w:r>
                <w:rPr>
                  <w:color w:val="FF0000"/>
                  <w:rPrChange w:id="203"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4" w:author="Chao Wei" w:date="2020-11-02T10:41:00Z"/>
                <w:color w:val="FF0000"/>
                <w:rPrChange w:id="205" w:author="Chao Wei" w:date="2020-11-02T11:13:00Z">
                  <w:rPr>
                    <w:ins w:id="206" w:author="Chao Wei" w:date="2020-11-02T10:41:00Z"/>
                  </w:rPr>
                </w:rPrChange>
              </w:rPr>
            </w:pPr>
            <w:ins w:id="207" w:author="Chao Wei" w:date="2020-11-02T10:58:00Z">
              <w:r>
                <w:rPr>
                  <w:color w:val="FF0000"/>
                  <w:rPrChange w:id="208" w:author="Chao Wei" w:date="2020-11-02T11:13:00Z">
                    <w:rPr/>
                  </w:rPrChange>
                </w:rPr>
                <w:t>-</w:t>
              </w:r>
            </w:ins>
            <w:ins w:id="209" w:author="Chao Wei" w:date="2020-11-02T10:45:00Z">
              <w:r>
                <w:rPr>
                  <w:color w:val="FF0000"/>
                  <w:rPrChange w:id="210"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1" w:author="Chao Wei" w:date="2020-11-02T10:41:00Z"/>
                <w:color w:val="FF0000"/>
                <w:rPrChange w:id="212" w:author="Chao Wei" w:date="2020-11-02T11:13:00Z">
                  <w:rPr>
                    <w:ins w:id="213" w:author="Chao Wei" w:date="2020-11-02T10:41:00Z"/>
                  </w:rPr>
                </w:rPrChange>
              </w:rPr>
            </w:pPr>
            <w:ins w:id="214" w:author="Chao Wei" w:date="2020-11-02T10:58:00Z">
              <w:r>
                <w:rPr>
                  <w:color w:val="FF0000"/>
                  <w:rPrChange w:id="215" w:author="Chao Wei" w:date="2020-11-02T11:13:00Z">
                    <w:rPr/>
                  </w:rPrChange>
                </w:rPr>
                <w:t>-</w:t>
              </w:r>
            </w:ins>
            <w:ins w:id="216" w:author="Chao Wei" w:date="2020-11-02T10:45:00Z">
              <w:r>
                <w:rPr>
                  <w:color w:val="FF0000"/>
                  <w:rPrChange w:id="217"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8" w:author="Chao Wei" w:date="2020-11-02T10:41:00Z"/>
                <w:color w:val="FF0000"/>
                <w:rPrChange w:id="219" w:author="Chao Wei" w:date="2020-11-02T11:13:00Z">
                  <w:rPr>
                    <w:ins w:id="220" w:author="Chao Wei" w:date="2020-11-02T10:41:00Z"/>
                  </w:rPr>
                </w:rPrChange>
              </w:rPr>
            </w:pPr>
            <w:ins w:id="221" w:author="Chao Wei" w:date="2020-11-02T10:45:00Z">
              <w:r>
                <w:rPr>
                  <w:color w:val="FF0000"/>
                  <w:rPrChange w:id="222"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3" w:author="Chao Wei" w:date="2020-11-02T10:42:00Z"/>
                <w:color w:val="FF0000"/>
                <w:rPrChange w:id="224" w:author="Chao Wei" w:date="2020-11-02T11:13:00Z">
                  <w:rPr>
                    <w:ins w:id="225" w:author="Chao Wei" w:date="2020-11-02T10:42:00Z"/>
                  </w:rPr>
                </w:rPrChange>
              </w:rPr>
            </w:pPr>
            <w:ins w:id="226" w:author="Chao Wei" w:date="2020-11-02T10:58:00Z">
              <w:r>
                <w:rPr>
                  <w:color w:val="FF0000"/>
                  <w:rPrChange w:id="227" w:author="Chao Wei" w:date="2020-11-02T11:13:00Z">
                    <w:rPr/>
                  </w:rPrChange>
                </w:rPr>
                <w:t>-</w:t>
              </w:r>
            </w:ins>
            <w:ins w:id="228" w:author="Chao Wei" w:date="2020-11-02T10:45:00Z">
              <w:r>
                <w:rPr>
                  <w:color w:val="FF0000"/>
                  <w:rPrChange w:id="229" w:author="Chao Wei" w:date="2020-11-02T11:13:00Z">
                    <w:rPr/>
                  </w:rPrChange>
                </w:rPr>
                <w:t>0.8</w:t>
              </w:r>
            </w:ins>
          </w:p>
        </w:tc>
      </w:tr>
      <w:tr w:rsidR="006C49F5" w14:paraId="6FBAAADB" w14:textId="77777777" w:rsidTr="006C49F5">
        <w:trPr>
          <w:jc w:val="center"/>
          <w:ins w:id="23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31"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32" w:author="Chao Wei" w:date="2020-11-02T11:12:00Z"/>
              </w:rPr>
            </w:pPr>
            <w:ins w:id="233"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34" w:author="Chao Wei" w:date="2020-11-02T11:12:00Z"/>
              </w:rPr>
            </w:pPr>
            <w:ins w:id="235"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36" w:author="Chao Wei" w:date="2020-11-02T11:12:00Z"/>
              </w:rPr>
            </w:pPr>
            <w:ins w:id="237"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38" w:author="Chao Wei" w:date="2020-11-02T11:12:00Z"/>
              </w:rPr>
            </w:pPr>
            <w:ins w:id="239"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0" w:author="Chao Wei" w:date="2020-11-02T11:12:00Z"/>
              </w:rPr>
            </w:pPr>
            <w:ins w:id="241" w:author="Chao Wei" w:date="2020-11-02T11:12:00Z">
              <w:r>
                <w:t>1.3</w:t>
              </w:r>
            </w:ins>
          </w:p>
        </w:tc>
      </w:tr>
      <w:tr w:rsidR="006C49F5" w14:paraId="17928EF8" w14:textId="77777777" w:rsidTr="006C49F5">
        <w:trPr>
          <w:jc w:val="center"/>
          <w:ins w:id="24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43" w:author="Chao Wei" w:date="2020-11-02T10:41:00Z"/>
                <w:b w:val="0"/>
                <w:bCs w:val="0"/>
              </w:rPr>
            </w:pPr>
            <w:ins w:id="244" w:author="Chao Wei" w:date="2020-11-02T10:41:00Z">
              <w:r>
                <w:t>1Rx RedCap</w:t>
              </w:r>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5" w:author="Chao Wei" w:date="2020-11-02T10:41:00Z"/>
                <w:color w:val="FF0000"/>
                <w:rPrChange w:id="246" w:author="Chao Wei" w:date="2020-11-02T11:13:00Z">
                  <w:rPr>
                    <w:ins w:id="247" w:author="Chao Wei" w:date="2020-11-02T10:41:00Z"/>
                  </w:rPr>
                </w:rPrChange>
              </w:rPr>
            </w:pPr>
            <w:ins w:id="248" w:author="Chao Wei" w:date="2020-11-02T10:41:00Z">
              <w:r>
                <w:rPr>
                  <w:color w:val="FF0000"/>
                  <w:rPrChange w:id="249" w:author="Chao Wei" w:date="2020-11-02T11:13:00Z">
                    <w:rPr/>
                  </w:rPrChange>
                </w:rPr>
                <w:t>PUSCH (1</w:t>
              </w:r>
            </w:ins>
            <w:ins w:id="250" w:author="Chao Wei" w:date="2020-11-02T10:49:00Z">
              <w:r>
                <w:rPr>
                  <w:color w:val="FF0000"/>
                  <w:rPrChange w:id="251" w:author="Chao Wei" w:date="2020-11-02T11:13:00Z">
                    <w:rPr/>
                  </w:rPrChange>
                </w:rPr>
                <w:t>7</w:t>
              </w:r>
            </w:ins>
            <w:ins w:id="252" w:author="Chao Wei" w:date="2020-11-02T10:41:00Z">
              <w:r>
                <w:rPr>
                  <w:color w:val="FF0000"/>
                  <w:rPrChange w:id="253"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4" w:author="Chao Wei" w:date="2020-11-02T10:41:00Z"/>
                <w:color w:val="FF0000"/>
                <w:rPrChange w:id="255" w:author="Chao Wei" w:date="2020-11-02T11:13:00Z">
                  <w:rPr>
                    <w:ins w:id="256" w:author="Chao Wei" w:date="2020-11-02T10:41:00Z"/>
                  </w:rPr>
                </w:rPrChange>
              </w:rPr>
            </w:pPr>
            <w:ins w:id="257" w:author="Chao Wei" w:date="2020-11-02T10:59:00Z">
              <w:r>
                <w:rPr>
                  <w:color w:val="FF0000"/>
                  <w:rPrChange w:id="258" w:author="Chao Wei" w:date="2020-11-02T11:13:00Z">
                    <w:rPr/>
                  </w:rPrChange>
                </w:rPr>
                <w:t>-</w:t>
              </w:r>
            </w:ins>
            <w:ins w:id="259" w:author="Chao Wei" w:date="2020-11-02T10:47:00Z">
              <w:r>
                <w:rPr>
                  <w:color w:val="FF0000"/>
                  <w:rPrChange w:id="260"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1" w:author="Chao Wei" w:date="2020-11-02T10:41:00Z"/>
                <w:color w:val="FF0000"/>
                <w:rPrChange w:id="262" w:author="Chao Wei" w:date="2020-11-02T11:13:00Z">
                  <w:rPr>
                    <w:ins w:id="263" w:author="Chao Wei" w:date="2020-11-02T10:41:00Z"/>
                  </w:rPr>
                </w:rPrChange>
              </w:rPr>
            </w:pPr>
            <w:ins w:id="264" w:author="Chao Wei" w:date="2020-11-02T10:59:00Z">
              <w:r>
                <w:rPr>
                  <w:color w:val="FF0000"/>
                  <w:rPrChange w:id="265" w:author="Chao Wei" w:date="2020-11-02T11:13:00Z">
                    <w:rPr/>
                  </w:rPrChange>
                </w:rPr>
                <w:t>-</w:t>
              </w:r>
            </w:ins>
            <w:ins w:id="266" w:author="Chao Wei" w:date="2020-11-02T10:47:00Z">
              <w:r>
                <w:rPr>
                  <w:color w:val="FF0000"/>
                  <w:rPrChange w:id="267"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8" w:author="Chao Wei" w:date="2020-11-02T10:41:00Z"/>
                <w:color w:val="FF0000"/>
                <w:rPrChange w:id="269" w:author="Chao Wei" w:date="2020-11-02T11:13:00Z">
                  <w:rPr>
                    <w:ins w:id="270" w:author="Chao Wei" w:date="2020-11-02T10:41:00Z"/>
                  </w:rPr>
                </w:rPrChange>
              </w:rPr>
            </w:pPr>
            <w:ins w:id="271" w:author="Chao Wei" w:date="2020-11-02T10:47:00Z">
              <w:r>
                <w:rPr>
                  <w:color w:val="FF0000"/>
                  <w:rPrChange w:id="272"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3" w:author="Chao Wei" w:date="2020-11-02T10:42:00Z"/>
                <w:color w:val="FF0000"/>
                <w:rPrChange w:id="274" w:author="Chao Wei" w:date="2020-11-02T11:13:00Z">
                  <w:rPr>
                    <w:ins w:id="275" w:author="Chao Wei" w:date="2020-11-02T10:42:00Z"/>
                  </w:rPr>
                </w:rPrChange>
              </w:rPr>
            </w:pPr>
            <w:ins w:id="276" w:author="Chao Wei" w:date="2020-11-02T10:59:00Z">
              <w:r>
                <w:rPr>
                  <w:color w:val="FF0000"/>
                  <w:rPrChange w:id="277" w:author="Chao Wei" w:date="2020-11-02T11:13:00Z">
                    <w:rPr/>
                  </w:rPrChange>
                </w:rPr>
                <w:t>-</w:t>
              </w:r>
            </w:ins>
            <w:ins w:id="278" w:author="Chao Wei" w:date="2020-11-02T10:47:00Z">
              <w:r>
                <w:rPr>
                  <w:color w:val="FF0000"/>
                  <w:rPrChange w:id="279" w:author="Chao Wei" w:date="2020-11-02T11:13:00Z">
                    <w:rPr/>
                  </w:rPrChange>
                </w:rPr>
                <w:t>2.9</w:t>
              </w:r>
            </w:ins>
          </w:p>
        </w:tc>
      </w:tr>
      <w:tr w:rsidR="006C49F5" w14:paraId="51CDADD5" w14:textId="77777777" w:rsidTr="006C49F5">
        <w:trPr>
          <w:jc w:val="center"/>
          <w:ins w:id="28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81"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2" w:author="Chao Wei" w:date="2020-11-02T10:41:00Z"/>
                <w:color w:val="FF0000"/>
                <w:rPrChange w:id="283" w:author="Chao Wei" w:date="2020-11-02T11:13:00Z">
                  <w:rPr>
                    <w:ins w:id="284" w:author="Chao Wei" w:date="2020-11-02T10:41:00Z"/>
                  </w:rPr>
                </w:rPrChange>
              </w:rPr>
            </w:pPr>
            <w:ins w:id="285" w:author="Chao Wei" w:date="2020-11-02T10:41:00Z">
              <w:r>
                <w:rPr>
                  <w:color w:val="FF0000"/>
                  <w:rPrChange w:id="286" w:author="Chao Wei" w:date="2020-11-02T11:13:00Z">
                    <w:rPr/>
                  </w:rPrChange>
                </w:rPr>
                <w:t>Msg3 (1</w:t>
              </w:r>
            </w:ins>
            <w:ins w:id="287" w:author="Chao Wei" w:date="2020-11-02T10:49:00Z">
              <w:r>
                <w:rPr>
                  <w:color w:val="FF0000"/>
                  <w:rPrChange w:id="288" w:author="Chao Wei" w:date="2020-11-02T11:13:00Z">
                    <w:rPr/>
                  </w:rPrChange>
                </w:rPr>
                <w:t>5</w:t>
              </w:r>
            </w:ins>
            <w:ins w:id="289" w:author="Chao Wei" w:date="2020-11-02T10:41:00Z">
              <w:r>
                <w:rPr>
                  <w:color w:val="FF0000"/>
                  <w:rPrChange w:id="290"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1" w:author="Chao Wei" w:date="2020-11-02T10:41:00Z"/>
                <w:color w:val="FF0000"/>
                <w:rPrChange w:id="292" w:author="Chao Wei" w:date="2020-11-02T11:13:00Z">
                  <w:rPr>
                    <w:ins w:id="293" w:author="Chao Wei" w:date="2020-11-02T10:41:00Z"/>
                  </w:rPr>
                </w:rPrChange>
              </w:rPr>
            </w:pPr>
            <w:ins w:id="294" w:author="Chao Wei" w:date="2020-11-02T10:59:00Z">
              <w:r>
                <w:rPr>
                  <w:color w:val="FF0000"/>
                  <w:rPrChange w:id="295" w:author="Chao Wei" w:date="2020-11-02T11:13:00Z">
                    <w:rPr/>
                  </w:rPrChange>
                </w:rPr>
                <w:t>-</w:t>
              </w:r>
            </w:ins>
            <w:ins w:id="296" w:author="Chao Wei" w:date="2020-11-02T10:47:00Z">
              <w:r>
                <w:rPr>
                  <w:color w:val="FF0000"/>
                  <w:rPrChange w:id="297"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8" w:author="Chao Wei" w:date="2020-11-02T10:41:00Z"/>
                <w:color w:val="FF0000"/>
                <w:rPrChange w:id="299" w:author="Chao Wei" w:date="2020-11-02T11:13:00Z">
                  <w:rPr>
                    <w:ins w:id="300" w:author="Chao Wei" w:date="2020-11-02T10:41:00Z"/>
                  </w:rPr>
                </w:rPrChange>
              </w:rPr>
            </w:pPr>
            <w:ins w:id="301" w:author="Chao Wei" w:date="2020-11-02T10:59:00Z">
              <w:r>
                <w:rPr>
                  <w:color w:val="FF0000"/>
                  <w:rPrChange w:id="302" w:author="Chao Wei" w:date="2020-11-02T11:13:00Z">
                    <w:rPr/>
                  </w:rPrChange>
                </w:rPr>
                <w:t>-</w:t>
              </w:r>
            </w:ins>
            <w:ins w:id="303" w:author="Chao Wei" w:date="2020-11-02T10:47:00Z">
              <w:r>
                <w:rPr>
                  <w:color w:val="FF0000"/>
                  <w:rPrChange w:id="304"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5" w:author="Chao Wei" w:date="2020-11-02T10:41:00Z"/>
                <w:color w:val="FF0000"/>
                <w:rPrChange w:id="306" w:author="Chao Wei" w:date="2020-11-02T11:13:00Z">
                  <w:rPr>
                    <w:ins w:id="307" w:author="Chao Wei" w:date="2020-11-02T10:41:00Z"/>
                  </w:rPr>
                </w:rPrChange>
              </w:rPr>
            </w:pPr>
            <w:ins w:id="308" w:author="Chao Wei" w:date="2020-11-02T10:47:00Z">
              <w:r>
                <w:rPr>
                  <w:color w:val="FF0000"/>
                  <w:rPrChange w:id="309"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0" w:author="Chao Wei" w:date="2020-11-02T10:42:00Z"/>
                <w:color w:val="FF0000"/>
                <w:rPrChange w:id="311" w:author="Chao Wei" w:date="2020-11-02T11:13:00Z">
                  <w:rPr>
                    <w:ins w:id="312" w:author="Chao Wei" w:date="2020-11-02T10:42:00Z"/>
                  </w:rPr>
                </w:rPrChange>
              </w:rPr>
            </w:pPr>
            <w:ins w:id="313" w:author="Chao Wei" w:date="2020-11-02T10:59:00Z">
              <w:r>
                <w:rPr>
                  <w:color w:val="FF0000"/>
                  <w:rPrChange w:id="314" w:author="Chao Wei" w:date="2020-11-02T11:13:00Z">
                    <w:rPr/>
                  </w:rPrChange>
                </w:rPr>
                <w:t>-</w:t>
              </w:r>
            </w:ins>
            <w:ins w:id="315" w:author="Chao Wei" w:date="2020-11-02T10:47:00Z">
              <w:r>
                <w:rPr>
                  <w:color w:val="FF0000"/>
                  <w:rPrChange w:id="316" w:author="Chao Wei" w:date="2020-11-02T11:13:00Z">
                    <w:rPr/>
                  </w:rPrChange>
                </w:rPr>
                <w:t>0.8</w:t>
              </w:r>
            </w:ins>
          </w:p>
        </w:tc>
      </w:tr>
      <w:tr w:rsidR="006C49F5" w14:paraId="113E5B26" w14:textId="77777777" w:rsidTr="006C49F5">
        <w:trPr>
          <w:jc w:val="center"/>
          <w:ins w:id="31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18"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9" w:author="Chao Wei" w:date="2020-11-02T11:12:00Z"/>
              </w:rPr>
            </w:pPr>
            <w:ins w:id="320"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1" w:author="Chao Wei" w:date="2020-11-02T11:12:00Z"/>
              </w:rPr>
            </w:pPr>
            <w:ins w:id="322"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3" w:author="Chao Wei" w:date="2020-11-02T11:12:00Z"/>
              </w:rPr>
            </w:pPr>
            <w:ins w:id="324"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5" w:author="Chao Wei" w:date="2020-11-02T11:12:00Z"/>
              </w:rPr>
            </w:pPr>
            <w:ins w:id="326"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7" w:author="Chao Wei" w:date="2020-11-02T11:12:00Z"/>
              </w:rPr>
            </w:pPr>
            <w:ins w:id="328" w:author="Chao Wei" w:date="2020-11-02T11:12:00Z">
              <w:r>
                <w:t>1.3</w:t>
              </w:r>
            </w:ins>
          </w:p>
        </w:tc>
      </w:tr>
      <w:tr w:rsidR="006C49F5" w14:paraId="331598EE" w14:textId="77777777" w:rsidTr="006C49F5">
        <w:trPr>
          <w:jc w:val="center"/>
          <w:ins w:id="32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30"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1" w:author="Chao Wei" w:date="2020-11-02T11:12:00Z"/>
              </w:rPr>
            </w:pPr>
            <w:ins w:id="332"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3" w:author="Chao Wei" w:date="2020-11-02T11:12:00Z"/>
              </w:rPr>
            </w:pPr>
            <w:ins w:id="334"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5" w:author="Chao Wei" w:date="2020-11-02T11:12:00Z"/>
              </w:rPr>
            </w:pPr>
            <w:ins w:id="336"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7" w:author="Chao Wei" w:date="2020-11-02T11:12:00Z"/>
              </w:rPr>
            </w:pPr>
            <w:ins w:id="338"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9" w:author="Chao Wei" w:date="2020-11-02T11:12:00Z"/>
              </w:rPr>
            </w:pPr>
            <w:ins w:id="340" w:author="Chao Wei" w:date="2020-11-02T11:12:00Z">
              <w:r>
                <w:t>1.6</w:t>
              </w:r>
            </w:ins>
          </w:p>
        </w:tc>
      </w:tr>
    </w:tbl>
    <w:p w14:paraId="5E98AD76" w14:textId="77777777" w:rsidR="006C49F5" w:rsidRDefault="006C49F5">
      <w:pPr>
        <w:pStyle w:val="BodyText"/>
        <w:jc w:val="center"/>
        <w:rPr>
          <w:ins w:id="341" w:author="Chao Wei" w:date="2020-11-02T10:41:00Z"/>
          <w:rFonts w:cs="Arial"/>
          <w:b/>
          <w:bCs/>
        </w:rPr>
      </w:pPr>
    </w:p>
    <w:p w14:paraId="22438141" w14:textId="77777777" w:rsidR="006C49F5" w:rsidRDefault="006C49F5">
      <w:pPr>
        <w:pStyle w:val="BodyText"/>
        <w:jc w:val="center"/>
        <w:rPr>
          <w:del w:id="342"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4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44"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45" w:author="Chao Wei" w:date="2020-11-02T10:48:00Z"/>
              </w:rPr>
            </w:pPr>
            <w:del w:id="346"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47" w:author="Chao Wei" w:date="2020-11-02T10:48:00Z"/>
                <w:bCs w:val="0"/>
              </w:rPr>
            </w:pPr>
            <w:del w:id="348" w:author="Chao Wei" w:date="2020-11-02T10:48:00Z">
              <w:r>
                <w:rPr>
                  <w:lang w:val="en-GB" w:eastAsia="zh-CN"/>
                </w:rPr>
                <w:delText>Estimated amount of compensation (dB)</w:delText>
              </w:r>
            </w:del>
          </w:p>
        </w:tc>
      </w:tr>
      <w:tr w:rsidR="006C49F5" w14:paraId="44872D11" w14:textId="77777777" w:rsidTr="006C49F5">
        <w:trPr>
          <w:jc w:val="center"/>
          <w:del w:id="34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50"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51"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2" w:author="Chao Wei" w:date="2020-11-02T10:48:00Z"/>
              </w:rPr>
            </w:pPr>
            <w:del w:id="353"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6" w:author="Chao Wei" w:date="2020-11-02T10:48:00Z"/>
              </w:rPr>
            </w:pPr>
            <w:del w:id="357" w:author="Chao Wei" w:date="2020-11-02T10:48:00Z">
              <w:r>
                <w:delText>Range</w:delText>
              </w:r>
            </w:del>
          </w:p>
        </w:tc>
      </w:tr>
      <w:tr w:rsidR="006C49F5" w14:paraId="24A518F3" w14:textId="77777777" w:rsidTr="006C49F5">
        <w:trPr>
          <w:jc w:val="center"/>
          <w:del w:id="35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59" w:author="Chao Wei" w:date="2020-11-02T10:48:00Z"/>
                <w:b w:val="0"/>
                <w:bCs w:val="0"/>
              </w:rPr>
            </w:pPr>
            <w:del w:id="360"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1" w:author="Chao Wei" w:date="2020-11-02T10:48:00Z"/>
              </w:rPr>
            </w:pPr>
            <w:del w:id="362"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3" w:author="Chao Wei" w:date="2020-11-02T10:48:00Z"/>
              </w:rPr>
            </w:pPr>
            <w:del w:id="364"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5" w:author="Chao Wei" w:date="2020-11-02T10:48:00Z"/>
              </w:rPr>
            </w:pPr>
            <w:del w:id="366"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7" w:author="Chao Wei" w:date="2020-11-02T10:48:00Z"/>
              </w:rPr>
            </w:pPr>
            <w:del w:id="368" w:author="Chao Wei" w:date="2020-11-02T10:48:00Z">
              <w:r>
                <w:delText>1.1</w:delText>
              </w:r>
            </w:del>
          </w:p>
        </w:tc>
      </w:tr>
      <w:tr w:rsidR="006C49F5" w14:paraId="116170E8" w14:textId="77777777" w:rsidTr="006C49F5">
        <w:trPr>
          <w:jc w:val="center"/>
          <w:del w:id="36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70"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7" w:author="Chao Wei" w:date="2020-11-02T10:48:00Z"/>
              </w:rPr>
            </w:pPr>
            <w:del w:id="378" w:author="Chao Wei" w:date="2020-11-02T10:48:00Z">
              <w:r>
                <w:delText>2.9</w:delText>
              </w:r>
            </w:del>
          </w:p>
        </w:tc>
      </w:tr>
      <w:tr w:rsidR="006C49F5" w14:paraId="725EE423" w14:textId="77777777" w:rsidTr="006C49F5">
        <w:trPr>
          <w:jc w:val="center"/>
          <w:del w:id="37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80"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1" w:author="Chao Wei" w:date="2020-11-02T10:48:00Z"/>
              </w:rPr>
            </w:pPr>
            <w:del w:id="382"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3" w:author="Chao Wei" w:date="2020-11-02T10:48:00Z"/>
              </w:rPr>
            </w:pPr>
            <w:del w:id="384"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5" w:author="Chao Wei" w:date="2020-11-02T10:48:00Z"/>
              </w:rPr>
            </w:pPr>
            <w:del w:id="386"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2.5</w:delText>
              </w:r>
            </w:del>
          </w:p>
        </w:tc>
      </w:tr>
      <w:tr w:rsidR="006C49F5" w14:paraId="3CE17EE8" w14:textId="77777777" w:rsidTr="006C49F5">
        <w:trPr>
          <w:jc w:val="center"/>
          <w:del w:id="38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390"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w:delText>
              </w:r>
            </w:del>
          </w:p>
        </w:tc>
      </w:tr>
      <w:tr w:rsidR="006C49F5" w14:paraId="4B7A2708" w14:textId="77777777" w:rsidTr="006C49F5">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400"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1.3</w:delText>
              </w:r>
            </w:del>
          </w:p>
        </w:tc>
      </w:tr>
      <w:tr w:rsidR="006C49F5" w14:paraId="42289ACB" w14:textId="77777777" w:rsidTr="006C49F5">
        <w:trPr>
          <w:jc w:val="center"/>
          <w:del w:id="40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410" w:author="Chao Wei" w:date="2020-11-02T10:48:00Z"/>
                <w:b w:val="0"/>
                <w:bCs w:val="0"/>
              </w:rPr>
            </w:pPr>
            <w:del w:id="411"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2" w:author="Chao Wei" w:date="2020-11-02T10:48:00Z"/>
              </w:rPr>
            </w:pPr>
            <w:del w:id="413"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4" w:author="Chao Wei" w:date="2020-11-02T10:48:00Z"/>
              </w:rPr>
            </w:pPr>
            <w:del w:id="415"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6" w:author="Chao Wei" w:date="2020-11-02T10:48:00Z"/>
              </w:rPr>
            </w:pPr>
            <w:del w:id="417"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8" w:author="Chao Wei" w:date="2020-11-02T10:48:00Z"/>
              </w:rPr>
            </w:pPr>
            <w:del w:id="419" w:author="Chao Wei" w:date="2020-11-02T10:48:00Z">
              <w:r>
                <w:delText>1.1</w:delText>
              </w:r>
            </w:del>
          </w:p>
        </w:tc>
      </w:tr>
      <w:tr w:rsidR="006C49F5" w14:paraId="3D098D7C" w14:textId="77777777" w:rsidTr="006C49F5">
        <w:trPr>
          <w:jc w:val="center"/>
          <w:del w:id="42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21"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6" w:author="Chao Wei" w:date="2020-11-02T10:48:00Z"/>
              </w:rPr>
            </w:pPr>
            <w:del w:id="427"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8" w:author="Chao Wei" w:date="2020-11-02T10:48:00Z"/>
              </w:rPr>
            </w:pPr>
            <w:del w:id="429" w:author="Chao Wei" w:date="2020-11-02T10:48:00Z">
              <w:r>
                <w:delText>2.9</w:delText>
              </w:r>
            </w:del>
          </w:p>
        </w:tc>
      </w:tr>
      <w:tr w:rsidR="006C49F5" w14:paraId="4D534DAC" w14:textId="77777777" w:rsidTr="006C49F5">
        <w:trPr>
          <w:jc w:val="center"/>
          <w:del w:id="43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31"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8" w:author="Chao Wei" w:date="2020-11-02T10:48:00Z"/>
              </w:rPr>
            </w:pPr>
            <w:del w:id="439" w:author="Chao Wei" w:date="2020-11-02T10:48:00Z">
              <w:r>
                <w:delText>2.5</w:delText>
              </w:r>
            </w:del>
          </w:p>
        </w:tc>
      </w:tr>
      <w:tr w:rsidR="006C49F5" w14:paraId="7EF7CFBE" w14:textId="77777777" w:rsidTr="006C49F5">
        <w:trPr>
          <w:jc w:val="center"/>
          <w:del w:id="44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41"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2" w:author="Chao Wei" w:date="2020-11-02T10:48:00Z"/>
              </w:rPr>
            </w:pPr>
            <w:del w:id="443"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4" w:author="Chao Wei" w:date="2020-11-02T10:48:00Z"/>
              </w:rPr>
            </w:pPr>
            <w:del w:id="445"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6" w:author="Chao Wei" w:date="2020-11-02T10:48:00Z"/>
              </w:rPr>
            </w:pPr>
            <w:del w:id="447"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8" w:author="Chao Wei" w:date="2020-11-02T10:48:00Z"/>
              </w:rPr>
            </w:pPr>
            <w:del w:id="449" w:author="Chao Wei" w:date="2020-11-02T10:48:00Z">
              <w:r>
                <w:delText>-</w:delText>
              </w:r>
            </w:del>
          </w:p>
        </w:tc>
      </w:tr>
      <w:tr w:rsidR="006C49F5" w14:paraId="44270546" w14:textId="77777777" w:rsidTr="006C49F5">
        <w:trPr>
          <w:jc w:val="center"/>
          <w:del w:id="45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51"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2" w:author="Chao Wei" w:date="2020-11-02T10:48:00Z"/>
              </w:rPr>
            </w:pPr>
            <w:del w:id="453"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4" w:author="Chao Wei" w:date="2020-11-02T10:48:00Z"/>
              </w:rPr>
            </w:pPr>
            <w:del w:id="455"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6" w:author="Chao Wei" w:date="2020-11-02T10:48:00Z"/>
              </w:rPr>
            </w:pPr>
            <w:del w:id="457"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8" w:author="Chao Wei" w:date="2020-11-02T10:48:00Z"/>
              </w:rPr>
            </w:pPr>
            <w:del w:id="459" w:author="Chao Wei" w:date="2020-11-02T10:48:00Z">
              <w:r>
                <w:delText>1.3</w:delText>
              </w:r>
            </w:del>
          </w:p>
        </w:tc>
      </w:tr>
      <w:tr w:rsidR="006C49F5" w14:paraId="3B50A861" w14:textId="77777777" w:rsidTr="006C49F5">
        <w:trPr>
          <w:jc w:val="center"/>
          <w:del w:id="46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61"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2" w:author="Chao Wei" w:date="2020-11-02T10:48:00Z"/>
              </w:rPr>
            </w:pPr>
            <w:del w:id="463"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4" w:author="Chao Wei" w:date="2020-11-02T10:48:00Z"/>
              </w:rPr>
            </w:pPr>
            <w:del w:id="465"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6" w:author="Chao Wei" w:date="2020-11-02T10:48:00Z"/>
              </w:rPr>
            </w:pPr>
            <w:del w:id="467"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8" w:author="Chao Wei" w:date="2020-11-02T10:48:00Z"/>
              </w:rPr>
            </w:pPr>
            <w:del w:id="469"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70"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71" w:author="Chao Wei" w:date="2020-11-02T11:50:00Z">
              <w:r>
                <w:rPr>
                  <w:lang w:eastAsia="sv-SE"/>
                </w:rPr>
                <w:t>Table 3.</w:t>
              </w:r>
            </w:ins>
            <w:ins w:id="472" w:author="Chao Wei" w:date="2020-11-02T11:51:00Z">
              <w:r>
                <w:rPr>
                  <w:lang w:eastAsia="sv-SE"/>
                </w:rPr>
                <w:t>2</w:t>
              </w:r>
            </w:ins>
            <w:ins w:id="473" w:author="Chao Wei" w:date="2020-11-02T11:50:00Z">
              <w:r>
                <w:rPr>
                  <w:lang w:eastAsia="sv-SE"/>
                </w:rPr>
                <w:t xml:space="preserve">-4 </w:t>
              </w:r>
            </w:ins>
            <w:ins w:id="474" w:author="Chao Wei" w:date="2020-11-02T12:03:00Z">
              <w:r>
                <w:rPr>
                  <w:lang w:eastAsia="sv-SE"/>
                </w:rPr>
                <w:t>has been</w:t>
              </w:r>
            </w:ins>
            <w:ins w:id="475"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76" w:author="Chao Wei" w:date="2020-11-02T11:51:00Z">
              <w:r>
                <w:rPr>
                  <w:lang w:eastAsia="sv-SE"/>
                </w:rPr>
                <w:t xml:space="preserve">, </w:t>
              </w:r>
            </w:ins>
            <w:ins w:id="477" w:author="Chao Wei" w:date="2020-11-02T11:55:00Z">
              <w:r>
                <w:rPr>
                  <w:lang w:eastAsia="sv-SE"/>
                </w:rPr>
                <w:t>and</w:t>
              </w:r>
            </w:ins>
            <w:ins w:id="478" w:author="Chao Wei" w:date="2020-11-02T11:51:00Z">
              <w:r>
                <w:rPr>
                  <w:lang w:eastAsia="sv-SE"/>
                </w:rPr>
                <w:t xml:space="preserve"> the positive </w:t>
              </w:r>
            </w:ins>
            <w:ins w:id="479" w:author="Chao Wei" w:date="2020-11-02T11:55:00Z">
              <w:r>
                <w:rPr>
                  <w:lang w:eastAsia="sv-SE"/>
                </w:rPr>
                <w:t xml:space="preserve">representative </w:t>
              </w:r>
            </w:ins>
            <w:ins w:id="480" w:author="Chao Wei" w:date="2020-11-02T11:51:00Z">
              <w:r>
                <w:rPr>
                  <w:lang w:eastAsia="sv-SE"/>
                </w:rPr>
                <w:t>value indicate</w:t>
              </w:r>
            </w:ins>
            <w:ins w:id="481" w:author="Chao Wei" w:date="2020-11-02T11:52:00Z">
              <w:r>
                <w:rPr>
                  <w:lang w:eastAsia="sv-SE"/>
                </w:rPr>
                <w:t>s</w:t>
              </w:r>
            </w:ins>
            <w:ins w:id="482" w:author="Chao Wei" w:date="2020-11-02T11:51:00Z">
              <w:r>
                <w:rPr>
                  <w:lang w:eastAsia="sv-SE"/>
                </w:rPr>
                <w:t xml:space="preserve"> the LB of the concerned channel is better than the </w:t>
              </w:r>
            </w:ins>
            <w:ins w:id="483"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r>
              <w:rPr>
                <w:lang w:eastAsia="zh-CN"/>
              </w:rPr>
              <w:t>Futurewei</w:t>
            </w:r>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lastRenderedPageBreak/>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440BD" w:rsidRPr="009F1F6E" w14:paraId="0EB819A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B9ABB" w14:textId="532D022A" w:rsidR="005440BD" w:rsidRPr="0064632B" w:rsidRDefault="005440BD" w:rsidP="005440BD">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14:paraId="732BF3CA" w14:textId="00B8FA26" w:rsidR="005440BD" w:rsidRPr="009F1F6E"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46FF6" w14:textId="53614511" w:rsidR="005440BD" w:rsidRDefault="005440BD" w:rsidP="005440BD">
            <w:pPr>
              <w:rPr>
                <w:rFonts w:eastAsia="Malgun Gothic"/>
                <w:lang w:eastAsia="ko-KR"/>
              </w:rPr>
            </w:pPr>
            <w:r>
              <w:rPr>
                <w:lang w:eastAsia="sv-SE"/>
              </w:rPr>
              <w:t>We prefer to wait until proposal 1 is agreed.</w:t>
            </w:r>
          </w:p>
        </w:tc>
      </w:tr>
    </w:tbl>
    <w:p w14:paraId="3410D9B2" w14:textId="77777777" w:rsidR="006C49F5" w:rsidRDefault="006C49F5">
      <w:pPr>
        <w:jc w:val="both"/>
      </w:pPr>
    </w:p>
    <w:p w14:paraId="057C4554" w14:textId="77777777" w:rsidR="006C49F5" w:rsidRDefault="00A40E96">
      <w:pPr>
        <w:jc w:val="both"/>
        <w:rPr>
          <w:ins w:id="484"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85" w:author="Chao Wei" w:date="2020-11-02T11:43:00Z"/>
          <w:lang w:eastAsia="sv-SE"/>
        </w:rPr>
      </w:pPr>
      <w:ins w:id="486" w:author="Chao Wei" w:date="2020-11-02T11:43:00Z">
        <w:r>
          <w:rPr>
            <w:highlight w:val="cyan"/>
            <w:lang w:val="en-GB" w:eastAsia="zh-CN"/>
          </w:rPr>
          <w:t xml:space="preserve">[FL notes: The </w:t>
        </w:r>
      </w:ins>
      <w:ins w:id="487" w:author="Chao Wei" w:date="2020-11-02T11:44:00Z">
        <w:r>
          <w:rPr>
            <w:highlight w:val="cyan"/>
            <w:lang w:val="en-GB" w:eastAsia="zh-CN"/>
          </w:rPr>
          <w:t>observations</w:t>
        </w:r>
      </w:ins>
      <w:ins w:id="488" w:author="Chao Wei" w:date="2020-11-02T11:43:00Z">
        <w:r>
          <w:rPr>
            <w:highlight w:val="cyan"/>
            <w:lang w:val="en-GB" w:eastAsia="zh-CN"/>
          </w:rPr>
          <w:t xml:space="preserve"> </w:t>
        </w:r>
      </w:ins>
      <w:ins w:id="489" w:author="Chao Wei" w:date="2020-11-02T11:44:00Z">
        <w:r>
          <w:rPr>
            <w:highlight w:val="cyan"/>
            <w:lang w:val="en-GB" w:eastAsia="zh-CN"/>
          </w:rPr>
          <w:t xml:space="preserve">will </w:t>
        </w:r>
      </w:ins>
      <w:ins w:id="490" w:author="Chao Wei" w:date="2020-11-02T11:43:00Z">
        <w:r>
          <w:rPr>
            <w:highlight w:val="cyan"/>
            <w:lang w:val="en-GB" w:eastAsia="zh-CN"/>
          </w:rPr>
          <w:t>be updated based on the agreement for the coverage recovery target in section 2</w:t>
        </w:r>
      </w:ins>
      <w:ins w:id="491" w:author="Chao Wei" w:date="2020-11-02T11:44:00Z">
        <w:r>
          <w:rPr>
            <w:highlight w:val="cyan"/>
            <w:lang w:val="en-GB" w:eastAsia="zh-CN"/>
          </w:rPr>
          <w:t xml:space="preserve"> and the update of Table 3.2-4</w:t>
        </w:r>
      </w:ins>
      <w:ins w:id="492" w:author="Chao Wei" w:date="2020-11-02T11:43:00Z">
        <w:r>
          <w:rPr>
            <w:highlight w:val="cyan"/>
            <w:lang w:eastAsia="sv-SE"/>
          </w:rPr>
          <w:t>]</w:t>
        </w:r>
      </w:ins>
    </w:p>
    <w:p w14:paraId="3CDB3286" w14:textId="77777777" w:rsidR="006C49F5" w:rsidRDefault="006C49F5">
      <w:pPr>
        <w:jc w:val="both"/>
        <w:rPr>
          <w:ins w:id="493"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01200B21"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11E47FD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609FA29"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lastRenderedPageBreak/>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70DCB968" w14:textId="77777777"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lastRenderedPageBreak/>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ListParagraph"/>
        <w:spacing w:after="120"/>
        <w:ind w:left="360"/>
        <w:rPr>
          <w:rFonts w:ascii="Times New Roman" w:eastAsia="SimSun" w:hAnsi="Times New Roman"/>
          <w:sz w:val="20"/>
          <w:szCs w:val="20"/>
          <w:highlight w:val="yellow"/>
          <w:lang w:val="en-GB" w:eastAsia="zh-CN"/>
        </w:rPr>
      </w:pPr>
    </w:p>
    <w:p w14:paraId="2C7E65CD" w14:textId="77777777" w:rsidR="006C49F5" w:rsidRDefault="00A40E96">
      <w:pPr>
        <w:pStyle w:val="Heading2"/>
        <w:ind w:left="540"/>
      </w:pPr>
      <w:r>
        <w:t>FR1, Urban with the carrier frequency of 4 GHz</w:t>
      </w:r>
    </w:p>
    <w:p w14:paraId="0814409E" w14:textId="77777777" w:rsidR="006C49F5" w:rsidRDefault="00A40E96">
      <w:pPr>
        <w:jc w:val="both"/>
      </w:pPr>
      <w:r>
        <w:t xml:space="preserve">Based on the latest available evaluation results in </w:t>
      </w:r>
      <w:hyperlink r:id="rId17"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6A38929F" w14:textId="77777777" w:rsidR="006C49F5" w:rsidRDefault="00A40E96">
      <w:pPr>
        <w:pStyle w:val="BodyText"/>
        <w:jc w:val="center"/>
        <w:rPr>
          <w:rFonts w:cs="Arial"/>
          <w:b/>
          <w:bCs/>
        </w:rPr>
      </w:pPr>
      <w:r>
        <w:rPr>
          <w:rFonts w:cs="Arial"/>
          <w:b/>
          <w:bCs/>
        </w:rPr>
        <w:t>Table 3.3-1: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rsidRPr="004566F5" w14:paraId="035629BB" w14:textId="77777777" w:rsidTr="003136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Pr="004566F5" w:rsidRDefault="00A40E96">
            <w:pPr>
              <w:overflowPunct/>
              <w:autoSpaceDE/>
              <w:autoSpaceDN/>
              <w:adjustRightInd/>
              <w:spacing w:after="0"/>
              <w:jc w:val="center"/>
              <w:textAlignment w:val="auto"/>
              <w:rPr>
                <w:rFonts w:eastAsia="Times New Roman"/>
                <w:b/>
                <w:bCs/>
                <w:color w:val="000000"/>
                <w:sz w:val="16"/>
                <w:szCs w:val="16"/>
                <w:lang w:val="fr-FR" w:eastAsia="zh-CN"/>
              </w:rPr>
            </w:pPr>
            <w:r w:rsidRPr="004566F5">
              <w:rPr>
                <w:rFonts w:eastAsia="Times New Roman"/>
                <w:b/>
                <w:bCs/>
                <w:color w:val="000000"/>
                <w:sz w:val="16"/>
                <w:szCs w:val="16"/>
                <w:lang w:val="fr-FR" w:eastAsia="zh-CN"/>
              </w:rPr>
              <w:lastRenderedPageBreak/>
              <w:t>Urban, 4GHz, 4Rx Ref NR UE</w:t>
            </w:r>
          </w:p>
        </w:tc>
      </w:tr>
      <w:tr w:rsidR="006C49F5" w14:paraId="764B11F3" w14:textId="77777777" w:rsidTr="003136E9">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3136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3136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1BC298F" w14:textId="567E259F"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A931D47" w14:textId="77777777" w:rsidR="006C49F5" w:rsidRDefault="00A40E96">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3AE3D3F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BodyText"/>
        <w:jc w:val="center"/>
        <w:rPr>
          <w:rFonts w:cs="Arial"/>
          <w:b/>
          <w:bCs/>
        </w:rPr>
      </w:pPr>
      <w:r>
        <w:fldChar w:fldCharType="end"/>
      </w:r>
      <w:r>
        <w:rPr>
          <w:rFonts w:cs="Arial"/>
          <w:b/>
          <w:bCs/>
        </w:rPr>
        <w:t xml:space="preserve"> Table 3.3-3: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14:paraId="237653C7"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lastRenderedPageBreak/>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r>
              <w:rPr>
                <w:lang w:eastAsia="sv-SE"/>
              </w:rPr>
              <w:t>Futurewei</w:t>
            </w:r>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We have provide some update on our results.</w:t>
            </w:r>
          </w:p>
        </w:tc>
      </w:tr>
      <w:tr w:rsidR="00B57B76" w14:paraId="60046D03" w14:textId="77777777" w:rsidTr="00B57B76">
        <w:tc>
          <w:tcPr>
            <w:tcW w:w="1493" w:type="dxa"/>
            <w:tcMar>
              <w:top w:w="0" w:type="dxa"/>
              <w:left w:w="108" w:type="dxa"/>
              <w:bottom w:w="0" w:type="dxa"/>
              <w:right w:w="108" w:type="dxa"/>
            </w:tcMar>
          </w:tcPr>
          <w:p w14:paraId="596A00B2" w14:textId="77777777" w:rsidR="00B57B76" w:rsidRDefault="00B57B76" w:rsidP="00B57B76">
            <w:pPr>
              <w:rPr>
                <w:rFonts w:eastAsia="Malgun Gothic"/>
                <w:lang w:eastAsia="ko-KR"/>
              </w:rPr>
            </w:pPr>
            <w:r>
              <w:rPr>
                <w:rFonts w:eastAsia="Malgun Gothic"/>
                <w:lang w:eastAsia="ko-KR"/>
              </w:rPr>
              <w:t>FL4</w:t>
            </w:r>
          </w:p>
        </w:tc>
        <w:tc>
          <w:tcPr>
            <w:tcW w:w="7592" w:type="dxa"/>
            <w:gridSpan w:val="2"/>
          </w:tcPr>
          <w:p w14:paraId="52A99A0F" w14:textId="2FF6BA19" w:rsidR="00B57B76" w:rsidRDefault="00B57B76"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 xml:space="preserve">, </w:t>
            </w:r>
            <w:r w:rsidRPr="00A006D3">
              <w:rPr>
                <w:rFonts w:eastAsia="Malgun Gothic"/>
                <w:lang w:eastAsia="ko-KR"/>
              </w:rPr>
              <w:t>PRACH</w:t>
            </w:r>
            <w:r>
              <w:rPr>
                <w:rFonts w:eastAsia="Malgun Gothic"/>
                <w:lang w:eastAsia="ko-KR"/>
              </w:rPr>
              <w:t xml:space="preserve"> and the assumed DL PSD.</w:t>
            </w:r>
          </w:p>
          <w:p w14:paraId="79CF1410" w14:textId="77777777" w:rsidR="004E6457" w:rsidRDefault="004E6457" w:rsidP="004E6457">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14:paraId="4F8812C8" w14:textId="77777777" w:rsidR="00B57B76" w:rsidRDefault="00B57B76" w:rsidP="00B57B76">
            <w:pPr>
              <w:rPr>
                <w:rFonts w:eastAsia="DengXian"/>
                <w:lang w:eastAsia="zh-CN"/>
              </w:rPr>
            </w:pPr>
            <w:r>
              <w:rPr>
                <w:rFonts w:eastAsia="DengXian"/>
                <w:lang w:eastAsia="zh-CN"/>
              </w:rPr>
              <w:t>Based on the responses, the FL makes the following proposal:</w:t>
            </w:r>
          </w:p>
          <w:p w14:paraId="32455AA0" w14:textId="232411C0" w:rsidR="00B57B76" w:rsidRPr="00A006D3" w:rsidRDefault="00B57B76" w:rsidP="00B57B76">
            <w:pPr>
              <w:rPr>
                <w:rFonts w:eastAsia="DengXian"/>
                <w:b/>
                <w:bCs/>
                <w:lang w:eastAsia="zh-CN"/>
              </w:rPr>
            </w:pPr>
            <w:r w:rsidRPr="00A006D3">
              <w:rPr>
                <w:rFonts w:eastAsia="DengXian"/>
                <w:b/>
                <w:bCs/>
                <w:highlight w:val="yellow"/>
                <w:lang w:eastAsia="zh-CN"/>
              </w:rPr>
              <w:t>[FL4] Proposal 3.</w:t>
            </w:r>
            <w:r>
              <w:rPr>
                <w:rFonts w:eastAsia="DengXian"/>
                <w:b/>
                <w:bCs/>
                <w:highlight w:val="yellow"/>
                <w:lang w:eastAsia="zh-CN"/>
              </w:rPr>
              <w:t>3</w:t>
            </w:r>
            <w:r w:rsidRPr="00A006D3">
              <w:rPr>
                <w:rFonts w:eastAsia="DengXian"/>
                <w:b/>
                <w:bCs/>
                <w:highlight w:val="yellow"/>
                <w:lang w:eastAsia="zh-CN"/>
              </w:rPr>
              <w:t>-1:</w:t>
            </w:r>
          </w:p>
          <w:p w14:paraId="29B2690B" w14:textId="2009E7F3" w:rsidR="00B57B76" w:rsidRPr="00F60DB9" w:rsidRDefault="00B57B76"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w:t>
            </w:r>
            <w:r w:rsidR="004E6457">
              <w:rPr>
                <w:rFonts w:ascii="Times New Roman" w:hAnsi="Times New Roman"/>
                <w:sz w:val="20"/>
                <w:szCs w:val="20"/>
                <w:lang w:val="en-GB" w:eastAsia="zh-CN"/>
              </w:rPr>
              <w:t>3</w:t>
            </w:r>
            <w:r>
              <w:rPr>
                <w:rFonts w:ascii="Times New Roman" w:hAnsi="Times New Roman"/>
                <w:sz w:val="20"/>
                <w:szCs w:val="20"/>
                <w:lang w:val="en-GB" w:eastAsia="zh-CN"/>
              </w:rPr>
              <w:t>-1 to Table 3.</w:t>
            </w:r>
            <w:r w:rsidR="004E6457">
              <w:rPr>
                <w:rFonts w:ascii="Times New Roman" w:hAnsi="Times New Roman"/>
                <w:sz w:val="20"/>
                <w:szCs w:val="20"/>
                <w:lang w:val="en-GB" w:eastAsia="zh-CN"/>
              </w:rPr>
              <w:t>3</w:t>
            </w:r>
            <w:r>
              <w:rPr>
                <w:rFonts w:ascii="Times New Roman" w:hAnsi="Times New Roman"/>
                <w:sz w:val="20"/>
                <w:szCs w:val="20"/>
                <w:lang w:val="en-GB" w:eastAsia="zh-CN"/>
              </w:rPr>
              <w:t>-3 to the Appendix of TR 38.875</w:t>
            </w:r>
          </w:p>
          <w:p w14:paraId="3C749853" w14:textId="056F9547" w:rsidR="00B57B76" w:rsidRPr="00A006D3" w:rsidRDefault="00B57B76" w:rsidP="00B57B76">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w:t>
            </w:r>
            <w:r>
              <w:rPr>
                <w:rFonts w:ascii="Times New Roman" w:hAnsi="Times New Roman"/>
                <w:sz w:val="20"/>
                <w:szCs w:val="20"/>
              </w:rPr>
              <w:t xml:space="preserve"> </w:t>
            </w:r>
            <w:r w:rsidR="004E6457">
              <w:rPr>
                <w:rFonts w:ascii="Times New Roman" w:hAnsi="Times New Roman"/>
                <w:sz w:val="20"/>
                <w:szCs w:val="20"/>
              </w:rPr>
              <w:t xml:space="preserve">a clarification of </w:t>
            </w:r>
            <w:r>
              <w:rPr>
                <w:rFonts w:ascii="Times New Roman" w:hAnsi="Times New Roman"/>
                <w:sz w:val="20"/>
                <w:szCs w:val="20"/>
              </w:rPr>
              <w:t>assumption for M</w:t>
            </w:r>
            <w:r w:rsidR="004E6457">
              <w:rPr>
                <w:rFonts w:ascii="Times New Roman" w:hAnsi="Times New Roman"/>
                <w:sz w:val="20"/>
                <w:szCs w:val="20"/>
              </w:rPr>
              <w:t>s</w:t>
            </w:r>
            <w:r>
              <w:rPr>
                <w:rFonts w:ascii="Times New Roman" w:hAnsi="Times New Roman"/>
                <w:sz w:val="20"/>
                <w:szCs w:val="20"/>
              </w:rPr>
              <w:t>g2, PRACH and DL PSD</w:t>
            </w:r>
            <w:r w:rsidR="004E6457">
              <w:rPr>
                <w:rFonts w:ascii="Times New Roman" w:hAnsi="Times New Roman"/>
                <w:sz w:val="20"/>
                <w:szCs w:val="20"/>
              </w:rPr>
              <w:t>.</w:t>
            </w:r>
          </w:p>
        </w:tc>
      </w:tr>
      <w:tr w:rsidR="00B57B76" w:rsidRPr="009F1F6E" w14:paraId="5DA941C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3D2F1" w14:textId="78C2ECBD" w:rsidR="00B57B76" w:rsidRPr="00D04D51" w:rsidRDefault="00D04D51"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55027C4" w14:textId="77777777" w:rsidR="00B57B76" w:rsidRDefault="00B57B76"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9317" w14:textId="77777777" w:rsidR="00C635A9" w:rsidRDefault="00C635A9" w:rsidP="00C635A9">
            <w:pPr>
              <w:rPr>
                <w:rFonts w:eastAsiaTheme="minorEastAsia"/>
                <w:lang w:eastAsia="zh-CN"/>
              </w:rPr>
            </w:pPr>
            <w:r>
              <w:rPr>
                <w:rFonts w:eastAsiaTheme="minorEastAsia"/>
                <w:lang w:eastAsia="zh-CN"/>
              </w:rPr>
              <w:t>For MSG2, we use MCS#0 with no TBS scaling</w:t>
            </w:r>
          </w:p>
          <w:p w14:paraId="6EB501BB" w14:textId="77777777" w:rsidR="00B57B76" w:rsidRDefault="00C635A9" w:rsidP="00C635A9">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5F12573A" w14:textId="6E78C52A" w:rsidR="00C635A9" w:rsidRPr="00C635A9" w:rsidRDefault="00C635A9" w:rsidP="00C635A9">
            <w:pPr>
              <w:rPr>
                <w:rFonts w:eastAsia="Malgun Gothic"/>
                <w:lang w:eastAsia="ko-KR"/>
              </w:rPr>
            </w:pPr>
            <w:r>
              <w:rPr>
                <w:rFonts w:eastAsia="Malgun Gothic"/>
                <w:lang w:eastAsia="ko-KR"/>
              </w:rPr>
              <w:t>For DL PSD, we assumed 33dBm/MHz</w:t>
            </w:r>
          </w:p>
        </w:tc>
      </w:tr>
      <w:tr w:rsidR="00F624C5" w:rsidRPr="009F1F6E" w14:paraId="13CA77FE"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5F630" w14:textId="5FCCCE80"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CC262E8" w14:textId="77777777" w:rsidR="00F624C5"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B00BB" w14:textId="77777777" w:rsidR="00F624C5" w:rsidRDefault="00F624C5" w:rsidP="00F624C5">
            <w:pPr>
              <w:rPr>
                <w:lang w:eastAsia="zh-CN"/>
              </w:rPr>
            </w:pPr>
            <w:r>
              <w:rPr>
                <w:lang w:eastAsia="zh-CN"/>
              </w:rPr>
              <w:t>We are fine with the FL updated proposal</w:t>
            </w:r>
          </w:p>
          <w:p w14:paraId="78594574" w14:textId="59F7E5EA" w:rsidR="00F624C5" w:rsidRDefault="00F624C5" w:rsidP="00F624C5">
            <w:pPr>
              <w:rPr>
                <w:rFonts w:eastAsia="Malgun Gothic"/>
                <w:lang w:eastAsia="ko-KR"/>
              </w:rPr>
            </w:pPr>
            <w:r>
              <w:rPr>
                <w:rFonts w:eastAsia="Malgun Gothic"/>
                <w:lang w:eastAsia="ko-KR"/>
              </w:rPr>
              <w:lastRenderedPageBreak/>
              <w:t>For Msg2, no TBS scaling is used (3 RBs, MCS0, and TBS = 9 bytes)</w:t>
            </w:r>
          </w:p>
        </w:tc>
      </w:tr>
      <w:tr w:rsidR="005440BD" w:rsidRPr="009F1F6E" w14:paraId="6BE49F2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0E79C" w14:textId="54775C86" w:rsidR="005440BD" w:rsidRDefault="005440BD" w:rsidP="005440BD">
            <w:pPr>
              <w:rPr>
                <w:rFonts w:eastAsiaTheme="minorEastAsia"/>
                <w:lang w:eastAsia="zh-CN"/>
              </w:rPr>
            </w:pPr>
            <w:r>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14:paraId="29F25325" w14:textId="02256610" w:rsidR="005440BD"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E12" w14:textId="77777777" w:rsidR="005440BD" w:rsidRDefault="005440BD" w:rsidP="005440BD">
            <w:r>
              <w:rPr>
                <w:lang w:eastAsia="zh-CN"/>
              </w:rPr>
              <w:t xml:space="preserve">Similar as </w:t>
            </w:r>
            <w:r>
              <w:t xml:space="preserve">Question 3.1-1. </w:t>
            </w:r>
          </w:p>
          <w:p w14:paraId="11938378" w14:textId="77777777" w:rsidR="005440BD" w:rsidRDefault="005440BD" w:rsidP="005440BD">
            <w:pPr>
              <w:rPr>
                <w:lang w:eastAsia="zh-CN"/>
              </w:rPr>
            </w:pPr>
            <w:r>
              <w:rPr>
                <w:lang w:eastAsia="zh-CN"/>
              </w:rPr>
              <w:t>We also suggest to clarify TBS scaling for msg2 and DL PSD.</w:t>
            </w:r>
          </w:p>
          <w:p w14:paraId="63273E6D" w14:textId="77777777" w:rsidR="005440BD" w:rsidRDefault="005440BD" w:rsidP="005440BD">
            <w:pPr>
              <w:rPr>
                <w:lang w:eastAsia="zh-CN"/>
              </w:rPr>
            </w:pPr>
            <w:r>
              <w:rPr>
                <w:lang w:eastAsia="zh-CN"/>
              </w:rPr>
              <w:t xml:space="preserve">For Msg2, TBS scaling is not enabled in our simulation. </w:t>
            </w:r>
          </w:p>
          <w:p w14:paraId="506C7580" w14:textId="7392BF66" w:rsidR="005440BD" w:rsidRDefault="005440BD" w:rsidP="005440BD">
            <w:pPr>
              <w:rPr>
                <w:lang w:eastAsia="zh-CN"/>
              </w:rPr>
            </w:pPr>
            <w:r>
              <w:rPr>
                <w:rFonts w:eastAsia="Malgun Gothic"/>
                <w:lang w:eastAsia="ko-KR"/>
              </w:rPr>
              <w:t>For DL PSD, we assumed 33dBm/MHz</w:t>
            </w:r>
          </w:p>
        </w:tc>
      </w:tr>
      <w:tr w:rsidR="00604AC4" w:rsidRPr="009F1F6E" w14:paraId="76689FFA"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5C365" w14:textId="00B1F9B4"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1F5EB36" w14:textId="46C51E45" w:rsidR="00604AC4" w:rsidRDefault="00604AC4" w:rsidP="00604AC4">
            <w:pPr>
              <w:rPr>
                <w:rFonts w:hint="eastAsia"/>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3149" w14:textId="031CC02D" w:rsidR="00604AC4" w:rsidRDefault="00604AC4" w:rsidP="00604AC4">
            <w:pPr>
              <w:rPr>
                <w:lang w:eastAsia="zh-CN"/>
              </w:rPr>
            </w:pPr>
            <w:r>
              <w:rPr>
                <w:rFonts w:eastAsia="Malgun Gothic"/>
                <w:lang w:eastAsia="ko-KR"/>
              </w:rPr>
              <w:t>We simulate Msg2 with scaling factor 1/4</w:t>
            </w:r>
            <w:r>
              <w:rPr>
                <w:rFonts w:eastAsia="Malgun Gothic"/>
                <w:lang w:eastAsia="ko-KR"/>
              </w:rPr>
              <w:t xml:space="preserve">, </w:t>
            </w:r>
            <w:r>
              <w:rPr>
                <w:rFonts w:eastAsia="Malgun Gothic"/>
                <w:lang w:eastAsia="ko-KR"/>
              </w:rPr>
              <w:t>PRACH format B4</w:t>
            </w:r>
            <w:r>
              <w:rPr>
                <w:rFonts w:eastAsia="Malgun Gothic"/>
                <w:lang w:eastAsia="ko-KR"/>
              </w:rPr>
              <w:t xml:space="preserve"> and DL PSD 33dBm</w:t>
            </w:r>
          </w:p>
        </w:tc>
      </w:tr>
    </w:tbl>
    <w:p w14:paraId="3AE63810" w14:textId="77777777" w:rsidR="006C49F5" w:rsidRDefault="006C49F5">
      <w:pPr>
        <w:spacing w:after="120"/>
        <w:rPr>
          <w:highlight w:val="yellow"/>
          <w:lang w:eastAsia="zh-CN"/>
        </w:rPr>
      </w:pPr>
    </w:p>
    <w:p w14:paraId="2D018ED0" w14:textId="40E45746" w:rsidR="006C49F5" w:rsidRPr="006C49F5" w:rsidRDefault="00A40E96">
      <w:pPr>
        <w:jc w:val="both"/>
        <w:rPr>
          <w:rPrChange w:id="494" w:author="Chao Wei" w:date="2020-11-02T11:45:00Z">
            <w:rPr>
              <w:lang w:val="en-GB" w:eastAsia="zh-CN"/>
            </w:rPr>
          </w:rPrChange>
        </w:rPr>
      </w:pPr>
      <w:r>
        <w:t xml:space="preserve">Based on the evaluation results in </w:t>
      </w:r>
      <w:r>
        <w:rPr>
          <w:lang w:val="en-GB" w:eastAsia="zh-CN"/>
        </w:rPr>
        <w:t xml:space="preserve">Table 3.3-1 to Table 3.3-3, the channels that </w:t>
      </w:r>
      <w:ins w:id="495" w:author="Chao Wei" w:date="2020-11-02T10:50:00Z">
        <w:r>
          <w:rPr>
            <w:lang w:val="en-GB" w:eastAsia="zh-CN"/>
          </w:rPr>
          <w:t xml:space="preserve">potentially </w:t>
        </w:r>
      </w:ins>
      <w:r>
        <w:rPr>
          <w:lang w:val="en-GB" w:eastAsia="zh-CN"/>
        </w:rPr>
        <w:t xml:space="preserve">need coverage recovery </w:t>
      </w:r>
      <w:del w:id="49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9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98" w:author="Chao Wei" w:date="2020-11-02T10:51:00Z">
        <w:r>
          <w:rPr>
            <w:lang w:val="en-GB" w:eastAsia="zh-CN"/>
          </w:rPr>
          <w:delText xml:space="preserve">show the counts of </w:delText>
        </w:r>
      </w:del>
      <w:ins w:id="499" w:author="Chao Wei" w:date="2020-11-02T10:51:00Z">
        <w:r>
          <w:rPr>
            <w:lang w:val="en-GB" w:eastAsia="zh-CN"/>
          </w:rPr>
          <w:t>is</w:t>
        </w:r>
      </w:ins>
      <w:ins w:id="500" w:author="Chao Wei" w:date="2020-11-02T11:01:00Z">
        <w:r>
          <w:rPr>
            <w:lang w:val="en-GB" w:eastAsia="zh-CN"/>
          </w:rPr>
          <w:t xml:space="preserve"> </w:t>
        </w:r>
      </w:ins>
      <w:r>
        <w:rPr>
          <w:lang w:val="en-GB" w:eastAsia="zh-CN"/>
        </w:rPr>
        <w:t xml:space="preserve">the number of </w:t>
      </w:r>
      <w:del w:id="501" w:author="Chao Wei" w:date="2020-11-02T10:51:00Z">
        <w:r>
          <w:rPr>
            <w:lang w:val="en-GB" w:eastAsia="zh-CN"/>
          </w:rPr>
          <w:delText>the companies with same observation</w:delText>
        </w:r>
      </w:del>
      <w:ins w:id="502" w:author="Chao Wei" w:date="2020-11-02T10:51: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BodyText"/>
        <w:jc w:val="center"/>
        <w:rPr>
          <w:ins w:id="503"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50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505"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6" w:author="Chao Wei" w:date="2020-11-02T10:52:00Z"/>
                <w:b w:val="0"/>
                <w:bCs w:val="0"/>
              </w:rPr>
            </w:pPr>
            <w:ins w:id="507"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8" w:author="Chao Wei" w:date="2020-11-02T10:52:00Z"/>
                <w:b w:val="0"/>
                <w:bCs w:val="0"/>
              </w:rPr>
            </w:pPr>
            <w:ins w:id="509"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0" w:author="Chao Wei" w:date="2020-11-02T10:52:00Z"/>
                <w:b w:val="0"/>
                <w:bCs w:val="0"/>
              </w:rPr>
            </w:pPr>
            <w:ins w:id="511"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2" w:author="Chao Wei" w:date="2020-11-02T10:52:00Z"/>
                <w:b w:val="0"/>
                <w:bCs w:val="0"/>
              </w:rPr>
            </w:pPr>
            <w:ins w:id="513"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4" w:author="Chao Wei" w:date="2020-11-02T10:52:00Z"/>
                <w:b w:val="0"/>
                <w:bCs w:val="0"/>
              </w:rPr>
            </w:pPr>
            <w:ins w:id="515" w:author="Chao Wei" w:date="2020-11-02T10:52:00Z">
              <w:r>
                <w:rPr>
                  <w:lang w:val="en-GB" w:eastAsia="zh-CN"/>
                </w:rPr>
                <w:t>Representative value</w:t>
              </w:r>
            </w:ins>
          </w:p>
        </w:tc>
      </w:tr>
      <w:tr w:rsidR="006C49F5" w14:paraId="39F6D924" w14:textId="77777777" w:rsidTr="006C49F5">
        <w:trPr>
          <w:jc w:val="center"/>
          <w:ins w:id="51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17" w:author="Chao Wei" w:date="2020-11-02T10:52:00Z"/>
                <w:b w:val="0"/>
                <w:bCs w:val="0"/>
              </w:rPr>
            </w:pPr>
            <w:ins w:id="518" w:author="Chao Wei" w:date="2020-11-02T10:52:00Z">
              <w:r>
                <w:t>2Rx RedCap</w:t>
              </w:r>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9" w:author="Chao Wei" w:date="2020-11-02T10:52:00Z"/>
                <w:color w:val="FF0000"/>
                <w:rPrChange w:id="520" w:author="Chao Wei" w:date="2020-11-02T11:06:00Z">
                  <w:rPr>
                    <w:ins w:id="521" w:author="Chao Wei" w:date="2020-11-02T10:52:00Z"/>
                  </w:rPr>
                </w:rPrChange>
              </w:rPr>
            </w:pPr>
            <w:ins w:id="522" w:author="Chao Wei" w:date="2020-11-02T10:52:00Z">
              <w:r>
                <w:rPr>
                  <w:color w:val="FF0000"/>
                  <w:rPrChange w:id="523" w:author="Chao Wei" w:date="2020-11-02T11:06:00Z">
                    <w:rPr/>
                  </w:rPrChange>
                </w:rPr>
                <w:t>PUSCH (1</w:t>
              </w:r>
            </w:ins>
            <w:ins w:id="524" w:author="Chao Wei" w:date="2020-11-02T11:04:00Z">
              <w:r>
                <w:rPr>
                  <w:color w:val="FF0000"/>
                  <w:rPrChange w:id="525" w:author="Chao Wei" w:date="2020-11-02T11:06:00Z">
                    <w:rPr/>
                  </w:rPrChange>
                </w:rPr>
                <w:t>2</w:t>
              </w:r>
            </w:ins>
            <w:ins w:id="526" w:author="Chao Wei" w:date="2020-11-02T10:52:00Z">
              <w:r>
                <w:rPr>
                  <w:color w:val="FF0000"/>
                  <w:rPrChange w:id="527"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8" w:author="Chao Wei" w:date="2020-11-02T10:52:00Z"/>
                <w:color w:val="FF0000"/>
                <w:rPrChange w:id="529" w:author="Chao Wei" w:date="2020-11-02T11:06:00Z">
                  <w:rPr>
                    <w:ins w:id="530" w:author="Chao Wei" w:date="2020-11-02T10:52:00Z"/>
                  </w:rPr>
                </w:rPrChange>
              </w:rPr>
            </w:pPr>
            <w:ins w:id="531" w:author="Chao Wei" w:date="2020-11-02T11:05:00Z">
              <w:r>
                <w:rPr>
                  <w:color w:val="FF0000"/>
                  <w:rPrChange w:id="532"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3" w:author="Chao Wei" w:date="2020-11-02T10:52:00Z"/>
                <w:color w:val="FF0000"/>
                <w:rPrChange w:id="534" w:author="Chao Wei" w:date="2020-11-02T11:06:00Z">
                  <w:rPr>
                    <w:ins w:id="535" w:author="Chao Wei" w:date="2020-11-02T10:52:00Z"/>
                  </w:rPr>
                </w:rPrChange>
              </w:rPr>
            </w:pPr>
            <w:ins w:id="536" w:author="Chao Wei" w:date="2020-11-02T11:05:00Z">
              <w:r>
                <w:rPr>
                  <w:color w:val="FF0000"/>
                  <w:rPrChange w:id="537"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8" w:author="Chao Wei" w:date="2020-11-02T10:52:00Z"/>
                <w:color w:val="FF0000"/>
                <w:rPrChange w:id="539" w:author="Chao Wei" w:date="2020-11-02T11:06:00Z">
                  <w:rPr>
                    <w:ins w:id="540" w:author="Chao Wei" w:date="2020-11-02T10:52:00Z"/>
                  </w:rPr>
                </w:rPrChange>
              </w:rPr>
            </w:pPr>
            <w:ins w:id="541" w:author="Chao Wei" w:date="2020-11-02T11:05:00Z">
              <w:r>
                <w:rPr>
                  <w:color w:val="FF0000"/>
                  <w:rPrChange w:id="542"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43" w:author="Chao Wei" w:date="2020-11-02T10:52:00Z"/>
                <w:color w:val="FF0000"/>
                <w:rPrChange w:id="544" w:author="Chao Wei" w:date="2020-11-02T11:06:00Z">
                  <w:rPr>
                    <w:ins w:id="545" w:author="Chao Wei" w:date="2020-11-02T10:52:00Z"/>
                  </w:rPr>
                </w:rPrChange>
              </w:rPr>
            </w:pPr>
            <w:ins w:id="546" w:author="Chao Wei" w:date="2020-11-02T11:05:00Z">
              <w:r>
                <w:rPr>
                  <w:color w:val="FF0000"/>
                  <w:rPrChange w:id="547" w:author="Chao Wei" w:date="2020-11-02T11:06:00Z">
                    <w:rPr/>
                  </w:rPrChange>
                </w:rPr>
                <w:t>-2.9</w:t>
              </w:r>
            </w:ins>
          </w:p>
        </w:tc>
      </w:tr>
      <w:tr w:rsidR="006C49F5" w14:paraId="45DEA42C" w14:textId="77777777" w:rsidTr="006C49F5">
        <w:trPr>
          <w:jc w:val="center"/>
          <w:ins w:id="54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49"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0" w:author="Chao Wei" w:date="2020-11-02T10:52:00Z"/>
              </w:rPr>
            </w:pPr>
            <w:ins w:id="551"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2" w:author="Chao Wei" w:date="2020-11-02T10:52:00Z"/>
              </w:rPr>
            </w:pPr>
            <w:ins w:id="553"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4" w:author="Chao Wei" w:date="2020-11-02T10:52:00Z"/>
              </w:rPr>
            </w:pPr>
            <w:ins w:id="555"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6" w:author="Chao Wei" w:date="2020-11-02T10:52:00Z"/>
              </w:rPr>
            </w:pPr>
            <w:ins w:id="557"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8" w:author="Chao Wei" w:date="2020-11-02T10:52:00Z"/>
              </w:rPr>
            </w:pPr>
            <w:ins w:id="559" w:author="Chao Wei" w:date="2020-11-02T11:05:00Z">
              <w:r>
                <w:t>8.7</w:t>
              </w:r>
            </w:ins>
          </w:p>
        </w:tc>
      </w:tr>
      <w:tr w:rsidR="006C49F5" w14:paraId="2BCF7702" w14:textId="77777777" w:rsidTr="006C49F5">
        <w:trPr>
          <w:jc w:val="center"/>
          <w:ins w:id="56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61"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2" w:author="Chao Wei" w:date="2020-11-02T10:52:00Z"/>
              </w:rPr>
            </w:pPr>
            <w:ins w:id="563"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4" w:author="Chao Wei" w:date="2020-11-02T10:52:00Z"/>
              </w:rPr>
            </w:pPr>
            <w:ins w:id="565"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6" w:author="Chao Wei" w:date="2020-11-02T10:52:00Z"/>
              </w:rPr>
            </w:pPr>
            <w:ins w:id="567"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8" w:author="Chao Wei" w:date="2020-11-02T10:52:00Z"/>
              </w:rPr>
            </w:pPr>
            <w:ins w:id="569"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0" w:author="Chao Wei" w:date="2020-11-02T10:52:00Z"/>
              </w:rPr>
            </w:pPr>
            <w:ins w:id="571" w:author="Chao Wei" w:date="2020-11-02T11:06:00Z">
              <w:r>
                <w:t>8.4</w:t>
              </w:r>
            </w:ins>
          </w:p>
        </w:tc>
      </w:tr>
      <w:tr w:rsidR="006C49F5" w14:paraId="07DFFE06" w14:textId="77777777" w:rsidTr="006C49F5">
        <w:trPr>
          <w:jc w:val="center"/>
          <w:ins w:id="57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73"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4" w:author="Chao Wei" w:date="2020-11-02T11:05:00Z"/>
              </w:rPr>
            </w:pPr>
            <w:ins w:id="575"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1:05:00Z"/>
              </w:rPr>
            </w:pPr>
            <w:ins w:id="577"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8" w:author="Chao Wei" w:date="2020-11-02T11:05:00Z"/>
              </w:rPr>
            </w:pPr>
            <w:ins w:id="579"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1:05:00Z"/>
              </w:rPr>
            </w:pPr>
            <w:ins w:id="581"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2" w:author="Chao Wei" w:date="2020-11-02T11:05:00Z"/>
              </w:rPr>
            </w:pPr>
            <w:ins w:id="583" w:author="Chao Wei" w:date="2020-11-02T11:06:00Z">
              <w:r>
                <w:t>4.9</w:t>
              </w:r>
            </w:ins>
          </w:p>
        </w:tc>
      </w:tr>
      <w:tr w:rsidR="006C49F5" w14:paraId="20AE3D77" w14:textId="77777777" w:rsidTr="006C49F5">
        <w:trPr>
          <w:jc w:val="center"/>
          <w:ins w:id="584"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85"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6" w:author="Chao Wei" w:date="2020-11-02T11:05:00Z"/>
              </w:rPr>
            </w:pPr>
            <w:ins w:id="587"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1:05:00Z"/>
              </w:rPr>
            </w:pPr>
            <w:ins w:id="589"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0" w:author="Chao Wei" w:date="2020-11-02T11:05:00Z"/>
              </w:rPr>
            </w:pPr>
            <w:ins w:id="591"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1:05:00Z"/>
              </w:rPr>
            </w:pPr>
            <w:ins w:id="593"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4" w:author="Chao Wei" w:date="2020-11-02T11:05:00Z"/>
              </w:rPr>
            </w:pPr>
            <w:ins w:id="595" w:author="Chao Wei" w:date="2020-11-02T11:06:00Z">
              <w:r>
                <w:t>6.2</w:t>
              </w:r>
            </w:ins>
          </w:p>
        </w:tc>
      </w:tr>
      <w:tr w:rsidR="006C49F5" w14:paraId="1B8B08DB" w14:textId="77777777" w:rsidTr="006C49F5">
        <w:trPr>
          <w:jc w:val="center"/>
          <w:ins w:id="59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597" w:author="Chao Wei" w:date="2020-11-02T10:52:00Z"/>
                <w:b w:val="0"/>
                <w:bCs w:val="0"/>
              </w:rPr>
            </w:pPr>
            <w:ins w:id="598" w:author="Chao Wei" w:date="2020-11-02T10:52:00Z">
              <w:r>
                <w:t>1Rx RedCap</w:t>
              </w:r>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9" w:author="Chao Wei" w:date="2020-11-02T10:52:00Z"/>
              </w:rPr>
            </w:pPr>
            <w:ins w:id="600"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3" w:author="Chao Wei" w:date="2020-11-02T10:52:00Z"/>
              </w:rPr>
            </w:pPr>
            <w:ins w:id="604"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5" w:author="Chao Wei" w:date="2020-11-02T10:52:00Z"/>
              </w:rPr>
            </w:pPr>
            <w:ins w:id="606"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7" w:author="Chao Wei" w:date="2020-11-02T10:52:00Z"/>
              </w:rPr>
            </w:pPr>
            <w:ins w:id="608" w:author="Chao Wei" w:date="2020-11-02T11:07:00Z">
              <w:r>
                <w:rPr>
                  <w:color w:val="FF0000"/>
                </w:rPr>
                <w:t>-</w:t>
              </w:r>
            </w:ins>
            <w:ins w:id="609" w:author="Chao Wei" w:date="2020-11-02T11:08:00Z">
              <w:r>
                <w:rPr>
                  <w:color w:val="FF0000"/>
                </w:rPr>
                <w:t>3.0</w:t>
              </w:r>
            </w:ins>
          </w:p>
        </w:tc>
      </w:tr>
      <w:tr w:rsidR="006C49F5" w14:paraId="04623416" w14:textId="77777777" w:rsidTr="006C49F5">
        <w:trPr>
          <w:jc w:val="center"/>
          <w:ins w:id="61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611"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2" w:author="Chao Wei" w:date="2020-11-02T10:52:00Z"/>
              </w:rPr>
            </w:pPr>
            <w:ins w:id="613"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4" w:author="Chao Wei" w:date="2020-11-02T10:52:00Z"/>
              </w:rPr>
            </w:pPr>
            <w:ins w:id="615"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6" w:author="Chao Wei" w:date="2020-11-02T10:52:00Z"/>
              </w:rPr>
            </w:pPr>
            <w:ins w:id="617"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8" w:author="Chao Wei" w:date="2020-11-02T10:52:00Z"/>
              </w:rPr>
            </w:pPr>
            <w:ins w:id="619"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0" w:author="Chao Wei" w:date="2020-11-02T10:52:00Z"/>
              </w:rPr>
            </w:pPr>
            <w:ins w:id="621" w:author="Chao Wei" w:date="2020-11-02T11:08:00Z">
              <w:r>
                <w:t>4.5</w:t>
              </w:r>
            </w:ins>
          </w:p>
        </w:tc>
      </w:tr>
      <w:tr w:rsidR="006C49F5" w14:paraId="526F1AD2" w14:textId="77777777" w:rsidTr="006C49F5">
        <w:trPr>
          <w:jc w:val="center"/>
          <w:ins w:id="62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23"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4" w:author="Chao Wei" w:date="2020-11-02T10:52:00Z"/>
              </w:rPr>
            </w:pPr>
            <w:ins w:id="625"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6" w:author="Chao Wei" w:date="2020-11-02T10:52:00Z"/>
              </w:rPr>
            </w:pPr>
            <w:ins w:id="627"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8" w:author="Chao Wei" w:date="2020-11-02T10:52:00Z"/>
              </w:rPr>
            </w:pPr>
            <w:ins w:id="629"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0" w:author="Chao Wei" w:date="2020-11-02T10:52:00Z"/>
              </w:rPr>
            </w:pPr>
            <w:ins w:id="631"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2" w:author="Chao Wei" w:date="2020-11-02T10:52:00Z"/>
              </w:rPr>
            </w:pPr>
            <w:ins w:id="633" w:author="Chao Wei" w:date="2020-11-02T11:08:00Z">
              <w:r>
                <w:t>5.4</w:t>
              </w:r>
            </w:ins>
          </w:p>
        </w:tc>
      </w:tr>
      <w:tr w:rsidR="006C49F5" w14:paraId="411B5452" w14:textId="77777777" w:rsidTr="006C49F5">
        <w:trPr>
          <w:jc w:val="center"/>
          <w:ins w:id="63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35"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6" w:author="Chao Wei" w:date="2020-11-02T10:52:00Z"/>
                <w:color w:val="FF0000"/>
                <w:rPrChange w:id="637" w:author="Chao Wei" w:date="2020-11-02T11:09:00Z">
                  <w:rPr>
                    <w:ins w:id="638" w:author="Chao Wei" w:date="2020-11-02T10:52:00Z"/>
                  </w:rPr>
                </w:rPrChange>
              </w:rPr>
            </w:pPr>
            <w:ins w:id="639" w:author="Chao Wei" w:date="2020-11-02T11:07:00Z">
              <w:r>
                <w:rPr>
                  <w:color w:val="FF0000"/>
                  <w:rPrChange w:id="640"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1" w:author="Chao Wei" w:date="2020-11-02T10:52:00Z"/>
                <w:color w:val="FF0000"/>
                <w:rPrChange w:id="642" w:author="Chao Wei" w:date="2020-11-02T11:09:00Z">
                  <w:rPr>
                    <w:ins w:id="643" w:author="Chao Wei" w:date="2020-11-02T10:52:00Z"/>
                  </w:rPr>
                </w:rPrChange>
              </w:rPr>
            </w:pPr>
            <w:ins w:id="644" w:author="Chao Wei" w:date="2020-11-02T11:08:00Z">
              <w:r>
                <w:rPr>
                  <w:color w:val="FF0000"/>
                  <w:rPrChange w:id="645"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6" w:author="Chao Wei" w:date="2020-11-02T10:52:00Z"/>
                <w:color w:val="FF0000"/>
                <w:rPrChange w:id="647" w:author="Chao Wei" w:date="2020-11-02T11:09:00Z">
                  <w:rPr>
                    <w:ins w:id="648" w:author="Chao Wei" w:date="2020-11-02T10:52:00Z"/>
                  </w:rPr>
                </w:rPrChange>
              </w:rPr>
            </w:pPr>
            <w:ins w:id="649" w:author="Chao Wei" w:date="2020-11-02T11:08:00Z">
              <w:r>
                <w:rPr>
                  <w:color w:val="FF0000"/>
                  <w:rPrChange w:id="650"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51" w:author="Chao Wei" w:date="2020-11-02T10:52:00Z"/>
                <w:color w:val="FF0000"/>
                <w:rPrChange w:id="652" w:author="Chao Wei" w:date="2020-11-02T11:09:00Z">
                  <w:rPr>
                    <w:ins w:id="653" w:author="Chao Wei" w:date="2020-11-02T10:52:00Z"/>
                  </w:rPr>
                </w:rPrChange>
              </w:rPr>
            </w:pPr>
            <w:ins w:id="654" w:author="Chao Wei" w:date="2020-11-02T11:08:00Z">
              <w:r>
                <w:rPr>
                  <w:color w:val="FF0000"/>
                  <w:rPrChange w:id="655"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56" w:author="Chao Wei" w:date="2020-11-02T10:52:00Z"/>
                <w:color w:val="FF0000"/>
                <w:rPrChange w:id="657" w:author="Chao Wei" w:date="2020-11-02T11:09:00Z">
                  <w:rPr>
                    <w:ins w:id="658" w:author="Chao Wei" w:date="2020-11-02T10:52:00Z"/>
                  </w:rPr>
                </w:rPrChange>
              </w:rPr>
            </w:pPr>
            <w:ins w:id="659" w:author="Chao Wei" w:date="2020-11-02T11:08:00Z">
              <w:r>
                <w:rPr>
                  <w:color w:val="FF0000"/>
                  <w:rPrChange w:id="660" w:author="Chao Wei" w:date="2020-11-02T11:09:00Z">
                    <w:rPr/>
                  </w:rPrChange>
                </w:rPr>
                <w:t>-0.</w:t>
              </w:r>
            </w:ins>
            <w:ins w:id="661" w:author="Chao Wei" w:date="2020-11-02T11:09:00Z">
              <w:r>
                <w:rPr>
                  <w:color w:val="FF0000"/>
                  <w:rPrChange w:id="662" w:author="Chao Wei" w:date="2020-11-02T11:09:00Z">
                    <w:rPr/>
                  </w:rPrChange>
                </w:rPr>
                <w:t>9</w:t>
              </w:r>
            </w:ins>
          </w:p>
        </w:tc>
      </w:tr>
      <w:tr w:rsidR="006C49F5" w14:paraId="52D22EF0" w14:textId="77777777" w:rsidTr="006C49F5">
        <w:trPr>
          <w:jc w:val="center"/>
          <w:ins w:id="663"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64"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5" w:author="Chao Wei" w:date="2020-11-02T11:07:00Z"/>
              </w:rPr>
            </w:pPr>
            <w:ins w:id="666"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7" w:author="Chao Wei" w:date="2020-11-02T11:07:00Z"/>
              </w:rPr>
            </w:pPr>
            <w:ins w:id="668"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9" w:author="Chao Wei" w:date="2020-11-02T11:07:00Z"/>
              </w:rPr>
            </w:pPr>
            <w:ins w:id="670"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1" w:author="Chao Wei" w:date="2020-11-02T11:07:00Z"/>
              </w:rPr>
            </w:pPr>
            <w:ins w:id="672"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3" w:author="Chao Wei" w:date="2020-11-02T11:07:00Z"/>
              </w:rPr>
            </w:pPr>
            <w:ins w:id="674" w:author="Chao Wei" w:date="2020-11-02T11:09:00Z">
              <w:r>
                <w:t>1.5</w:t>
              </w:r>
            </w:ins>
          </w:p>
        </w:tc>
      </w:tr>
    </w:tbl>
    <w:p w14:paraId="645F7C9C" w14:textId="77777777" w:rsidR="006C49F5" w:rsidRDefault="006C49F5">
      <w:pPr>
        <w:pStyle w:val="BodyText"/>
        <w:jc w:val="center"/>
        <w:rPr>
          <w:ins w:id="675" w:author="Chao Wei" w:date="2020-11-02T10:52:00Z"/>
          <w:rFonts w:cs="Arial"/>
          <w:b/>
          <w:bCs/>
        </w:rPr>
      </w:pPr>
    </w:p>
    <w:p w14:paraId="3E3C66A8"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7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77"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78" w:author="Chao Wei" w:date="2020-11-02T11:10:00Z"/>
              </w:rPr>
            </w:pPr>
            <w:del w:id="679"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80" w:author="Chao Wei" w:date="2020-11-02T11:10:00Z"/>
                <w:bCs w:val="0"/>
              </w:rPr>
            </w:pPr>
            <w:del w:id="681" w:author="Chao Wei" w:date="2020-11-02T11:10:00Z">
              <w:r>
                <w:rPr>
                  <w:lang w:val="en-GB" w:eastAsia="zh-CN"/>
                </w:rPr>
                <w:delText>Estimated amount of compensation (dB)</w:delText>
              </w:r>
            </w:del>
          </w:p>
        </w:tc>
      </w:tr>
      <w:tr w:rsidR="006C49F5" w14:paraId="4FD7F35A" w14:textId="77777777" w:rsidTr="006C49F5">
        <w:trPr>
          <w:jc w:val="center"/>
          <w:del w:id="6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83"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84"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5" w:author="Chao Wei" w:date="2020-11-02T11:10:00Z"/>
              </w:rPr>
            </w:pPr>
            <w:del w:id="686"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7" w:author="Chao Wei" w:date="2020-11-02T11:10:00Z"/>
              </w:rPr>
            </w:pPr>
            <w:del w:id="688"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9" w:author="Chao Wei" w:date="2020-11-02T11:10:00Z"/>
              </w:rPr>
            </w:pPr>
            <w:del w:id="690" w:author="Chao Wei" w:date="2020-11-02T11:10:00Z">
              <w:r>
                <w:delText>Range</w:delText>
              </w:r>
            </w:del>
          </w:p>
        </w:tc>
      </w:tr>
      <w:tr w:rsidR="006C49F5" w14:paraId="2157BF2A" w14:textId="77777777" w:rsidTr="006C49F5">
        <w:trPr>
          <w:jc w:val="center"/>
          <w:del w:id="6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692" w:author="Chao Wei" w:date="2020-11-02T11:10:00Z"/>
                <w:b w:val="0"/>
                <w:bCs w:val="0"/>
              </w:rPr>
            </w:pPr>
            <w:del w:id="693"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4" w:author="Chao Wei" w:date="2020-11-02T11:10:00Z"/>
              </w:rPr>
            </w:pPr>
            <w:del w:id="695"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6" w:author="Chao Wei" w:date="2020-11-02T11:10:00Z"/>
              </w:rPr>
            </w:pPr>
            <w:del w:id="697"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8" w:author="Chao Wei" w:date="2020-11-02T11:10:00Z"/>
              </w:rPr>
            </w:pPr>
            <w:del w:id="699"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0" w:author="Chao Wei" w:date="2020-11-02T11:10:00Z"/>
              </w:rPr>
            </w:pPr>
            <w:del w:id="701" w:author="Chao Wei" w:date="2020-11-02T11:10:00Z">
              <w:r>
                <w:delText>1.4</w:delText>
              </w:r>
            </w:del>
          </w:p>
        </w:tc>
      </w:tr>
      <w:tr w:rsidR="006C49F5" w14:paraId="66F4746C" w14:textId="77777777" w:rsidTr="006C49F5">
        <w:trPr>
          <w:jc w:val="center"/>
          <w:del w:id="7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703"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0" w:author="Chao Wei" w:date="2020-11-02T11:10:00Z"/>
              </w:rPr>
            </w:pPr>
            <w:del w:id="711" w:author="Chao Wei" w:date="2020-11-02T11:10:00Z">
              <w:r>
                <w:delText>5.7</w:delText>
              </w:r>
            </w:del>
          </w:p>
        </w:tc>
      </w:tr>
      <w:tr w:rsidR="006C49F5" w14:paraId="5210E241" w14:textId="77777777" w:rsidTr="006C49F5">
        <w:trPr>
          <w:jc w:val="center"/>
          <w:del w:id="7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13"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0" w:author="Chao Wei" w:date="2020-11-02T11:10:00Z"/>
              </w:rPr>
            </w:pPr>
            <w:del w:id="721" w:author="Chao Wei" w:date="2020-11-02T11:10:00Z">
              <w:r>
                <w:delText>0.1</w:delText>
              </w:r>
            </w:del>
          </w:p>
        </w:tc>
      </w:tr>
      <w:tr w:rsidR="006C49F5" w14:paraId="42DD2AC8" w14:textId="77777777" w:rsidTr="006C49F5">
        <w:trPr>
          <w:jc w:val="center"/>
          <w:del w:id="7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23"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0" w:author="Chao Wei" w:date="2020-11-02T11:10:00Z"/>
              </w:rPr>
            </w:pPr>
            <w:del w:id="731" w:author="Chao Wei" w:date="2020-11-02T11:10:00Z">
              <w:r>
                <w:delText>1.6</w:delText>
              </w:r>
            </w:del>
          </w:p>
        </w:tc>
      </w:tr>
      <w:tr w:rsidR="006C49F5" w14:paraId="1C4A6830" w14:textId="77777777" w:rsidTr="006C49F5">
        <w:trPr>
          <w:jc w:val="center"/>
          <w:del w:id="7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33"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2.5</w:delText>
              </w:r>
            </w:del>
          </w:p>
        </w:tc>
      </w:tr>
      <w:tr w:rsidR="006C49F5" w14:paraId="6FF7BF43" w14:textId="77777777" w:rsidTr="006C49F5">
        <w:trPr>
          <w:jc w:val="center"/>
          <w:del w:id="7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43"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w:delText>
              </w:r>
            </w:del>
          </w:p>
        </w:tc>
      </w:tr>
      <w:tr w:rsidR="006C49F5" w14:paraId="0AFD5039" w14:textId="77777777" w:rsidTr="006C49F5">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53"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w:delText>
              </w:r>
            </w:del>
          </w:p>
        </w:tc>
      </w:tr>
      <w:tr w:rsidR="006C49F5" w14:paraId="520AAAFB" w14:textId="77777777" w:rsidTr="006C49F5">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63" w:author="Chao Wei" w:date="2020-11-02T11:10:00Z"/>
                <w:b w:val="0"/>
                <w:bCs w:val="0"/>
              </w:rPr>
            </w:pPr>
            <w:del w:id="764"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5" w:author="Chao Wei" w:date="2020-11-02T11:10:00Z"/>
              </w:rPr>
            </w:pPr>
            <w:del w:id="766"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7" w:author="Chao Wei" w:date="2020-11-02T11:10:00Z"/>
              </w:rPr>
            </w:pPr>
            <w:del w:id="768"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9" w:author="Chao Wei" w:date="2020-11-02T11:10:00Z"/>
              </w:rPr>
            </w:pPr>
            <w:del w:id="770"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1" w:author="Chao Wei" w:date="2020-11-02T11:10:00Z"/>
              </w:rPr>
            </w:pPr>
            <w:del w:id="772" w:author="Chao Wei" w:date="2020-11-02T11:10:00Z">
              <w:r>
                <w:delText>1.2</w:delText>
              </w:r>
            </w:del>
          </w:p>
        </w:tc>
      </w:tr>
      <w:tr w:rsidR="006C49F5" w14:paraId="1AD7A27D" w14:textId="77777777" w:rsidTr="006C49F5">
        <w:trPr>
          <w:jc w:val="center"/>
          <w:del w:id="77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74"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1" w:author="Chao Wei" w:date="2020-11-02T11:10:00Z"/>
              </w:rPr>
            </w:pPr>
            <w:del w:id="782" w:author="Chao Wei" w:date="2020-11-02T11:10:00Z">
              <w:r>
                <w:delText>12</w:delText>
              </w:r>
            </w:del>
          </w:p>
        </w:tc>
      </w:tr>
      <w:tr w:rsidR="006C49F5" w14:paraId="0014C63B" w14:textId="77777777" w:rsidTr="006C49F5">
        <w:trPr>
          <w:jc w:val="center"/>
          <w:del w:id="7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84"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8.8</w:delText>
              </w:r>
            </w:del>
          </w:p>
        </w:tc>
      </w:tr>
      <w:tr w:rsidR="006C49F5" w14:paraId="26E4E2F9" w14:textId="77777777" w:rsidTr="006C49F5">
        <w:trPr>
          <w:jc w:val="center"/>
          <w:del w:id="79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794"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1" w:author="Chao Wei" w:date="2020-11-02T11:10:00Z"/>
              </w:rPr>
            </w:pPr>
            <w:del w:id="802" w:author="Chao Wei" w:date="2020-11-02T11:10:00Z">
              <w:r>
                <w:delText>2.1</w:delText>
              </w:r>
            </w:del>
          </w:p>
        </w:tc>
      </w:tr>
      <w:tr w:rsidR="006C49F5" w14:paraId="0D897F62" w14:textId="77777777" w:rsidTr="006C49F5">
        <w:trPr>
          <w:jc w:val="center"/>
          <w:del w:id="80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804"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1" w:author="Chao Wei" w:date="2020-11-02T11:10:00Z"/>
              </w:rPr>
            </w:pPr>
            <w:del w:id="812" w:author="Chao Wei" w:date="2020-11-02T11:10:00Z">
              <w:r>
                <w:delText>3.6</w:delText>
              </w:r>
            </w:del>
          </w:p>
        </w:tc>
      </w:tr>
      <w:tr w:rsidR="006C49F5" w14:paraId="0772151C" w14:textId="77777777" w:rsidTr="006C49F5">
        <w:trPr>
          <w:jc w:val="center"/>
          <w:del w:id="81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14"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w:delText>
              </w:r>
            </w:del>
          </w:p>
        </w:tc>
      </w:tr>
      <w:tr w:rsidR="006C49F5" w14:paraId="2824B95A" w14:textId="77777777" w:rsidTr="006C49F5">
        <w:trPr>
          <w:jc w:val="center"/>
          <w:del w:id="8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24"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w:delText>
              </w:r>
            </w:del>
          </w:p>
        </w:tc>
      </w:tr>
      <w:tr w:rsidR="006C49F5" w14:paraId="5A75FD78" w14:textId="77777777" w:rsidTr="006C49F5">
        <w:trPr>
          <w:jc w:val="center"/>
          <w:del w:id="83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34"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5" w:author="Chao Wei" w:date="2020-11-02T11:10:00Z"/>
              </w:rPr>
            </w:pPr>
            <w:del w:id="836"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7" w:author="Chao Wei" w:date="2020-11-02T11:10:00Z"/>
              </w:rPr>
            </w:pPr>
            <w:del w:id="838"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9" w:author="Chao Wei" w:date="2020-11-02T11:10:00Z"/>
              </w:rPr>
            </w:pPr>
            <w:del w:id="840"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1" w:author="Chao Wei" w:date="2020-11-02T11:10:00Z"/>
              </w:rPr>
            </w:pPr>
            <w:del w:id="842" w:author="Chao Wei" w:date="2020-11-02T11:10:00Z">
              <w:r>
                <w:delText>-</w:delText>
              </w:r>
            </w:del>
          </w:p>
        </w:tc>
      </w:tr>
    </w:tbl>
    <w:p w14:paraId="7B89D6C8" w14:textId="77777777" w:rsidR="006C49F5" w:rsidRDefault="006C49F5">
      <w:pPr>
        <w:jc w:val="both"/>
        <w:rPr>
          <w:del w:id="843"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44"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45" w:author="Chao Wei" w:date="2020-11-02T11:53:00Z">
              <w:r>
                <w:rPr>
                  <w:lang w:eastAsia="sv-SE"/>
                </w:rPr>
                <w:t xml:space="preserve">Table 3.3-4 </w:t>
              </w:r>
            </w:ins>
            <w:ins w:id="846" w:author="Chao Wei" w:date="2020-11-02T12:03:00Z">
              <w:r>
                <w:rPr>
                  <w:lang w:eastAsia="sv-SE"/>
                </w:rPr>
                <w:t>has been</w:t>
              </w:r>
            </w:ins>
            <w:ins w:id="847"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48" w:author="Chao Wei" w:date="2020-11-02T11:55:00Z">
              <w:r>
                <w:rPr>
                  <w:lang w:eastAsia="sv-SE"/>
                </w:rPr>
                <w:t>and</w:t>
              </w:r>
            </w:ins>
            <w:ins w:id="849" w:author="Chao Wei" w:date="2020-11-02T11:53:00Z">
              <w:r>
                <w:rPr>
                  <w:lang w:eastAsia="sv-SE"/>
                </w:rPr>
                <w:t xml:space="preserve"> the </w:t>
              </w:r>
            </w:ins>
            <w:ins w:id="850" w:author="Chao Wei" w:date="2020-11-02T11:55:00Z">
              <w:r>
                <w:rPr>
                  <w:lang w:eastAsia="sv-SE"/>
                </w:rPr>
                <w:t xml:space="preserve">representative </w:t>
              </w:r>
            </w:ins>
            <w:ins w:id="851"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5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53"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r>
              <w:rPr>
                <w:lang w:eastAsia="zh-CN"/>
              </w:rPr>
              <w:t>Futurewei</w:t>
            </w:r>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Same comment as 3.1-2. Since representative values have removed outliers its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lastRenderedPageBreak/>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dBm/MHz.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54"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55"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4 GHz, PUSCH is the channel that needs recovery and the amount of compensation is approximately 3dB.</w:t>
      </w:r>
    </w:p>
    <w:p w14:paraId="117DE956"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 for RedCap UE with 2Rx antenna</w:t>
      </w:r>
    </w:p>
    <w:p w14:paraId="45D587D2"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14:paraId="2BC8578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3FD1F65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lastRenderedPageBreak/>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14:paraId="015335EC" w14:textId="77777777">
        <w:tc>
          <w:tcPr>
            <w:tcW w:w="1493" w:type="dxa"/>
            <w:tcMar>
              <w:top w:w="0" w:type="dxa"/>
              <w:left w:w="108" w:type="dxa"/>
              <w:bottom w:w="0" w:type="dxa"/>
              <w:right w:w="108" w:type="dxa"/>
            </w:tcMar>
          </w:tcPr>
          <w:p w14:paraId="62D2BE68" w14:textId="05AB648A" w:rsidR="005440BD" w:rsidRPr="0064632B" w:rsidRDefault="005440BD" w:rsidP="005440BD">
            <w:pPr>
              <w:rPr>
                <w:rFonts w:eastAsia="Malgun Gothic"/>
                <w:lang w:eastAsia="ko-KR"/>
              </w:rPr>
            </w:pPr>
            <w:r>
              <w:rPr>
                <w:lang w:eastAsia="zh-CN"/>
              </w:rPr>
              <w:t>Huawei, Hisilicon</w:t>
            </w:r>
          </w:p>
        </w:tc>
        <w:tc>
          <w:tcPr>
            <w:tcW w:w="1922" w:type="dxa"/>
          </w:tcPr>
          <w:p w14:paraId="49DF7997" w14:textId="1B3CB7EF"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1D487F95" w14:textId="03690F57" w:rsidR="005440BD" w:rsidRDefault="005440BD" w:rsidP="005440BD">
            <w:pPr>
              <w:rPr>
                <w:rFonts w:eastAsia="Malgun Gothic"/>
                <w:lang w:eastAsia="ko-KR"/>
              </w:rPr>
            </w:pPr>
            <w:r>
              <w:rPr>
                <w:rFonts w:hint="eastAsia"/>
                <w:lang w:eastAsia="zh-CN"/>
              </w:rPr>
              <w:t xml:space="preserve">Similar comment as to </w:t>
            </w:r>
            <w:r>
              <w:t>Question 3.1-2.</w:t>
            </w:r>
          </w:p>
        </w:tc>
      </w:tr>
    </w:tbl>
    <w:p w14:paraId="655AFC91" w14:textId="77777777" w:rsidR="006C49F5" w:rsidRDefault="006C49F5">
      <w:pPr>
        <w:jc w:val="both"/>
      </w:pPr>
    </w:p>
    <w:p w14:paraId="6E983F88" w14:textId="77777777" w:rsidR="006C49F5" w:rsidRDefault="00A40E96">
      <w:pPr>
        <w:pStyle w:val="Heading2"/>
        <w:ind w:left="540"/>
      </w:pPr>
      <w:r>
        <w:t>FR2, Indoor with the carrier frequency of 28 GHz</w:t>
      </w:r>
    </w:p>
    <w:p w14:paraId="61CA4415" w14:textId="77777777" w:rsidR="006C49F5" w:rsidRDefault="00A40E96">
      <w:pPr>
        <w:jc w:val="both"/>
      </w:pPr>
      <w:r>
        <w:t xml:space="preserve">Based on the latest available evaluation results in </w:t>
      </w:r>
      <w:hyperlink r:id="rId18"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2AC2B220" w14:textId="77777777" w:rsidR="006C49F5" w:rsidRDefault="00A40E9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60A2006C"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0BA5A721"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7AB9A779"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We have provide some update on our results.</w:t>
            </w:r>
          </w:p>
        </w:tc>
      </w:tr>
      <w:tr w:rsidR="004E6457" w14:paraId="7B96120C" w14:textId="77777777" w:rsidTr="00477569">
        <w:tc>
          <w:tcPr>
            <w:tcW w:w="1493" w:type="dxa"/>
            <w:tcMar>
              <w:top w:w="0" w:type="dxa"/>
              <w:left w:w="108" w:type="dxa"/>
              <w:bottom w:w="0" w:type="dxa"/>
              <w:right w:w="108" w:type="dxa"/>
            </w:tcMar>
          </w:tcPr>
          <w:p w14:paraId="0E33AA91" w14:textId="77777777" w:rsidR="004E6457" w:rsidRDefault="004E6457" w:rsidP="00477569">
            <w:pPr>
              <w:rPr>
                <w:rFonts w:eastAsia="Malgun Gothic"/>
                <w:lang w:eastAsia="ko-KR"/>
              </w:rPr>
            </w:pPr>
            <w:r>
              <w:rPr>
                <w:rFonts w:eastAsia="Malgun Gothic"/>
                <w:lang w:eastAsia="ko-KR"/>
              </w:rPr>
              <w:t>FL4</w:t>
            </w:r>
          </w:p>
        </w:tc>
        <w:tc>
          <w:tcPr>
            <w:tcW w:w="7592" w:type="dxa"/>
            <w:gridSpan w:val="2"/>
          </w:tcPr>
          <w:p w14:paraId="6F234295" w14:textId="14290876" w:rsidR="004E6457" w:rsidRDefault="004E6457" w:rsidP="00477569">
            <w:pPr>
              <w:rPr>
                <w:rFonts w:eastAsia="Malgun Gothic"/>
                <w:lang w:eastAsia="ko-KR"/>
              </w:rPr>
            </w:pPr>
            <w:r w:rsidRPr="00A006D3">
              <w:rPr>
                <w:rFonts w:eastAsia="Malgun Gothic"/>
                <w:lang w:eastAsia="ko-KR"/>
              </w:rPr>
              <w:t xml:space="preserve">Majority of responses are fine with capturing the above link budget evaluation results to TR 38.875. </w:t>
            </w:r>
            <w:r>
              <w:rPr>
                <w:rFonts w:eastAsia="Malgun Gothic"/>
                <w:lang w:eastAsia="ko-KR"/>
              </w:rPr>
              <w:t>One</w:t>
            </w:r>
            <w:r w:rsidRPr="00A006D3">
              <w:rPr>
                <w:rFonts w:eastAsia="Malgun Gothic"/>
                <w:lang w:eastAsia="ko-KR"/>
              </w:rPr>
              <w:t xml:space="preserve"> responses comment</w:t>
            </w:r>
            <w:r>
              <w:rPr>
                <w:rFonts w:eastAsia="Malgun Gothic"/>
                <w:lang w:eastAsia="ko-KR"/>
              </w:rPr>
              <w:t>s</w:t>
            </w:r>
            <w:r w:rsidRPr="00A006D3">
              <w:rPr>
                <w:rFonts w:eastAsia="Malgun Gothic"/>
                <w:lang w:eastAsia="ko-KR"/>
              </w:rPr>
              <w:t xml:space="preserve">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w:t>
            </w:r>
          </w:p>
          <w:p w14:paraId="36BE3A07" w14:textId="05364208" w:rsidR="004E6457" w:rsidRDefault="004E6457" w:rsidP="00477569">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3AC4E799" w14:textId="77777777" w:rsidR="004E6457" w:rsidRDefault="004E6457" w:rsidP="00477569">
            <w:pPr>
              <w:rPr>
                <w:rFonts w:eastAsia="DengXian"/>
                <w:lang w:eastAsia="zh-CN"/>
              </w:rPr>
            </w:pPr>
            <w:r>
              <w:rPr>
                <w:rFonts w:eastAsia="DengXian"/>
                <w:lang w:eastAsia="zh-CN"/>
              </w:rPr>
              <w:t>Based on the responses, the FL makes the following proposal:</w:t>
            </w:r>
          </w:p>
          <w:p w14:paraId="2EF5B63E" w14:textId="10D30696" w:rsidR="004E6457" w:rsidRPr="00A006D3" w:rsidRDefault="004E6457" w:rsidP="00477569">
            <w:pPr>
              <w:rPr>
                <w:rFonts w:eastAsia="DengXian"/>
                <w:b/>
                <w:bCs/>
                <w:lang w:eastAsia="zh-CN"/>
              </w:rPr>
            </w:pPr>
            <w:r w:rsidRPr="00A006D3">
              <w:rPr>
                <w:rFonts w:eastAsia="DengXian"/>
                <w:b/>
                <w:bCs/>
                <w:highlight w:val="yellow"/>
                <w:lang w:eastAsia="zh-CN"/>
              </w:rPr>
              <w:t>[FL4] Proposal 3.</w:t>
            </w:r>
            <w:r w:rsidR="00B56919">
              <w:rPr>
                <w:rFonts w:eastAsia="DengXian"/>
                <w:b/>
                <w:bCs/>
                <w:highlight w:val="yellow"/>
                <w:lang w:eastAsia="zh-CN"/>
              </w:rPr>
              <w:t>4</w:t>
            </w:r>
            <w:r w:rsidRPr="00A006D3">
              <w:rPr>
                <w:rFonts w:eastAsia="DengXian"/>
                <w:b/>
                <w:bCs/>
                <w:highlight w:val="yellow"/>
                <w:lang w:eastAsia="zh-CN"/>
              </w:rPr>
              <w:t>-1:</w:t>
            </w:r>
          </w:p>
          <w:p w14:paraId="235D4450" w14:textId="3A8C2AB1" w:rsidR="004E6457" w:rsidRPr="00F60DB9" w:rsidRDefault="004E6457" w:rsidP="00477569">
            <w:pPr>
              <w:pStyle w:val="ListParagraph"/>
              <w:numPr>
                <w:ilvl w:val="0"/>
                <w:numId w:val="18"/>
              </w:numPr>
              <w:spacing w:after="120"/>
              <w:rPr>
                <w:rFonts w:ascii="Times New Roman" w:hAnsi="Times New Roman"/>
                <w:sz w:val="20"/>
                <w:szCs w:val="20"/>
              </w:rPr>
            </w:pPr>
            <w:r>
              <w:rPr>
                <w:rFonts w:ascii="Times New Roman" w:hAnsi="Times New Roman"/>
                <w:sz w:val="20"/>
                <w:szCs w:val="20"/>
              </w:rPr>
              <w:t>Capture the link budget evaluation results (</w:t>
            </w:r>
            <w:r w:rsidR="000C0229">
              <w:rPr>
                <w:rFonts w:ascii="Times New Roman" w:hAnsi="Times New Roman"/>
                <w:sz w:val="20"/>
                <w:szCs w:val="20"/>
              </w:rPr>
              <w:t>indoor</w:t>
            </w:r>
            <w:r>
              <w:rPr>
                <w:rFonts w:ascii="Times New Roman" w:hAnsi="Times New Roman"/>
                <w:sz w:val="20"/>
                <w:szCs w:val="20"/>
              </w:rPr>
              <w:t xml:space="preserve"> </w:t>
            </w:r>
            <w:r w:rsidR="000C0229">
              <w:rPr>
                <w:rFonts w:ascii="Times New Roman" w:hAnsi="Times New Roman"/>
                <w:sz w:val="20"/>
                <w:szCs w:val="20"/>
              </w:rPr>
              <w:t>28</w:t>
            </w:r>
            <w:r>
              <w:rPr>
                <w:rFonts w:ascii="Times New Roman" w:hAnsi="Times New Roman"/>
                <w:sz w:val="20"/>
                <w:szCs w:val="20"/>
              </w:rPr>
              <w:t xml:space="preserve"> GHz) in </w:t>
            </w:r>
            <w:r>
              <w:rPr>
                <w:rFonts w:ascii="Times New Roman" w:hAnsi="Times New Roman"/>
                <w:sz w:val="20"/>
                <w:szCs w:val="20"/>
                <w:lang w:val="en-GB" w:eastAsia="zh-CN"/>
              </w:rPr>
              <w:t>Table 3.</w:t>
            </w:r>
            <w:r w:rsidR="00B56919">
              <w:rPr>
                <w:rFonts w:ascii="Times New Roman" w:hAnsi="Times New Roman"/>
                <w:sz w:val="20"/>
                <w:szCs w:val="20"/>
                <w:lang w:val="en-GB" w:eastAsia="zh-CN"/>
              </w:rPr>
              <w:t>4</w:t>
            </w:r>
            <w:r>
              <w:rPr>
                <w:rFonts w:ascii="Times New Roman" w:hAnsi="Times New Roman"/>
                <w:sz w:val="20"/>
                <w:szCs w:val="20"/>
                <w:lang w:val="en-GB" w:eastAsia="zh-CN"/>
              </w:rPr>
              <w:t>-1 to Table 3.</w:t>
            </w:r>
            <w:r w:rsidR="00B56919">
              <w:rPr>
                <w:rFonts w:ascii="Times New Roman" w:hAnsi="Times New Roman"/>
                <w:sz w:val="20"/>
                <w:szCs w:val="20"/>
                <w:lang w:val="en-GB" w:eastAsia="zh-CN"/>
              </w:rPr>
              <w:t>4</w:t>
            </w:r>
            <w:r>
              <w:rPr>
                <w:rFonts w:ascii="Times New Roman" w:hAnsi="Times New Roman"/>
                <w:sz w:val="20"/>
                <w:szCs w:val="20"/>
                <w:lang w:val="en-GB" w:eastAsia="zh-CN"/>
              </w:rPr>
              <w:t>-3 to the Appendix of TR 38.875</w:t>
            </w:r>
          </w:p>
          <w:p w14:paraId="4C127818" w14:textId="773F12CC" w:rsidR="004E6457" w:rsidRPr="00A006D3" w:rsidRDefault="004E6457" w:rsidP="00477569">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and a clarification of assumption for Msg2</w:t>
            </w:r>
          </w:p>
        </w:tc>
      </w:tr>
      <w:tr w:rsidR="004E6457" w:rsidRPr="009F1F6E" w14:paraId="32E6BF1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38F6" w14:textId="45DEF179" w:rsidR="004E6457" w:rsidRPr="00C635A9" w:rsidRDefault="00C635A9"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19003D1" w14:textId="77777777" w:rsidR="004E6457" w:rsidRDefault="004E6457"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F4995" w14:textId="6BD325F5" w:rsidR="004E6457" w:rsidRPr="00C635A9" w:rsidRDefault="00F420A3" w:rsidP="001F7CB7">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726F87" w:rsidRPr="009F1F6E" w14:paraId="67179172"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2CD25" w14:textId="426FB43E" w:rsidR="00726F87" w:rsidRDefault="00726F87" w:rsidP="00726F87">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C44F2CF" w14:textId="4695F64D" w:rsidR="00726F87" w:rsidRDefault="00726F87" w:rsidP="00726F8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01E6E" w14:textId="77777777" w:rsidR="00726F87" w:rsidRDefault="00726F87" w:rsidP="00726F87">
            <w:pPr>
              <w:rPr>
                <w:lang w:eastAsia="zh-CN"/>
              </w:rPr>
            </w:pPr>
            <w:r>
              <w:rPr>
                <w:lang w:eastAsia="zh-CN"/>
              </w:rPr>
              <w:t>We are fine with the FL updated proposal</w:t>
            </w:r>
          </w:p>
          <w:p w14:paraId="5C23DE64" w14:textId="79A797E5" w:rsidR="00726F87" w:rsidRDefault="00726F87" w:rsidP="00726F87">
            <w:pPr>
              <w:rPr>
                <w:rFonts w:eastAsia="Malgun Gothic"/>
                <w:lang w:eastAsia="ko-KR"/>
              </w:rPr>
            </w:pPr>
            <w:r>
              <w:rPr>
                <w:rFonts w:eastAsia="Malgun Gothic"/>
                <w:lang w:eastAsia="ko-KR"/>
              </w:rPr>
              <w:t xml:space="preserve">For Msg2, </w:t>
            </w:r>
            <w:r w:rsidR="00DE39C0">
              <w:rPr>
                <w:rFonts w:eastAsia="Malgun Gothic"/>
                <w:lang w:eastAsia="ko-KR"/>
              </w:rPr>
              <w:t>no TBS scaling is used (</w:t>
            </w:r>
            <w:r>
              <w:rPr>
                <w:rFonts w:eastAsia="Malgun Gothic"/>
                <w:lang w:eastAsia="ko-KR"/>
              </w:rPr>
              <w:t>4 RBs, MCS0</w:t>
            </w:r>
            <w:r w:rsidR="009C47F1">
              <w:rPr>
                <w:rFonts w:eastAsia="Malgun Gothic"/>
                <w:lang w:eastAsia="ko-KR"/>
              </w:rPr>
              <w:t>,</w:t>
            </w:r>
            <w:r>
              <w:rPr>
                <w:rFonts w:eastAsia="Malgun Gothic"/>
                <w:lang w:eastAsia="ko-KR"/>
              </w:rPr>
              <w:t xml:space="preserve"> and TBS = 96</w:t>
            </w:r>
            <w:r w:rsidR="00DE39C0">
              <w:rPr>
                <w:rFonts w:eastAsia="Malgun Gothic"/>
                <w:lang w:eastAsia="ko-KR"/>
              </w:rPr>
              <w:t>)</w:t>
            </w:r>
          </w:p>
        </w:tc>
      </w:tr>
      <w:tr w:rsidR="005440BD" w:rsidRPr="009F1F6E" w14:paraId="696339E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F0407" w14:textId="46A90557" w:rsidR="005440BD" w:rsidRDefault="005440BD" w:rsidP="005440BD">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14:paraId="6C2A4314" w14:textId="5D3EC0F5" w:rsidR="005440BD"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557D" w14:textId="77777777" w:rsidR="005440BD" w:rsidRDefault="005440BD" w:rsidP="005440BD">
            <w:pPr>
              <w:rPr>
                <w:lang w:eastAsia="sv-SE"/>
              </w:rPr>
            </w:pPr>
            <w:r>
              <w:rPr>
                <w:lang w:eastAsia="sv-SE"/>
              </w:rPr>
              <w:t>We prefer to wait until proposal 1 is agreed.</w:t>
            </w:r>
          </w:p>
          <w:p w14:paraId="2C5C3B7F" w14:textId="22457820" w:rsidR="005440BD" w:rsidRDefault="005440BD" w:rsidP="005440BD">
            <w:pPr>
              <w:rPr>
                <w:lang w:eastAsia="zh-CN"/>
              </w:rPr>
            </w:pPr>
            <w:r>
              <w:rPr>
                <w:lang w:eastAsia="sv-SE"/>
              </w:rPr>
              <w:t>For Msg2, no TBS scaling is assumed in our simulation.</w:t>
            </w:r>
          </w:p>
        </w:tc>
      </w:tr>
      <w:tr w:rsidR="00604AC4" w:rsidRPr="009F1F6E" w14:paraId="485DBF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860C" w14:textId="507A5792"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7222871" w14:textId="007E667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645BB" w14:textId="29158160" w:rsidR="00604AC4" w:rsidRDefault="00604AC4" w:rsidP="00604AC4">
            <w:pPr>
              <w:rPr>
                <w:lang w:eastAsia="sv-SE"/>
              </w:rPr>
            </w:pPr>
            <w:r>
              <w:rPr>
                <w:rFonts w:eastAsia="Malgun Gothic"/>
                <w:lang w:eastAsia="ko-KR"/>
              </w:rPr>
              <w:t xml:space="preserve">We simulate Msg2 with scaling factor 1/4 </w:t>
            </w:r>
            <w:bookmarkStart w:id="856" w:name="_GoBack"/>
            <w:bookmarkEnd w:id="856"/>
          </w:p>
        </w:tc>
      </w:tr>
    </w:tbl>
    <w:p w14:paraId="22155166" w14:textId="77777777" w:rsidR="006C49F5" w:rsidRDefault="006C49F5">
      <w:pPr>
        <w:spacing w:after="120"/>
        <w:rPr>
          <w:highlight w:val="yellow"/>
          <w:lang w:eastAsia="zh-CN"/>
        </w:rPr>
      </w:pPr>
    </w:p>
    <w:p w14:paraId="26E06BEE" w14:textId="289FD02A" w:rsidR="006C49F5" w:rsidRPr="006C49F5" w:rsidRDefault="00A40E96">
      <w:pPr>
        <w:jc w:val="both"/>
        <w:rPr>
          <w:rPrChange w:id="857" w:author="Chao Wei" w:date="2020-11-02T11:45:00Z">
            <w:rPr>
              <w:lang w:val="en-GB" w:eastAsia="zh-CN"/>
            </w:rPr>
          </w:rPrChange>
        </w:rPr>
      </w:pPr>
      <w:r>
        <w:t xml:space="preserve">Based on the evaluation results in </w:t>
      </w:r>
      <w:r>
        <w:rPr>
          <w:lang w:val="en-GB" w:eastAsia="zh-CN"/>
        </w:rPr>
        <w:t xml:space="preserve">Table 3.4-1 to Table 3.4-4, the channels that </w:t>
      </w:r>
      <w:ins w:id="858" w:author="Chao Wei" w:date="2020-11-02T11:14:00Z">
        <w:r>
          <w:rPr>
            <w:lang w:val="en-GB" w:eastAsia="zh-CN"/>
          </w:rPr>
          <w:t xml:space="preserve">potentially </w:t>
        </w:r>
      </w:ins>
      <w:r>
        <w:rPr>
          <w:lang w:val="en-GB" w:eastAsia="zh-CN"/>
        </w:rPr>
        <w:t xml:space="preserve">need coverage recovery </w:t>
      </w:r>
      <w:del w:id="859"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60" w:author="Chao Wei" w:date="2020-11-02T11:15:00Z">
        <w:r>
          <w:rPr>
            <w:lang w:val="en-GB" w:eastAsia="zh-CN"/>
          </w:rPr>
          <w:t xml:space="preserve">and the summary of companies evaluation </w:t>
        </w:r>
        <w:r>
          <w:rPr>
            <w:lang w:val="en-GB" w:eastAsia="zh-CN"/>
          </w:rPr>
          <w:lastRenderedPageBreak/>
          <w:t xml:space="preserve">results for the margin to the coverage recovery target (i.e. the MIL of bottleneck channel for the reference NR UE) </w:t>
        </w:r>
      </w:ins>
      <w:r>
        <w:rPr>
          <w:lang w:val="en-GB" w:eastAsia="zh-CN"/>
        </w:rPr>
        <w:t xml:space="preserve">are summarized in Table 3.4-5, where the numbers in bracket </w:t>
      </w:r>
      <w:del w:id="861" w:author="Chao Wei" w:date="2020-11-02T11:15:00Z">
        <w:r>
          <w:rPr>
            <w:lang w:val="en-GB" w:eastAsia="zh-CN"/>
          </w:rPr>
          <w:delText xml:space="preserve">show the counts of </w:delText>
        </w:r>
      </w:del>
      <w:ins w:id="862" w:author="Chao Wei" w:date="2020-11-02T11:15:00Z">
        <w:r>
          <w:rPr>
            <w:lang w:val="en-GB" w:eastAsia="zh-CN"/>
          </w:rPr>
          <w:t xml:space="preserve">is </w:t>
        </w:r>
      </w:ins>
      <w:r>
        <w:rPr>
          <w:lang w:val="en-GB" w:eastAsia="zh-CN"/>
        </w:rPr>
        <w:t xml:space="preserve">the number of </w:t>
      </w:r>
      <w:del w:id="863" w:author="Chao Wei" w:date="2020-11-02T11:15:00Z">
        <w:r>
          <w:rPr>
            <w:lang w:val="en-GB" w:eastAsia="zh-CN"/>
          </w:rPr>
          <w:delText>the companies with same observation</w:delText>
        </w:r>
      </w:del>
      <w:ins w:id="864" w:author="Chao Wei" w:date="2020-11-02T11:15: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BodyText"/>
        <w:jc w:val="center"/>
        <w:rPr>
          <w:ins w:id="865"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6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67"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8" w:author="Chao Wei" w:date="2020-11-02T11:15:00Z"/>
                <w:b w:val="0"/>
                <w:bCs w:val="0"/>
              </w:rPr>
            </w:pPr>
            <w:ins w:id="869"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0" w:author="Chao Wei" w:date="2020-11-02T11:15:00Z"/>
                <w:b w:val="0"/>
                <w:bCs w:val="0"/>
              </w:rPr>
            </w:pPr>
            <w:ins w:id="871"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2" w:author="Chao Wei" w:date="2020-11-02T11:15:00Z"/>
                <w:b w:val="0"/>
                <w:bCs w:val="0"/>
              </w:rPr>
            </w:pPr>
            <w:ins w:id="873"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4" w:author="Chao Wei" w:date="2020-11-02T11:15:00Z"/>
                <w:b w:val="0"/>
                <w:bCs w:val="0"/>
              </w:rPr>
            </w:pPr>
            <w:ins w:id="875"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6" w:author="Chao Wei" w:date="2020-11-02T11:15:00Z"/>
                <w:b w:val="0"/>
                <w:bCs w:val="0"/>
              </w:rPr>
            </w:pPr>
            <w:ins w:id="877" w:author="Chao Wei" w:date="2020-11-02T11:15:00Z">
              <w:r>
                <w:rPr>
                  <w:lang w:val="en-GB" w:eastAsia="zh-CN"/>
                </w:rPr>
                <w:t>Representative value</w:t>
              </w:r>
            </w:ins>
          </w:p>
        </w:tc>
      </w:tr>
      <w:tr w:rsidR="006C49F5" w14:paraId="52330CD5" w14:textId="77777777" w:rsidTr="006C49F5">
        <w:trPr>
          <w:jc w:val="center"/>
          <w:ins w:id="87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79" w:author="Chao Wei" w:date="2020-11-02T11:15:00Z"/>
                <w:b w:val="0"/>
                <w:bCs w:val="0"/>
              </w:rPr>
            </w:pPr>
            <w:ins w:id="880" w:author="Chao Wei" w:date="2020-11-02T11:16:00Z">
              <w:r>
                <w:t>2Rx RedCap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1" w:author="Chao Wei" w:date="2020-11-02T11:15:00Z"/>
                <w:color w:val="FF0000"/>
              </w:rPr>
            </w:pPr>
            <w:ins w:id="882" w:author="Chao Wei" w:date="2020-11-02T11:22:00Z">
              <w:r>
                <w:rPr>
                  <w:color w:val="FF0000"/>
                </w:rPr>
                <w:t>PDSCH</w:t>
              </w:r>
            </w:ins>
            <w:ins w:id="883" w:author="Chao Wei" w:date="2020-11-02T11:15:00Z">
              <w:r>
                <w:rPr>
                  <w:color w:val="FF0000"/>
                </w:rPr>
                <w:t xml:space="preserve"> (1</w:t>
              </w:r>
            </w:ins>
            <w:ins w:id="884" w:author="Chao Wei" w:date="2020-11-02T11:22:00Z">
              <w:r>
                <w:rPr>
                  <w:color w:val="FF0000"/>
                </w:rPr>
                <w:t>0</w:t>
              </w:r>
            </w:ins>
            <w:ins w:id="885"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6" w:author="Chao Wei" w:date="2020-11-02T11:15:00Z"/>
                <w:color w:val="FF0000"/>
              </w:rPr>
            </w:pPr>
            <w:ins w:id="887"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8" w:author="Chao Wei" w:date="2020-11-02T11:15:00Z"/>
                <w:color w:val="FF0000"/>
              </w:rPr>
            </w:pPr>
            <w:ins w:id="889"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
            </w:pPr>
            <w:ins w:id="891"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2" w:author="Chao Wei" w:date="2020-11-02T11:15:00Z"/>
                <w:color w:val="FF0000"/>
              </w:rPr>
            </w:pPr>
            <w:ins w:id="893" w:author="Chao Wei" w:date="2020-11-02T11:23:00Z">
              <w:r>
                <w:rPr>
                  <w:color w:val="FF0000"/>
                </w:rPr>
                <w:t>-3.1</w:t>
              </w:r>
            </w:ins>
          </w:p>
        </w:tc>
      </w:tr>
      <w:tr w:rsidR="006C49F5" w14:paraId="5A89839A" w14:textId="77777777" w:rsidTr="006C49F5">
        <w:trPr>
          <w:jc w:val="center"/>
          <w:ins w:id="89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895"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6" w:author="Chao Wei" w:date="2020-11-02T11:15:00Z"/>
                <w:color w:val="FF0000"/>
              </w:rPr>
            </w:pPr>
            <w:ins w:id="897" w:author="Chao Wei" w:date="2020-11-02T11:15:00Z">
              <w:r>
                <w:rPr>
                  <w:color w:val="FF0000"/>
                </w:rPr>
                <w:t>Msg</w:t>
              </w:r>
            </w:ins>
            <w:ins w:id="898" w:author="Chao Wei" w:date="2020-11-02T11:22:00Z">
              <w:r>
                <w:rPr>
                  <w:color w:val="FF0000"/>
                </w:rPr>
                <w:t>2</w:t>
              </w:r>
            </w:ins>
            <w:ins w:id="899" w:author="Chao Wei" w:date="2020-11-02T11:15:00Z">
              <w:r>
                <w:rPr>
                  <w:color w:val="FF0000"/>
                </w:rPr>
                <w:t xml:space="preserve"> (</w:t>
              </w:r>
            </w:ins>
            <w:ins w:id="900" w:author="Chao Wei" w:date="2020-11-02T11:22:00Z">
              <w:r>
                <w:rPr>
                  <w:color w:val="FF0000"/>
                </w:rPr>
                <w:t>9</w:t>
              </w:r>
            </w:ins>
            <w:ins w:id="901"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2" w:author="Chao Wei" w:date="2020-11-02T11:15:00Z"/>
                <w:color w:val="FF0000"/>
              </w:rPr>
            </w:pPr>
            <w:ins w:id="903"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4" w:author="Chao Wei" w:date="2020-11-02T11:15:00Z"/>
                <w:color w:val="FF0000"/>
              </w:rPr>
            </w:pPr>
            <w:ins w:id="905"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6" w:author="Chao Wei" w:date="2020-11-02T11:15:00Z"/>
                <w:color w:val="FF0000"/>
              </w:rPr>
            </w:pPr>
            <w:ins w:id="907"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8" w:author="Chao Wei" w:date="2020-11-02T11:15:00Z"/>
                <w:color w:val="FF0000"/>
              </w:rPr>
            </w:pPr>
            <w:ins w:id="909" w:author="Chao Wei" w:date="2020-11-02T11:23:00Z">
              <w:r>
                <w:rPr>
                  <w:color w:val="FF0000"/>
                </w:rPr>
                <w:t>-1.2</w:t>
              </w:r>
            </w:ins>
          </w:p>
        </w:tc>
      </w:tr>
      <w:tr w:rsidR="006C49F5" w14:paraId="2904C336" w14:textId="77777777" w:rsidTr="006C49F5">
        <w:trPr>
          <w:jc w:val="center"/>
          <w:ins w:id="91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911"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2" w:author="Chao Wei" w:date="2020-11-02T11:15:00Z"/>
                <w:color w:val="FF0000"/>
                <w:rPrChange w:id="913" w:author="Chao Wei" w:date="2020-11-02T11:23:00Z">
                  <w:rPr>
                    <w:ins w:id="914" w:author="Chao Wei" w:date="2020-11-02T11:15:00Z"/>
                  </w:rPr>
                </w:rPrChange>
              </w:rPr>
            </w:pPr>
            <w:ins w:id="915" w:author="Chao Wei" w:date="2020-11-02T11:22:00Z">
              <w:r>
                <w:rPr>
                  <w:color w:val="FF0000"/>
                  <w:rPrChange w:id="916"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7" w:author="Chao Wei" w:date="2020-11-02T11:15:00Z"/>
                <w:color w:val="FF0000"/>
                <w:rPrChange w:id="918" w:author="Chao Wei" w:date="2020-11-02T11:23:00Z">
                  <w:rPr>
                    <w:ins w:id="919" w:author="Chao Wei" w:date="2020-11-02T11:15:00Z"/>
                  </w:rPr>
                </w:rPrChange>
              </w:rPr>
            </w:pPr>
            <w:ins w:id="920" w:author="Chao Wei" w:date="2020-11-02T11:23:00Z">
              <w:r>
                <w:rPr>
                  <w:color w:val="FF0000"/>
                  <w:rPrChange w:id="921"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2" w:author="Chao Wei" w:date="2020-11-02T11:15:00Z"/>
                <w:color w:val="FF0000"/>
                <w:rPrChange w:id="923" w:author="Chao Wei" w:date="2020-11-02T11:23:00Z">
                  <w:rPr>
                    <w:ins w:id="924" w:author="Chao Wei" w:date="2020-11-02T11:15:00Z"/>
                  </w:rPr>
                </w:rPrChange>
              </w:rPr>
            </w:pPr>
            <w:ins w:id="925" w:author="Chao Wei" w:date="2020-11-02T11:23:00Z">
              <w:r>
                <w:rPr>
                  <w:color w:val="FF0000"/>
                  <w:rPrChange w:id="926"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7" w:author="Chao Wei" w:date="2020-11-02T11:15:00Z"/>
                <w:color w:val="FF0000"/>
                <w:rPrChange w:id="928" w:author="Chao Wei" w:date="2020-11-02T11:23:00Z">
                  <w:rPr>
                    <w:ins w:id="929" w:author="Chao Wei" w:date="2020-11-02T11:15:00Z"/>
                  </w:rPr>
                </w:rPrChange>
              </w:rPr>
            </w:pPr>
            <w:ins w:id="930" w:author="Chao Wei" w:date="2020-11-02T11:23:00Z">
              <w:r>
                <w:rPr>
                  <w:color w:val="FF0000"/>
                  <w:rPrChange w:id="931"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2" w:author="Chao Wei" w:date="2020-11-02T11:15:00Z"/>
                <w:color w:val="FF0000"/>
                <w:rPrChange w:id="933" w:author="Chao Wei" w:date="2020-11-02T11:23:00Z">
                  <w:rPr>
                    <w:ins w:id="934" w:author="Chao Wei" w:date="2020-11-02T11:15:00Z"/>
                  </w:rPr>
                </w:rPrChange>
              </w:rPr>
            </w:pPr>
            <w:ins w:id="935" w:author="Chao Wei" w:date="2020-11-02T11:23:00Z">
              <w:r>
                <w:rPr>
                  <w:color w:val="FF0000"/>
                  <w:rPrChange w:id="936" w:author="Chao Wei" w:date="2020-11-02T11:23:00Z">
                    <w:rPr/>
                  </w:rPrChange>
                </w:rPr>
                <w:t>-0.7</w:t>
              </w:r>
            </w:ins>
          </w:p>
        </w:tc>
      </w:tr>
      <w:tr w:rsidR="006C49F5" w14:paraId="43A78448" w14:textId="77777777" w:rsidTr="006C49F5">
        <w:trPr>
          <w:jc w:val="center"/>
          <w:ins w:id="937"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38"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9" w:author="Chao Wei" w:date="2020-11-02T11:22:00Z"/>
              </w:rPr>
            </w:pPr>
            <w:ins w:id="940"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1" w:author="Chao Wei" w:date="2020-11-02T11:22:00Z"/>
              </w:rPr>
            </w:pPr>
            <w:ins w:id="942"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3" w:author="Chao Wei" w:date="2020-11-02T11:22:00Z"/>
              </w:rPr>
            </w:pPr>
            <w:ins w:id="944"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5" w:author="Chao Wei" w:date="2020-11-02T11:22:00Z"/>
              </w:rPr>
            </w:pPr>
            <w:ins w:id="946"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7" w:author="Chao Wei" w:date="2020-11-02T11:22:00Z"/>
              </w:rPr>
            </w:pPr>
            <w:ins w:id="948" w:author="Chao Wei" w:date="2020-11-02T11:24:00Z">
              <w:r>
                <w:t>0.9</w:t>
              </w:r>
            </w:ins>
          </w:p>
        </w:tc>
      </w:tr>
      <w:tr w:rsidR="006C49F5" w14:paraId="5CFCFA86" w14:textId="77777777" w:rsidTr="006C49F5">
        <w:trPr>
          <w:jc w:val="center"/>
          <w:ins w:id="94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50" w:author="Chao Wei" w:date="2020-11-02T11:15:00Z"/>
                <w:b w:val="0"/>
                <w:bCs w:val="0"/>
              </w:rPr>
            </w:pPr>
            <w:ins w:id="951" w:author="Chao Wei" w:date="2020-11-02T11:27:00Z">
              <w:r>
                <w:t>2Rx RedCap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2" w:author="Chao Wei" w:date="2020-11-02T11:15:00Z"/>
                <w:color w:val="FF0000"/>
              </w:rPr>
            </w:pPr>
            <w:ins w:id="953"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4" w:author="Chao Wei" w:date="2020-11-02T11:15:00Z"/>
                <w:color w:val="FF0000"/>
              </w:rPr>
            </w:pPr>
            <w:ins w:id="955"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6" w:author="Chao Wei" w:date="2020-11-02T11:15:00Z"/>
                <w:color w:val="FF0000"/>
              </w:rPr>
            </w:pPr>
            <w:ins w:id="957"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8" w:author="Chao Wei" w:date="2020-11-02T11:15:00Z"/>
                <w:color w:val="FF0000"/>
              </w:rPr>
            </w:pPr>
            <w:ins w:id="959"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0" w:author="Chao Wei" w:date="2020-11-02T11:15:00Z"/>
                <w:color w:val="FF0000"/>
              </w:rPr>
            </w:pPr>
            <w:ins w:id="961" w:author="Chao Wei" w:date="2020-11-02T11:25:00Z">
              <w:r>
                <w:rPr>
                  <w:color w:val="FF0000"/>
                </w:rPr>
                <w:t>-2.7</w:t>
              </w:r>
            </w:ins>
          </w:p>
        </w:tc>
      </w:tr>
      <w:tr w:rsidR="006C49F5" w14:paraId="07688607" w14:textId="77777777" w:rsidTr="006C49F5">
        <w:trPr>
          <w:jc w:val="center"/>
          <w:ins w:id="96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63"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4" w:author="Chao Wei" w:date="2020-11-02T11:15:00Z"/>
                <w:rPrChange w:id="965" w:author="Chao Wei" w:date="2020-11-02T11:25:00Z">
                  <w:rPr>
                    <w:ins w:id="966" w:author="Chao Wei" w:date="2020-11-02T11:15:00Z"/>
                    <w:color w:val="FF0000"/>
                  </w:rPr>
                </w:rPrChange>
              </w:rPr>
            </w:pPr>
            <w:ins w:id="967" w:author="Chao Wei" w:date="2020-11-02T11:24:00Z">
              <w:r>
                <w:rPr>
                  <w:rPrChange w:id="968" w:author="Chao Wei" w:date="2020-11-02T11:25:00Z">
                    <w:rPr>
                      <w:color w:val="FF0000"/>
                    </w:rPr>
                  </w:rPrChange>
                </w:rPr>
                <w:t>Msg2</w:t>
              </w:r>
            </w:ins>
            <w:ins w:id="969"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0" w:author="Chao Wei" w:date="2020-11-02T11:15:00Z"/>
                <w:rPrChange w:id="971" w:author="Chao Wei" w:date="2020-11-02T11:25:00Z">
                  <w:rPr>
                    <w:ins w:id="972" w:author="Chao Wei" w:date="2020-11-02T11:15:00Z"/>
                    <w:color w:val="FF0000"/>
                  </w:rPr>
                </w:rPrChange>
              </w:rPr>
            </w:pPr>
            <w:ins w:id="973" w:author="Chao Wei" w:date="2020-11-02T11:25:00Z">
              <w:r>
                <w:rPr>
                  <w:rPrChange w:id="974"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5" w:author="Chao Wei" w:date="2020-11-02T11:15:00Z"/>
                <w:rPrChange w:id="976" w:author="Chao Wei" w:date="2020-11-02T11:25:00Z">
                  <w:rPr>
                    <w:ins w:id="977" w:author="Chao Wei" w:date="2020-11-02T11:15:00Z"/>
                    <w:color w:val="FF0000"/>
                  </w:rPr>
                </w:rPrChange>
              </w:rPr>
            </w:pPr>
            <w:ins w:id="978" w:author="Chao Wei" w:date="2020-11-02T11:25:00Z">
              <w:r>
                <w:rPr>
                  <w:rPrChange w:id="979"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0" w:author="Chao Wei" w:date="2020-11-02T11:15:00Z"/>
                <w:rPrChange w:id="981" w:author="Chao Wei" w:date="2020-11-02T11:25:00Z">
                  <w:rPr>
                    <w:ins w:id="982" w:author="Chao Wei" w:date="2020-11-02T11:15:00Z"/>
                    <w:color w:val="FF0000"/>
                  </w:rPr>
                </w:rPrChange>
              </w:rPr>
            </w:pPr>
            <w:ins w:id="983" w:author="Chao Wei" w:date="2020-11-02T11:25:00Z">
              <w:r>
                <w:rPr>
                  <w:rPrChange w:id="984"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5" w:author="Chao Wei" w:date="2020-11-02T11:15:00Z"/>
                <w:rPrChange w:id="986" w:author="Chao Wei" w:date="2020-11-02T11:25:00Z">
                  <w:rPr>
                    <w:ins w:id="987" w:author="Chao Wei" w:date="2020-11-02T11:15:00Z"/>
                    <w:color w:val="FF0000"/>
                  </w:rPr>
                </w:rPrChange>
              </w:rPr>
            </w:pPr>
            <w:ins w:id="988" w:author="Chao Wei" w:date="2020-11-02T11:25:00Z">
              <w:r>
                <w:rPr>
                  <w:rPrChange w:id="989" w:author="Chao Wei" w:date="2020-11-02T11:25:00Z">
                    <w:rPr>
                      <w:color w:val="FF0000"/>
                    </w:rPr>
                  </w:rPrChange>
                </w:rPr>
                <w:t>1.0</w:t>
              </w:r>
            </w:ins>
          </w:p>
        </w:tc>
      </w:tr>
      <w:tr w:rsidR="006C49F5" w14:paraId="623E3087" w14:textId="77777777" w:rsidTr="006C49F5">
        <w:trPr>
          <w:jc w:val="center"/>
          <w:ins w:id="99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991"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2" w:author="Chao Wei" w:date="2020-11-02T11:15:00Z"/>
              </w:rPr>
            </w:pPr>
            <w:ins w:id="993"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4" w:author="Chao Wei" w:date="2020-11-02T11:15:00Z"/>
              </w:rPr>
            </w:pPr>
            <w:ins w:id="995"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6" w:author="Chao Wei" w:date="2020-11-02T11:15:00Z"/>
              </w:rPr>
            </w:pPr>
            <w:ins w:id="997"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8" w:author="Chao Wei" w:date="2020-11-02T11:15:00Z"/>
              </w:rPr>
            </w:pPr>
            <w:ins w:id="999"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0" w:author="Chao Wei" w:date="2020-11-02T11:15:00Z"/>
              </w:rPr>
            </w:pPr>
            <w:ins w:id="1001" w:author="Chao Wei" w:date="2020-11-02T11:26:00Z">
              <w:r>
                <w:t>0.5</w:t>
              </w:r>
            </w:ins>
          </w:p>
        </w:tc>
      </w:tr>
      <w:tr w:rsidR="006C49F5" w14:paraId="511AB2FF" w14:textId="77777777" w:rsidTr="006C49F5">
        <w:trPr>
          <w:jc w:val="center"/>
          <w:ins w:id="100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1003" w:author="Chao Wei" w:date="2020-11-02T11:15:00Z"/>
                <w:b w:val="0"/>
                <w:bCs w:val="0"/>
              </w:rPr>
            </w:pPr>
            <w:ins w:id="1004" w:author="Chao Wei" w:date="2020-11-02T11:27:00Z">
              <w:r>
                <w:t>1Rx RedCap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5" w:author="Chao Wei" w:date="2020-11-02T11:15:00Z"/>
              </w:rPr>
            </w:pPr>
            <w:ins w:id="1006" w:author="Chao Wei" w:date="2020-11-02T11:26:00Z">
              <w:r>
                <w:rPr>
                  <w:color w:val="FF0000"/>
                </w:rPr>
                <w:t>PDSCH (</w:t>
              </w:r>
            </w:ins>
            <w:ins w:id="1007" w:author="Chao Wei" w:date="2020-11-02T11:28:00Z">
              <w:r>
                <w:rPr>
                  <w:color w:val="FF0000"/>
                </w:rPr>
                <w:t>5</w:t>
              </w:r>
            </w:ins>
            <w:ins w:id="1008"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9" w:author="Chao Wei" w:date="2020-11-02T11:15:00Z"/>
                <w:color w:val="FF0000"/>
                <w:rPrChange w:id="1010" w:author="Chao Wei" w:date="2020-11-02T11:30:00Z">
                  <w:rPr>
                    <w:ins w:id="1011" w:author="Chao Wei" w:date="2020-11-02T11:15:00Z"/>
                  </w:rPr>
                </w:rPrChange>
              </w:rPr>
            </w:pPr>
            <w:ins w:id="1012" w:author="Chao Wei" w:date="2020-11-02T11:29:00Z">
              <w:r>
                <w:rPr>
                  <w:color w:val="FF0000"/>
                  <w:rPrChange w:id="1013"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4" w:author="Chao Wei" w:date="2020-11-02T11:15:00Z"/>
                <w:color w:val="FF0000"/>
                <w:rPrChange w:id="1015" w:author="Chao Wei" w:date="2020-11-02T11:30:00Z">
                  <w:rPr>
                    <w:ins w:id="1016" w:author="Chao Wei" w:date="2020-11-02T11:15:00Z"/>
                  </w:rPr>
                </w:rPrChange>
              </w:rPr>
            </w:pPr>
            <w:ins w:id="1017" w:author="Chao Wei" w:date="2020-11-02T11:29:00Z">
              <w:r>
                <w:rPr>
                  <w:color w:val="FF0000"/>
                  <w:rPrChange w:id="1018"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9" w:author="Chao Wei" w:date="2020-11-02T11:15:00Z"/>
                <w:color w:val="FF0000"/>
                <w:rPrChange w:id="1020" w:author="Chao Wei" w:date="2020-11-02T11:30:00Z">
                  <w:rPr>
                    <w:ins w:id="1021" w:author="Chao Wei" w:date="2020-11-02T11:15:00Z"/>
                  </w:rPr>
                </w:rPrChange>
              </w:rPr>
            </w:pPr>
            <w:ins w:id="1022" w:author="Chao Wei" w:date="2020-11-02T11:29:00Z">
              <w:r>
                <w:rPr>
                  <w:color w:val="FF0000"/>
                  <w:rPrChange w:id="1023"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4" w:author="Chao Wei" w:date="2020-11-02T11:15:00Z"/>
                <w:color w:val="FF0000"/>
                <w:rPrChange w:id="1025" w:author="Chao Wei" w:date="2020-11-02T11:30:00Z">
                  <w:rPr>
                    <w:ins w:id="1026" w:author="Chao Wei" w:date="2020-11-02T11:15:00Z"/>
                  </w:rPr>
                </w:rPrChange>
              </w:rPr>
            </w:pPr>
            <w:ins w:id="1027" w:author="Chao Wei" w:date="2020-11-02T11:29:00Z">
              <w:r>
                <w:rPr>
                  <w:color w:val="FF0000"/>
                  <w:rPrChange w:id="1028" w:author="Chao Wei" w:date="2020-11-02T11:30:00Z">
                    <w:rPr/>
                  </w:rPrChange>
                </w:rPr>
                <w:t>-7.8</w:t>
              </w:r>
            </w:ins>
          </w:p>
        </w:tc>
      </w:tr>
      <w:tr w:rsidR="006C49F5" w14:paraId="1ADBF555" w14:textId="77777777" w:rsidTr="006C49F5">
        <w:trPr>
          <w:jc w:val="center"/>
          <w:ins w:id="1029"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30"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1" w:author="Chao Wei" w:date="2020-11-02T11:26:00Z"/>
                <w:color w:val="FF0000"/>
              </w:rPr>
            </w:pPr>
            <w:ins w:id="1032" w:author="Chao Wei" w:date="2020-11-02T11:26:00Z">
              <w:r>
                <w:rPr>
                  <w:color w:val="FF0000"/>
                </w:rPr>
                <w:t>Msg2 (</w:t>
              </w:r>
            </w:ins>
            <w:ins w:id="1033" w:author="Chao Wei" w:date="2020-11-02T11:28:00Z">
              <w:r>
                <w:rPr>
                  <w:color w:val="FF0000"/>
                </w:rPr>
                <w:t>5</w:t>
              </w:r>
            </w:ins>
            <w:ins w:id="1034"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5" w:author="Chao Wei" w:date="2020-11-02T11:26:00Z"/>
                <w:color w:val="FF0000"/>
              </w:rPr>
            </w:pPr>
            <w:ins w:id="1036"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7" w:author="Chao Wei" w:date="2020-11-02T11:26:00Z"/>
                <w:color w:val="FF0000"/>
              </w:rPr>
            </w:pPr>
            <w:ins w:id="1038"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9" w:author="Chao Wei" w:date="2020-11-02T11:26:00Z"/>
                <w:color w:val="FF0000"/>
              </w:rPr>
            </w:pPr>
            <w:ins w:id="1040"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1" w:author="Chao Wei" w:date="2020-11-02T11:26:00Z"/>
                <w:color w:val="FF0000"/>
              </w:rPr>
            </w:pPr>
            <w:ins w:id="1042" w:author="Chao Wei" w:date="2020-11-02T11:29:00Z">
              <w:r>
                <w:rPr>
                  <w:color w:val="FF0000"/>
                </w:rPr>
                <w:t>-2.3</w:t>
              </w:r>
            </w:ins>
          </w:p>
        </w:tc>
      </w:tr>
      <w:tr w:rsidR="006C49F5" w14:paraId="52174B36" w14:textId="77777777" w:rsidTr="006C49F5">
        <w:trPr>
          <w:jc w:val="center"/>
          <w:ins w:id="1043"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44"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5" w:author="Chao Wei" w:date="2020-11-02T11:26:00Z"/>
                <w:color w:val="FF0000"/>
              </w:rPr>
            </w:pPr>
            <w:ins w:id="1046" w:author="Chao Wei" w:date="2020-11-02T11:26:00Z">
              <w:r>
                <w:rPr>
                  <w:color w:val="FF0000"/>
                </w:rPr>
                <w:t>Msg4 (</w:t>
              </w:r>
            </w:ins>
            <w:ins w:id="1047" w:author="Chao Wei" w:date="2020-11-02T11:28:00Z">
              <w:r>
                <w:rPr>
                  <w:color w:val="FF0000"/>
                </w:rPr>
                <w:t>5</w:t>
              </w:r>
            </w:ins>
            <w:ins w:id="1048"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9" w:author="Chao Wei" w:date="2020-11-02T11:26:00Z"/>
                <w:color w:val="FF0000"/>
              </w:rPr>
            </w:pPr>
            <w:ins w:id="1050"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1" w:author="Chao Wei" w:date="2020-11-02T11:26:00Z"/>
                <w:color w:val="FF0000"/>
              </w:rPr>
            </w:pPr>
            <w:ins w:id="1052"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3" w:author="Chao Wei" w:date="2020-11-02T11:26:00Z"/>
                <w:color w:val="FF0000"/>
              </w:rPr>
            </w:pPr>
            <w:ins w:id="1054"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5" w:author="Chao Wei" w:date="2020-11-02T11:26:00Z"/>
                <w:color w:val="FF0000"/>
              </w:rPr>
            </w:pPr>
            <w:ins w:id="1056" w:author="Chao Wei" w:date="2020-11-02T11:29:00Z">
              <w:r>
                <w:rPr>
                  <w:color w:val="FF0000"/>
                </w:rPr>
                <w:t>-1.9</w:t>
              </w:r>
            </w:ins>
          </w:p>
        </w:tc>
      </w:tr>
      <w:tr w:rsidR="006C49F5" w14:paraId="0DCE06F4" w14:textId="77777777" w:rsidTr="006C49F5">
        <w:trPr>
          <w:jc w:val="center"/>
          <w:ins w:id="1057"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58"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9" w:author="Chao Wei" w:date="2020-11-02T11:26:00Z"/>
                <w:rPrChange w:id="1060" w:author="Chao Wei" w:date="2020-11-02T11:31:00Z">
                  <w:rPr>
                    <w:ins w:id="1061" w:author="Chao Wei" w:date="2020-11-02T11:26:00Z"/>
                    <w:color w:val="FF0000"/>
                  </w:rPr>
                </w:rPrChange>
              </w:rPr>
            </w:pPr>
            <w:ins w:id="1062" w:author="Chao Wei" w:date="2020-11-02T11:26:00Z">
              <w:r>
                <w:t>PDCCH CSS (</w:t>
              </w:r>
            </w:ins>
            <w:ins w:id="1063" w:author="Chao Wei" w:date="2020-11-02T11:29:00Z">
              <w:r>
                <w:t>4</w:t>
              </w:r>
            </w:ins>
            <w:ins w:id="1064"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5" w:author="Chao Wei" w:date="2020-11-02T11:26:00Z"/>
                <w:rPrChange w:id="1066" w:author="Chao Wei" w:date="2020-11-02T11:31:00Z">
                  <w:rPr>
                    <w:ins w:id="1067" w:author="Chao Wei" w:date="2020-11-02T11:26:00Z"/>
                    <w:color w:val="FF0000"/>
                  </w:rPr>
                </w:rPrChange>
              </w:rPr>
            </w:pPr>
            <w:ins w:id="1068" w:author="Chao Wei" w:date="2020-11-02T11:30:00Z">
              <w:r>
                <w:rPr>
                  <w:rPrChange w:id="1069"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0" w:author="Chao Wei" w:date="2020-11-02T11:26:00Z"/>
                <w:rPrChange w:id="1071" w:author="Chao Wei" w:date="2020-11-02T11:31:00Z">
                  <w:rPr>
                    <w:ins w:id="1072" w:author="Chao Wei" w:date="2020-11-02T11:26:00Z"/>
                    <w:color w:val="FF0000"/>
                  </w:rPr>
                </w:rPrChange>
              </w:rPr>
            </w:pPr>
            <w:ins w:id="1073" w:author="Chao Wei" w:date="2020-11-02T11:30:00Z">
              <w:r>
                <w:rPr>
                  <w:rPrChange w:id="1074"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5" w:author="Chao Wei" w:date="2020-11-02T11:26:00Z"/>
                <w:rPrChange w:id="1076" w:author="Chao Wei" w:date="2020-11-02T11:31:00Z">
                  <w:rPr>
                    <w:ins w:id="1077" w:author="Chao Wei" w:date="2020-11-02T11:26:00Z"/>
                    <w:color w:val="FF0000"/>
                  </w:rPr>
                </w:rPrChange>
              </w:rPr>
            </w:pPr>
            <w:ins w:id="1078" w:author="Chao Wei" w:date="2020-11-02T11:30:00Z">
              <w:r>
                <w:rPr>
                  <w:rPrChange w:id="1079"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0" w:author="Chao Wei" w:date="2020-11-02T11:26:00Z"/>
                <w:rPrChange w:id="1081" w:author="Chao Wei" w:date="2020-11-02T11:31:00Z">
                  <w:rPr>
                    <w:ins w:id="1082" w:author="Chao Wei" w:date="2020-11-02T11:26:00Z"/>
                    <w:color w:val="FF0000"/>
                  </w:rPr>
                </w:rPrChange>
              </w:rPr>
            </w:pPr>
            <w:ins w:id="1083" w:author="Chao Wei" w:date="2020-11-02T11:30:00Z">
              <w:r>
                <w:rPr>
                  <w:rPrChange w:id="1084" w:author="Chao Wei" w:date="2020-11-02T11:31:00Z">
                    <w:rPr>
                      <w:color w:val="FF0000"/>
                    </w:rPr>
                  </w:rPrChange>
                </w:rPr>
                <w:t>-1.4</w:t>
              </w:r>
            </w:ins>
          </w:p>
        </w:tc>
      </w:tr>
      <w:tr w:rsidR="006C49F5" w14:paraId="2245130B" w14:textId="77777777" w:rsidTr="006C49F5">
        <w:trPr>
          <w:jc w:val="center"/>
          <w:ins w:id="1085"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86"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7" w:author="Chao Wei" w:date="2020-11-02T11:28:00Z"/>
              </w:rPr>
            </w:pPr>
            <w:ins w:id="1088" w:author="Chao Wei" w:date="2020-11-02T11:28:00Z">
              <w:r>
                <w:t xml:space="preserve">PDCCH </w:t>
              </w:r>
            </w:ins>
            <w:ins w:id="1089"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0" w:author="Chao Wei" w:date="2020-11-02T11:28:00Z"/>
              </w:rPr>
            </w:pPr>
            <w:ins w:id="1091"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2" w:author="Chao Wei" w:date="2020-11-02T11:28:00Z"/>
              </w:rPr>
            </w:pPr>
            <w:ins w:id="1093"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4" w:author="Chao Wei" w:date="2020-11-02T11:28:00Z"/>
              </w:rPr>
            </w:pPr>
            <w:ins w:id="1095"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6" w:author="Chao Wei" w:date="2020-11-02T11:28:00Z"/>
              </w:rPr>
            </w:pPr>
            <w:ins w:id="1097" w:author="Chao Wei" w:date="2020-11-02T11:30:00Z">
              <w:r>
                <w:t>-1.0</w:t>
              </w:r>
            </w:ins>
          </w:p>
        </w:tc>
      </w:tr>
    </w:tbl>
    <w:p w14:paraId="4EF860D7" w14:textId="77777777" w:rsidR="006C49F5" w:rsidRDefault="006C49F5">
      <w:pPr>
        <w:pStyle w:val="BodyText"/>
        <w:jc w:val="center"/>
        <w:rPr>
          <w:ins w:id="1098" w:author="Chao Wei" w:date="2020-11-02T11:15:00Z"/>
          <w:rFonts w:cs="Arial"/>
          <w:b/>
          <w:bCs/>
        </w:rPr>
      </w:pPr>
    </w:p>
    <w:p w14:paraId="29A7FBC3"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099"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100"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101" w:author="Chao Wei" w:date="2020-11-02T11:31:00Z"/>
              </w:rPr>
            </w:pPr>
            <w:del w:id="1102"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103" w:author="Chao Wei" w:date="2020-11-02T11:31:00Z"/>
                <w:bCs w:val="0"/>
              </w:rPr>
            </w:pPr>
            <w:del w:id="1104" w:author="Chao Wei" w:date="2020-11-02T11:31:00Z">
              <w:r>
                <w:rPr>
                  <w:lang w:val="en-GB" w:eastAsia="zh-CN"/>
                </w:rPr>
                <w:delText>Estimated amount of compensation (dB)</w:delText>
              </w:r>
            </w:del>
          </w:p>
        </w:tc>
      </w:tr>
      <w:tr w:rsidR="006C49F5" w14:paraId="0B60EFD5" w14:textId="77777777" w:rsidTr="006C49F5">
        <w:trPr>
          <w:jc w:val="center"/>
          <w:del w:id="110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106"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107"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8" w:author="Chao Wei" w:date="2020-11-02T11:31:00Z"/>
              </w:rPr>
            </w:pPr>
            <w:del w:id="1109"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2" w:author="Chao Wei" w:date="2020-11-02T11:31:00Z"/>
              </w:rPr>
            </w:pPr>
            <w:del w:id="1113" w:author="Chao Wei" w:date="2020-11-02T11:31:00Z">
              <w:r>
                <w:delText>Range</w:delText>
              </w:r>
            </w:del>
          </w:p>
        </w:tc>
      </w:tr>
      <w:tr w:rsidR="006C49F5" w14:paraId="1AC57711" w14:textId="77777777" w:rsidTr="006C49F5">
        <w:trPr>
          <w:jc w:val="center"/>
          <w:del w:id="11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15" w:author="Chao Wei" w:date="2020-11-02T11:31:00Z"/>
                <w:b w:val="0"/>
                <w:bCs w:val="0"/>
              </w:rPr>
            </w:pPr>
            <w:del w:id="1116"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3" w:author="Chao Wei" w:date="2020-11-02T11:31:00Z"/>
              </w:rPr>
            </w:pPr>
            <w:del w:id="1124" w:author="Chao Wei" w:date="2020-11-02T11:31:00Z">
              <w:r>
                <w:delText>8.8</w:delText>
              </w:r>
            </w:del>
          </w:p>
        </w:tc>
      </w:tr>
      <w:tr w:rsidR="006C49F5" w14:paraId="468FCAC1" w14:textId="77777777" w:rsidTr="006C49F5">
        <w:trPr>
          <w:jc w:val="center"/>
          <w:del w:id="112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26"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9" w:author="Chao Wei" w:date="2020-11-02T11:31:00Z"/>
              </w:rPr>
            </w:pPr>
            <w:del w:id="1130"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1" w:author="Chao Wei" w:date="2020-11-02T11:31:00Z"/>
              </w:rPr>
            </w:pPr>
            <w:del w:id="1132"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3" w:author="Chao Wei" w:date="2020-11-02T11:31:00Z"/>
              </w:rPr>
            </w:pPr>
            <w:del w:id="1134" w:author="Chao Wei" w:date="2020-11-02T11:31:00Z">
              <w:r>
                <w:delText>5.4</w:delText>
              </w:r>
            </w:del>
          </w:p>
        </w:tc>
      </w:tr>
      <w:tr w:rsidR="006C49F5" w14:paraId="5444162C" w14:textId="77777777" w:rsidTr="006C49F5">
        <w:trPr>
          <w:jc w:val="center"/>
          <w:del w:id="113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36"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3" w:author="Chao Wei" w:date="2020-11-02T11:31:00Z"/>
              </w:rPr>
            </w:pPr>
            <w:del w:id="1144" w:author="Chao Wei" w:date="2020-11-02T11:31:00Z">
              <w:r>
                <w:delText>4.1</w:delText>
              </w:r>
            </w:del>
          </w:p>
        </w:tc>
      </w:tr>
      <w:tr w:rsidR="006C49F5" w14:paraId="17AB1AE3" w14:textId="77777777" w:rsidTr="006C49F5">
        <w:trPr>
          <w:jc w:val="center"/>
          <w:del w:id="114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46"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1" w:author="Chao Wei" w:date="2020-11-02T11:31:00Z"/>
              </w:rPr>
            </w:pPr>
            <w:del w:id="1152"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3" w:author="Chao Wei" w:date="2020-11-02T11:31:00Z"/>
              </w:rPr>
            </w:pPr>
            <w:del w:id="1154" w:author="Chao Wei" w:date="2020-11-02T11:31:00Z">
              <w:r>
                <w:delText>1.4</w:delText>
              </w:r>
            </w:del>
          </w:p>
        </w:tc>
      </w:tr>
      <w:tr w:rsidR="006C49F5" w14:paraId="7A557695" w14:textId="77777777" w:rsidTr="006C49F5">
        <w:trPr>
          <w:jc w:val="center"/>
          <w:del w:id="115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56"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7" w:author="Chao Wei" w:date="2020-11-02T11:31:00Z"/>
              </w:rPr>
            </w:pPr>
            <w:del w:id="1158"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9" w:author="Chao Wei" w:date="2020-11-02T11:31:00Z"/>
              </w:rPr>
            </w:pPr>
            <w:del w:id="1160"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1" w:author="Chao Wei" w:date="2020-11-02T11:31:00Z"/>
              </w:rPr>
            </w:pPr>
            <w:del w:id="1162"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3" w:author="Chao Wei" w:date="2020-11-02T11:31:00Z"/>
              </w:rPr>
            </w:pPr>
            <w:del w:id="1164" w:author="Chao Wei" w:date="2020-11-02T11:31:00Z">
              <w:r>
                <w:delText>0.6</w:delText>
              </w:r>
            </w:del>
          </w:p>
        </w:tc>
      </w:tr>
      <w:tr w:rsidR="006C49F5" w14:paraId="419BDF99" w14:textId="77777777" w:rsidTr="006C49F5">
        <w:trPr>
          <w:jc w:val="center"/>
          <w:del w:id="116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66" w:author="Chao Wei" w:date="2020-11-02T11:31:00Z"/>
                <w:b w:val="0"/>
                <w:bCs w:val="0"/>
              </w:rPr>
            </w:pPr>
            <w:del w:id="1167"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4" w:author="Chao Wei" w:date="2020-11-02T11:31:00Z"/>
              </w:rPr>
            </w:pPr>
            <w:del w:id="1175" w:author="Chao Wei" w:date="2020-11-02T11:31:00Z">
              <w:r>
                <w:delText>4.3</w:delText>
              </w:r>
            </w:del>
          </w:p>
        </w:tc>
      </w:tr>
      <w:tr w:rsidR="006C49F5" w14:paraId="583D7FCD" w14:textId="77777777" w:rsidTr="006C49F5">
        <w:trPr>
          <w:jc w:val="center"/>
          <w:del w:id="117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77"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4" w:author="Chao Wei" w:date="2020-11-02T11:31:00Z"/>
              </w:rPr>
            </w:pPr>
            <w:del w:id="1185" w:author="Chao Wei" w:date="2020-11-02T11:31:00Z">
              <w:r>
                <w:delText>0.8</w:delText>
              </w:r>
            </w:del>
          </w:p>
        </w:tc>
      </w:tr>
      <w:tr w:rsidR="006C49F5" w14:paraId="70BE4A49" w14:textId="77777777" w:rsidTr="006C49F5">
        <w:trPr>
          <w:jc w:val="center"/>
          <w:del w:id="118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87"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8" w:author="Chao Wei" w:date="2020-11-02T11:31:00Z"/>
              </w:rPr>
            </w:pPr>
            <w:del w:id="1189"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0" w:author="Chao Wei" w:date="2020-11-02T11:31:00Z"/>
              </w:rPr>
            </w:pPr>
            <w:del w:id="1191"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2" w:author="Chao Wei" w:date="2020-11-02T11:31:00Z"/>
              </w:rPr>
            </w:pPr>
            <w:del w:id="1193"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4" w:author="Chao Wei" w:date="2020-11-02T11:31:00Z"/>
              </w:rPr>
            </w:pPr>
            <w:del w:id="1195" w:author="Chao Wei" w:date="2020-11-02T11:31:00Z">
              <w:r>
                <w:delText>0.5</w:delText>
              </w:r>
            </w:del>
          </w:p>
        </w:tc>
      </w:tr>
      <w:tr w:rsidR="006C49F5" w14:paraId="5A7A86E3" w14:textId="77777777" w:rsidTr="006C49F5">
        <w:trPr>
          <w:jc w:val="center"/>
          <w:del w:id="119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197" w:author="Chao Wei" w:date="2020-11-02T11:31:00Z"/>
                <w:b w:val="0"/>
                <w:bCs w:val="0"/>
              </w:rPr>
            </w:pPr>
            <w:del w:id="1198"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5" w:author="Chao Wei" w:date="2020-11-02T11:31:00Z"/>
              </w:rPr>
            </w:pPr>
            <w:del w:id="1206" w:author="Chao Wei" w:date="2020-11-02T11:31:00Z">
              <w:r>
                <w:delText>8.2</w:delText>
              </w:r>
            </w:del>
          </w:p>
        </w:tc>
      </w:tr>
      <w:tr w:rsidR="006C49F5" w14:paraId="7F4C32AB" w14:textId="77777777" w:rsidTr="006C49F5">
        <w:trPr>
          <w:jc w:val="center"/>
          <w:del w:id="120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208"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5" w:author="Chao Wei" w:date="2020-11-02T11:31:00Z"/>
              </w:rPr>
            </w:pPr>
            <w:del w:id="1216" w:author="Chao Wei" w:date="2020-11-02T11:31:00Z">
              <w:r>
                <w:delText>5.2</w:delText>
              </w:r>
            </w:del>
          </w:p>
        </w:tc>
      </w:tr>
      <w:tr w:rsidR="006C49F5" w14:paraId="010D3E30" w14:textId="77777777" w:rsidTr="006C49F5">
        <w:trPr>
          <w:jc w:val="center"/>
          <w:del w:id="121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18"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5" w:author="Chao Wei" w:date="2020-11-02T11:31:00Z"/>
              </w:rPr>
            </w:pPr>
            <w:del w:id="1226" w:author="Chao Wei" w:date="2020-11-02T11:31:00Z">
              <w:r>
                <w:delText>2.5</w:delText>
              </w:r>
            </w:del>
          </w:p>
        </w:tc>
      </w:tr>
      <w:tr w:rsidR="006C49F5" w14:paraId="58F9D276" w14:textId="77777777" w:rsidTr="006C49F5">
        <w:trPr>
          <w:jc w:val="center"/>
          <w:del w:id="122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28"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3" w:author="Chao Wei" w:date="2020-11-02T11:31:00Z"/>
              </w:rPr>
            </w:pPr>
            <w:del w:id="1234"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5" w:author="Chao Wei" w:date="2020-11-02T11:31:00Z"/>
              </w:rPr>
            </w:pPr>
            <w:del w:id="1236" w:author="Chao Wei" w:date="2020-11-02T11:31:00Z">
              <w:r>
                <w:delText>1.7</w:delText>
              </w:r>
            </w:del>
          </w:p>
        </w:tc>
      </w:tr>
      <w:tr w:rsidR="006C49F5" w14:paraId="0DE7AE04" w14:textId="77777777" w:rsidTr="006C49F5">
        <w:trPr>
          <w:jc w:val="center"/>
          <w:del w:id="123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38"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9" w:author="Chao Wei" w:date="2020-11-02T11:31:00Z"/>
              </w:rPr>
            </w:pPr>
            <w:del w:id="1240"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1" w:author="Chao Wei" w:date="2020-11-02T11:31:00Z"/>
              </w:rPr>
            </w:pPr>
            <w:del w:id="1242"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3" w:author="Chao Wei" w:date="2020-11-02T11:31:00Z"/>
              </w:rPr>
            </w:pPr>
            <w:del w:id="1244"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5" w:author="Chao Wei" w:date="2020-11-02T11:31:00Z"/>
              </w:rPr>
            </w:pPr>
            <w:del w:id="1246" w:author="Chao Wei" w:date="2020-11-02T11:31:00Z">
              <w:r>
                <w:delText>1.0</w:delText>
              </w:r>
            </w:del>
          </w:p>
        </w:tc>
      </w:tr>
    </w:tbl>
    <w:p w14:paraId="0C0B93F1" w14:textId="77777777" w:rsidR="006C49F5" w:rsidRDefault="006C49F5">
      <w:pPr>
        <w:jc w:val="both"/>
        <w:rPr>
          <w:del w:id="1247"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48"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49" w:author="Chao Wei" w:date="2020-11-02T11:54:00Z">
              <w:r>
                <w:rPr>
                  <w:lang w:eastAsia="sv-SE"/>
                </w:rPr>
                <w:t xml:space="preserve">Table 3.4-5 </w:t>
              </w:r>
            </w:ins>
            <w:ins w:id="1250" w:author="Chao Wei" w:date="2020-11-02T12:03:00Z">
              <w:r>
                <w:rPr>
                  <w:lang w:eastAsia="sv-SE"/>
                </w:rPr>
                <w:t>has been</w:t>
              </w:r>
            </w:ins>
            <w:ins w:id="1251"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RedCap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r>
              <w:rPr>
                <w:lang w:eastAsia="zh-CN"/>
              </w:rPr>
              <w:t>Futurewei</w:t>
            </w:r>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52"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53"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4CD77FF9"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440BD" w14:paraId="5194D569" w14:textId="77777777">
        <w:tc>
          <w:tcPr>
            <w:tcW w:w="1493" w:type="dxa"/>
            <w:tcMar>
              <w:top w:w="0" w:type="dxa"/>
              <w:left w:w="108" w:type="dxa"/>
              <w:bottom w:w="0" w:type="dxa"/>
              <w:right w:w="108" w:type="dxa"/>
            </w:tcMar>
          </w:tcPr>
          <w:p w14:paraId="2D7609D0" w14:textId="41F86664" w:rsidR="005440BD" w:rsidRPr="0064632B" w:rsidRDefault="005440BD" w:rsidP="005440BD">
            <w:pPr>
              <w:rPr>
                <w:rFonts w:eastAsia="Malgun Gothic"/>
                <w:lang w:eastAsia="ko-KR"/>
              </w:rPr>
            </w:pPr>
            <w:r>
              <w:rPr>
                <w:lang w:eastAsia="zh-CN"/>
              </w:rPr>
              <w:lastRenderedPageBreak/>
              <w:t>Huawei, Hisilicon</w:t>
            </w:r>
          </w:p>
        </w:tc>
        <w:tc>
          <w:tcPr>
            <w:tcW w:w="1922" w:type="dxa"/>
          </w:tcPr>
          <w:p w14:paraId="24633C3E" w14:textId="717CCF69"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0E0ADB89" w14:textId="5C2DDB1D" w:rsidR="005440BD" w:rsidRDefault="005440BD" w:rsidP="005440BD">
            <w:pPr>
              <w:rPr>
                <w:rFonts w:eastAsia="Malgun Gothic"/>
                <w:lang w:eastAsia="ko-KR"/>
              </w:rPr>
            </w:pPr>
            <w:r>
              <w:rPr>
                <w:lang w:eastAsia="sv-SE"/>
              </w:rPr>
              <w:t>We prefer to wait until proposal 1 is agreed.</w:t>
            </w:r>
          </w:p>
        </w:tc>
      </w:tr>
    </w:tbl>
    <w:p w14:paraId="7912302A" w14:textId="77777777" w:rsidR="006C49F5" w:rsidRDefault="006C49F5">
      <w:pPr>
        <w:rPr>
          <w:lang w:eastAsia="zh-CN"/>
        </w:rPr>
      </w:pPr>
    </w:p>
    <w:p w14:paraId="49CEC6ED" w14:textId="77777777" w:rsidR="006C49F5" w:rsidRDefault="00A40E96">
      <w:pPr>
        <w:pStyle w:val="Heading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9"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rsidRPr="004566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Pr="004566F5" w:rsidRDefault="006C49F5">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BodyText"/>
        <w:rPr>
          <w:rFonts w:cs="Arial"/>
          <w:b/>
          <w:bCs/>
        </w:rPr>
      </w:pPr>
    </w:p>
    <w:p w14:paraId="1EF021AF" w14:textId="77777777" w:rsidR="006C49F5" w:rsidRDefault="006C49F5">
      <w:pPr>
        <w:pStyle w:val="BodyText"/>
        <w:rPr>
          <w:rFonts w:cs="Arial"/>
          <w:b/>
          <w:bCs/>
        </w:rPr>
      </w:pPr>
    </w:p>
    <w:p w14:paraId="7D48F609" w14:textId="77777777" w:rsidR="006C49F5" w:rsidRDefault="00A40E96">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rsidRPr="004566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rsidRPr="004566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rsidRPr="004566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rsidRPr="004566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rsidRPr="004566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4 GHz, DL, 2Rx RedCap, low loading (RU&lt;30%)</w:t>
            </w:r>
          </w:p>
        </w:tc>
      </w:tr>
      <w:tr w:rsidR="006C49F5" w:rsidRPr="004566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6C49F5" w:rsidRPr="004566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rsidRPr="004566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rsidRPr="003F309F"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rsidRPr="003F309F"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rsidRPr="003F309F"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BodyText"/>
        <w:rPr>
          <w:rFonts w:cs="Arial"/>
          <w:b/>
          <w:bCs/>
        </w:rPr>
      </w:pPr>
    </w:p>
    <w:p w14:paraId="0BA417DE" w14:textId="77777777" w:rsidR="006C49F5" w:rsidRDefault="006C49F5">
      <w:pPr>
        <w:jc w:val="both"/>
        <w:rPr>
          <w:lang w:eastAsia="zh-CN"/>
        </w:rPr>
      </w:pPr>
    </w:p>
    <w:p w14:paraId="3134621C" w14:textId="77777777" w:rsidR="006C49F5" w:rsidRDefault="00A40E96">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rsidRPr="003F309F"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rsidRPr="002F1344"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rsidRPr="002F1344"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rsidRPr="002F1344"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rsidRPr="002F1344"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rsidRPr="002F1344"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BodyText"/>
        <w:rPr>
          <w:rFonts w:cs="Arial"/>
          <w:b/>
          <w:bCs/>
        </w:rPr>
      </w:pPr>
    </w:p>
    <w:p w14:paraId="64B6FA58" w14:textId="77777777" w:rsidR="006C49F5" w:rsidRDefault="00A40E96">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rsidRPr="002F1344"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rsidRPr="002F1344"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rsidRPr="002F1344"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rsidRPr="002F1344"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rsidRPr="002F1344"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BodyText"/>
        <w:jc w:val="center"/>
        <w:rPr>
          <w:rFonts w:cs="Arial"/>
          <w:b/>
          <w:bCs/>
        </w:rPr>
      </w:pPr>
    </w:p>
    <w:p w14:paraId="114F252D" w14:textId="77777777"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rsidRPr="002F1344"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For example, we found that some agreed evaluation assumption were not followed by companies</w:t>
            </w:r>
          </w:p>
          <w:p w14:paraId="68C1AD6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926031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r>
              <w:rPr>
                <w:lang w:eastAsia="sv-SE"/>
              </w:rPr>
              <w:t>Futurewei</w:t>
            </w:r>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lastRenderedPageBreak/>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14:paraId="4C9B0846" w14:textId="77777777"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440BD" w14:paraId="29E57BEA" w14:textId="77777777">
        <w:tc>
          <w:tcPr>
            <w:tcW w:w="1493" w:type="dxa"/>
            <w:tcMar>
              <w:top w:w="0" w:type="dxa"/>
              <w:left w:w="108" w:type="dxa"/>
              <w:bottom w:w="0" w:type="dxa"/>
              <w:right w:w="108" w:type="dxa"/>
            </w:tcMar>
          </w:tcPr>
          <w:p w14:paraId="00B75FB8" w14:textId="47B9DDE1" w:rsidR="005440BD" w:rsidRPr="00D733C4" w:rsidRDefault="005440BD" w:rsidP="005440BD">
            <w:pPr>
              <w:rPr>
                <w:rFonts w:eastAsia="Malgun Gothic"/>
                <w:lang w:eastAsia="ko-KR"/>
              </w:rPr>
            </w:pPr>
            <w:r>
              <w:rPr>
                <w:rFonts w:hint="eastAsia"/>
                <w:lang w:eastAsia="zh-CN"/>
              </w:rPr>
              <w:t>H</w:t>
            </w:r>
            <w:r>
              <w:rPr>
                <w:lang w:eastAsia="zh-CN"/>
              </w:rPr>
              <w:t>uawei, Hisilicon</w:t>
            </w:r>
          </w:p>
        </w:tc>
        <w:tc>
          <w:tcPr>
            <w:tcW w:w="1922" w:type="dxa"/>
          </w:tcPr>
          <w:p w14:paraId="15DFC67A" w14:textId="77777777" w:rsidR="005440BD" w:rsidRPr="00D733C4" w:rsidRDefault="005440BD" w:rsidP="005440BD">
            <w:pPr>
              <w:rPr>
                <w:lang w:eastAsia="sv-SE"/>
              </w:rPr>
            </w:pPr>
          </w:p>
        </w:tc>
        <w:tc>
          <w:tcPr>
            <w:tcW w:w="5670" w:type="dxa"/>
            <w:tcMar>
              <w:top w:w="0" w:type="dxa"/>
              <w:left w:w="108" w:type="dxa"/>
              <w:bottom w:w="0" w:type="dxa"/>
              <w:right w:w="108" w:type="dxa"/>
            </w:tcMar>
          </w:tcPr>
          <w:p w14:paraId="4081CDD7" w14:textId="77777777" w:rsidR="005440BD" w:rsidRDefault="005440BD" w:rsidP="005440BD">
            <w:pPr>
              <w:rPr>
                <w:rFonts w:eastAsiaTheme="minorEastAsia"/>
                <w:lang w:eastAsia="zh-CN"/>
              </w:rPr>
            </w:pPr>
            <w:r>
              <w:rPr>
                <w:lang w:eastAsia="zh-CN"/>
              </w:rPr>
              <w:t xml:space="preserve">In response to Vivo’s comments on our </w:t>
            </w:r>
            <w:r>
              <w:rPr>
                <w:rFonts w:eastAsiaTheme="minorEastAsia"/>
                <w:lang w:eastAsia="zh-CN"/>
              </w:rPr>
              <w:t xml:space="preserve">evaluation assumption, firstly, we encourage all companies to share more their SLS assumptions that have not been covered by agreements and we confirmed that </w:t>
            </w:r>
            <w:r w:rsidRPr="00BD61DF">
              <w:rPr>
                <w:rFonts w:eastAsiaTheme="minorEastAsia"/>
                <w:highlight w:val="yellow"/>
                <w:lang w:eastAsia="zh-CN"/>
              </w:rPr>
              <w:t xml:space="preserve">our traffic model and scheduled bandwidth assumptions are </w:t>
            </w:r>
            <w:r>
              <w:rPr>
                <w:rFonts w:eastAsiaTheme="minorEastAsia"/>
                <w:highlight w:val="yellow"/>
                <w:lang w:eastAsia="zh-CN"/>
              </w:rPr>
              <w:t>in line</w:t>
            </w:r>
            <w:r w:rsidRPr="00BD61DF">
              <w:rPr>
                <w:rFonts w:eastAsiaTheme="minorEastAsia"/>
                <w:highlight w:val="yellow"/>
                <w:lang w:eastAsia="zh-CN"/>
              </w:rPr>
              <w:t xml:space="preserve"> with current agreements.</w:t>
            </w:r>
            <w:r>
              <w:rPr>
                <w:rFonts w:eastAsiaTheme="minorEastAsia"/>
                <w:lang w:eastAsia="zh-CN"/>
              </w:rPr>
              <w:t xml:space="preserve"> Please find more details below,</w:t>
            </w:r>
          </w:p>
          <w:p w14:paraId="4EC2876C" w14:textId="77777777" w:rsidR="005440BD" w:rsidRDefault="005440BD" w:rsidP="005440BD">
            <w:pPr>
              <w:pStyle w:val="ListParagraph"/>
              <w:numPr>
                <w:ilvl w:val="0"/>
                <w:numId w:val="42"/>
              </w:numPr>
              <w:rPr>
                <w:lang w:eastAsia="zh-CN"/>
              </w:rPr>
            </w:pPr>
            <w:r>
              <w:rPr>
                <w:lang w:eastAsia="zh-CN"/>
              </w:rPr>
              <w:t>For the traffic model</w:t>
            </w:r>
          </w:p>
          <w:p w14:paraId="17D21DAB" w14:textId="77777777" w:rsidR="005440BD" w:rsidRDefault="005440BD" w:rsidP="005440BD">
            <w:pPr>
              <w:pStyle w:val="ListParagraph"/>
              <w:ind w:left="360"/>
            </w:pPr>
            <w:r w:rsidRPr="004A7D80">
              <w:rPr>
                <w:highlight w:val="yellow"/>
              </w:rPr>
              <w:t>Instant message traffic model is</w:t>
            </w:r>
            <w:r>
              <w:t xml:space="preserve"> </w:t>
            </w:r>
            <w:r w:rsidRPr="004A7D80">
              <w:rPr>
                <w:highlight w:val="yellow"/>
              </w:rPr>
              <w:t>only agreed for power saving evaluation</w:t>
            </w:r>
            <w:r>
              <w:t>, while for Capacity</w:t>
            </w:r>
            <w:r>
              <w:rPr>
                <w:rFonts w:hint="eastAsia"/>
                <w:lang w:eastAsia="zh-CN"/>
              </w:rPr>
              <w:t xml:space="preserve"> </w:t>
            </w:r>
            <w:r>
              <w:rPr>
                <w:lang w:eastAsia="zh-CN"/>
              </w:rPr>
              <w:t xml:space="preserve">impact evaluation, it was </w:t>
            </w:r>
            <w:r w:rsidRPr="004A7D80">
              <w:rPr>
                <w:highlight w:val="yellow"/>
                <w:lang w:eastAsia="zh-CN"/>
              </w:rPr>
              <w:t>agreed that both FTP 3 and</w:t>
            </w:r>
            <w:r w:rsidRPr="004A7D80">
              <w:rPr>
                <w:highlight w:val="yellow"/>
              </w:rPr>
              <w:t xml:space="preserve"> Instant message can be considered for RedCap UEs.</w:t>
            </w:r>
            <w:r>
              <w:t xml:space="preserve"> </w:t>
            </w:r>
          </w:p>
          <w:p w14:paraId="72C8DE05" w14:textId="77777777" w:rsidR="005440BD" w:rsidRDefault="005440BD" w:rsidP="005440BD">
            <w:pPr>
              <w:pStyle w:val="ListParagraph"/>
              <w:ind w:left="360"/>
              <w:rPr>
                <w:lang w:eastAsia="zh-CN"/>
              </w:rPr>
            </w:pPr>
            <w:r>
              <w:t>The related agreements are provided as following:</w:t>
            </w:r>
          </w:p>
          <w:p w14:paraId="1EFA48CD" w14:textId="77777777" w:rsidR="005440BD" w:rsidRPr="00BD024C" w:rsidRDefault="005440BD" w:rsidP="005440BD">
            <w:pPr>
              <w:rPr>
                <w:rFonts w:eastAsiaTheme="minorEastAsia"/>
                <w:lang w:eastAsia="zh-CN"/>
              </w:rPr>
            </w:pPr>
          </w:p>
          <w:p w14:paraId="02C79201"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D38E650"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yellow"/>
              </w:rPr>
              <w:t>For power saving evaluatio</w:t>
            </w:r>
            <w:r w:rsidRPr="00E66439">
              <w:rPr>
                <w:rFonts w:ascii="Calibri" w:hAnsi="Calibri" w:cs="Calibri"/>
                <w:i/>
              </w:rPr>
              <w:t>n of RedCap UEs:</w:t>
            </w:r>
          </w:p>
          <w:p w14:paraId="4AE85C83" w14:textId="77777777" w:rsidR="005440BD" w:rsidRPr="00E66439" w:rsidRDefault="005440BD" w:rsidP="005440BD">
            <w:pPr>
              <w:numPr>
                <w:ilvl w:val="0"/>
                <w:numId w:val="41"/>
              </w:numPr>
              <w:overflowPunct/>
              <w:autoSpaceDE/>
              <w:autoSpaceDN/>
              <w:adjustRightInd/>
              <w:spacing w:before="120" w:after="0" w:line="240" w:lineRule="auto"/>
              <w:textAlignment w:val="auto"/>
              <w:rPr>
                <w:i/>
              </w:rPr>
            </w:pPr>
            <w:r w:rsidRPr="00E66439">
              <w:rPr>
                <w:i/>
              </w:rPr>
              <w:t xml:space="preserve">Reuse the Instant message traffic model from TR 38.840 as baseline. </w:t>
            </w:r>
            <w:r w:rsidRPr="00E66439">
              <w:rPr>
                <w:bCs/>
                <w:i/>
              </w:rPr>
              <w:t xml:space="preserve">Other </w:t>
            </w:r>
            <w:r w:rsidRPr="00E66439">
              <w:rPr>
                <w:bCs/>
                <w:i/>
                <w:strike/>
                <w:color w:val="FF0000"/>
              </w:rPr>
              <w:t>Instant</w:t>
            </w:r>
            <w:r w:rsidRPr="00E66439">
              <w:rPr>
                <w:bCs/>
                <w:i/>
                <w:color w:val="FF0000"/>
              </w:rPr>
              <w:t xml:space="preserve"> </w:t>
            </w:r>
            <w:r w:rsidRPr="00E66439">
              <w:rPr>
                <w:bCs/>
                <w:i/>
              </w:rPr>
              <w:t xml:space="preserve">traffic models based on </w:t>
            </w:r>
            <w:r w:rsidRPr="00E66439">
              <w:rPr>
                <w:bCs/>
                <w:i/>
                <w:color w:val="FF0000"/>
              </w:rPr>
              <w:t xml:space="preserve">FTP model 3 </w:t>
            </w:r>
            <w:r w:rsidRPr="00E66439">
              <w:rPr>
                <w:bCs/>
                <w:i/>
              </w:rPr>
              <w:t xml:space="preserve">are not precluded and companies to report </w:t>
            </w:r>
            <w:r w:rsidRPr="00E66439">
              <w:rPr>
                <w:bCs/>
                <w:i/>
                <w:color w:val="FF0000"/>
              </w:rPr>
              <w:t>the mean inter-arrival time and packet size</w:t>
            </w:r>
            <w:r w:rsidRPr="00E66439">
              <w:rPr>
                <w:bCs/>
                <w:i/>
              </w:rPr>
              <w:t xml:space="preserve"> if other </w:t>
            </w:r>
            <w:r w:rsidRPr="00E66439">
              <w:rPr>
                <w:bCs/>
                <w:i/>
                <w:strike/>
                <w:color w:val="FF0000"/>
              </w:rPr>
              <w:t>instant</w:t>
            </w:r>
            <w:r w:rsidRPr="00E66439">
              <w:rPr>
                <w:bCs/>
                <w:i/>
                <w:color w:val="FF0000"/>
              </w:rPr>
              <w:t xml:space="preserve"> </w:t>
            </w:r>
            <w:r w:rsidRPr="00E66439">
              <w:rPr>
                <w:bCs/>
                <w:i/>
              </w:rPr>
              <w:t>traffic models are assumed in evaluation.</w:t>
            </w:r>
          </w:p>
          <w:p w14:paraId="4F31E914" w14:textId="77777777" w:rsidR="005440BD" w:rsidRPr="00E66439" w:rsidRDefault="005440BD" w:rsidP="005440BD">
            <w:pPr>
              <w:numPr>
                <w:ilvl w:val="0"/>
                <w:numId w:val="40"/>
              </w:numPr>
              <w:spacing w:before="120" w:line="240" w:lineRule="auto"/>
              <w:contextualSpacing/>
              <w:rPr>
                <w:rFonts w:ascii="Calibri" w:hAnsi="Calibri" w:cs="Calibri"/>
                <w:i/>
                <w:lang w:eastAsia="x-none"/>
              </w:rPr>
            </w:pPr>
            <w:r w:rsidRPr="00E66439">
              <w:rPr>
                <w:rFonts w:ascii="Calibri" w:hAnsi="Calibri" w:cs="Calibri"/>
                <w:i/>
                <w:lang w:eastAsia="x-none"/>
              </w:rPr>
              <w:t xml:space="preserve">FFS: ‘heartbeat’ traffic model </w:t>
            </w:r>
          </w:p>
          <w:p w14:paraId="48C775CA" w14:textId="77777777" w:rsidR="005440BD" w:rsidRDefault="005440BD" w:rsidP="005440BD">
            <w:pPr>
              <w:rPr>
                <w:rFonts w:eastAsia="Malgun Gothic"/>
                <w:lang w:eastAsia="ko-KR"/>
              </w:rPr>
            </w:pPr>
          </w:p>
          <w:p w14:paraId="26FE91D6" w14:textId="77777777" w:rsidR="005440BD" w:rsidRPr="00E66439" w:rsidRDefault="005440BD" w:rsidP="005440BD">
            <w:pPr>
              <w:spacing w:after="0" w:line="240" w:lineRule="auto"/>
              <w:rPr>
                <w:rFonts w:ascii="Calibri" w:hAnsi="Calibri" w:cs="Calibri"/>
                <w:i/>
                <w:highlight w:val="green"/>
              </w:rPr>
            </w:pPr>
            <w:r w:rsidRPr="00E66439">
              <w:rPr>
                <w:rFonts w:ascii="Calibri" w:hAnsi="Calibri" w:cs="Calibri"/>
                <w:i/>
                <w:highlight w:val="green"/>
              </w:rPr>
              <w:t>Agreements:</w:t>
            </w:r>
          </w:p>
          <w:p w14:paraId="0F2D9536"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SLS based capacity evaluation, use the assumption in TR 38.802, Table A.2.1-1 as the baseline.</w:t>
            </w:r>
          </w:p>
          <w:p w14:paraId="62C2039E"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440BD" w:rsidRPr="00E66439" w14:paraId="36EBE04F" w14:textId="77777777" w:rsidTr="00BD61DF">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1BDC8"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AA8562"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BF7BE"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FR2 values</w:t>
                  </w:r>
                </w:p>
              </w:tc>
            </w:tr>
            <w:tr w:rsidR="005440BD" w:rsidRPr="00E66439" w14:paraId="52AC94EB"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8F79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D0F1AD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r w:rsidRPr="00E66439">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786ADA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p>
                <w:p w14:paraId="14C00A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floor: (12BSs per 120m x 50m)</w:t>
                  </w:r>
                </w:p>
                <w:p w14:paraId="266A2F7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lastRenderedPageBreak/>
                    <w:t>Candidate TRP numbers: 3, 6, 12</w:t>
                  </w:r>
                </w:p>
              </w:tc>
            </w:tr>
            <w:tr w:rsidR="005440BD" w:rsidRPr="00E66439" w14:paraId="10E25DC0"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9D24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lastRenderedPageBreak/>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5C652F5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0D5B08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20m</w:t>
                  </w:r>
                </w:p>
              </w:tc>
            </w:tr>
            <w:tr w:rsidR="005440BD" w:rsidRPr="00E66439" w14:paraId="2F4122C9"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34A6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CEA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Dense Urban:</w:t>
                  </w:r>
                </w:p>
                <w:p w14:paraId="2439747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2.6 GHz (TDD) (primary choice) </w:t>
                  </w:r>
                </w:p>
                <w:p w14:paraId="4B36FCD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4 GHz (TDD) (secondary choice)</w:t>
                  </w:r>
                </w:p>
                <w:p w14:paraId="178E6946" w14:textId="77777777" w:rsidR="005440BD" w:rsidRPr="00E66439" w:rsidRDefault="005440BD" w:rsidP="005440BD">
                  <w:pPr>
                    <w:spacing w:after="0" w:line="240" w:lineRule="auto"/>
                    <w:rPr>
                      <w:rFonts w:ascii="Calibri" w:hAnsi="Calibri" w:cs="Calibri"/>
                      <w:i/>
                    </w:rPr>
                  </w:pPr>
                </w:p>
                <w:p w14:paraId="4D69598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B70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28 GHz (TDD)</w:t>
                  </w:r>
                </w:p>
              </w:tc>
            </w:tr>
            <w:tr w:rsidR="005440BD" w:rsidRPr="00E66439" w14:paraId="0C5E3526"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032D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C2AD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For 2.6 GHz: </w:t>
                  </w:r>
                </w:p>
                <w:p w14:paraId="41D3685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DDDDDDDSUU (S: 6D:4G:4U)</w:t>
                  </w:r>
                </w:p>
                <w:p w14:paraId="6657D32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For 4 GHz:</w:t>
                  </w:r>
                </w:p>
                <w:p w14:paraId="524DA7A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4F1D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 (S: 10D:2G:2U)</w:t>
                  </w:r>
                </w:p>
              </w:tc>
            </w:tr>
            <w:tr w:rsidR="005440BD" w:rsidRPr="00E66439" w14:paraId="43A38B3F"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9B23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5F54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F080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5GCM office</w:t>
                  </w:r>
                </w:p>
              </w:tc>
            </w:tr>
            <w:tr w:rsidR="005440BD" w:rsidRPr="00E66439" w14:paraId="3B6A4FF5"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1CB2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F7B53C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 Outdoor in cars: 30km/h,</w:t>
                  </w:r>
                  <w:r w:rsidRPr="00E66439">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94A1DE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100% Indoor: 3km/h </w:t>
                  </w:r>
                </w:p>
              </w:tc>
            </w:tr>
            <w:tr w:rsidR="005440BD" w:rsidRPr="00E66439" w14:paraId="47B0347F"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A3B7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A17959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(Optional)</w:t>
                  </w:r>
                </w:p>
                <w:p w14:paraId="25D3F5DD" w14:textId="77777777" w:rsidR="005440BD" w:rsidRPr="00E66439" w:rsidRDefault="005440BD" w:rsidP="005440BD">
                  <w:pPr>
                    <w:spacing w:after="0" w:line="240" w:lineRule="auto"/>
                    <w:rPr>
                      <w:rFonts w:ascii="Calibri" w:hAnsi="Calibri" w:cs="Calibri"/>
                      <w:i/>
                    </w:rPr>
                  </w:pPr>
                </w:p>
                <w:p w14:paraId="4F8BF7D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Non-full buffer traffic, </w:t>
                  </w:r>
                  <w:r w:rsidRPr="00E66439">
                    <w:rPr>
                      <w:rFonts w:ascii="Calibri" w:hAnsi="Calibri" w:cs="Calibri"/>
                      <w:i/>
                      <w:highlight w:val="yellow"/>
                    </w:rPr>
                    <w:t>e.g.</w:t>
                  </w:r>
                  <w:r w:rsidRPr="00E66439">
                    <w:rPr>
                      <w:rFonts w:ascii="Calibri" w:hAnsi="Calibri" w:cs="Calibri"/>
                      <w:i/>
                    </w:rPr>
                    <w:t xml:space="preserve"> FTP traffic model 3 for the reference NR UEs and the IM traffic </w:t>
                  </w:r>
                  <w:r w:rsidRPr="00E66439">
                    <w:rPr>
                      <w:rFonts w:ascii="Calibri" w:hAnsi="Calibri" w:cs="Calibri"/>
                      <w:i/>
                      <w:color w:val="000000"/>
                    </w:rPr>
                    <w:t>model from TR 38.840 for</w:t>
                  </w:r>
                  <w:r w:rsidRPr="00E66439">
                    <w:rPr>
                      <w:rFonts w:ascii="Calibri" w:hAnsi="Calibri" w:cs="Calibri"/>
                      <w:i/>
                    </w:rPr>
                    <w:t xml:space="preserve"> RedCap UEs </w:t>
                  </w:r>
                </w:p>
              </w:tc>
            </w:tr>
            <w:tr w:rsidR="005440BD" w:rsidRPr="00E66439" w14:paraId="6D3A2F0F"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ABEDB"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BD8C5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2628448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10 users per cell including both RedCap and reference NR UEs</w:t>
                  </w:r>
                </w:p>
                <w:p w14:paraId="71DAA638" w14:textId="77777777" w:rsidR="005440BD" w:rsidRPr="00E66439" w:rsidRDefault="005440BD" w:rsidP="005440BD">
                  <w:pPr>
                    <w:spacing w:after="0" w:line="240" w:lineRule="auto"/>
                    <w:rPr>
                      <w:rFonts w:ascii="Calibri" w:hAnsi="Calibri" w:cs="Calibri"/>
                      <w:i/>
                    </w:rPr>
                  </w:pPr>
                </w:p>
                <w:p w14:paraId="6C2799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642015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Low (e.g. &lt;30%) and medium (e.g. 30%-50%) loading (resource utilization) </w:t>
                  </w:r>
                </w:p>
              </w:tc>
            </w:tr>
            <w:tr w:rsidR="005440BD" w:rsidRPr="00E66439" w14:paraId="2FFC25E3"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C451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Percentage of RedCap UEs among total number of UEs</w:t>
                  </w:r>
                </w:p>
                <w:p w14:paraId="796359E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37C9E9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0EDD4FE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0, 20%, 50% (i.e. 0, 2 or 5 RedCap UEs per cell), 100% (as applicable)</w:t>
                  </w:r>
                </w:p>
                <w:p w14:paraId="5B4E9E7D" w14:textId="77777777" w:rsidR="005440BD" w:rsidRPr="00E66439" w:rsidRDefault="005440BD" w:rsidP="005440BD">
                  <w:pPr>
                    <w:spacing w:after="0" w:line="240" w:lineRule="auto"/>
                    <w:rPr>
                      <w:rFonts w:ascii="Calibri" w:hAnsi="Calibri" w:cs="Calibri"/>
                      <w:i/>
                    </w:rPr>
                  </w:pPr>
                </w:p>
                <w:p w14:paraId="7223183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76605D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0, 25%, 50%, </w:t>
                  </w:r>
                  <w:r w:rsidRPr="00E66439">
                    <w:rPr>
                      <w:rFonts w:ascii="Calibri" w:hAnsi="Calibri" w:cs="Calibri"/>
                      <w:i/>
                      <w:strike/>
                      <w:color w:val="FF0000"/>
                      <w:u w:val="single"/>
                    </w:rPr>
                    <w:t>[100%]</w:t>
                  </w:r>
                  <w:r w:rsidRPr="00E66439">
                    <w:rPr>
                      <w:rFonts w:ascii="Calibri" w:hAnsi="Calibri" w:cs="Calibri"/>
                      <w:i/>
                      <w:color w:val="FF0000"/>
                      <w:u w:val="single"/>
                    </w:rPr>
                    <w:t xml:space="preserve"> 100% (optional, as applicable)</w:t>
                  </w:r>
                </w:p>
              </w:tc>
            </w:tr>
          </w:tbl>
          <w:p w14:paraId="77464230" w14:textId="77777777" w:rsidR="005440BD" w:rsidRPr="00BD2144" w:rsidRDefault="005440BD" w:rsidP="005440BD">
            <w:pPr>
              <w:spacing w:after="0" w:line="240" w:lineRule="auto"/>
              <w:rPr>
                <w:rFonts w:ascii="Calibri" w:hAnsi="Calibri" w:cs="Calibri"/>
              </w:rPr>
            </w:pPr>
          </w:p>
          <w:p w14:paraId="5D662BA3" w14:textId="77777777" w:rsidR="005440BD" w:rsidRDefault="005440BD" w:rsidP="005440BD">
            <w:pPr>
              <w:pStyle w:val="ListParagraph"/>
              <w:numPr>
                <w:ilvl w:val="0"/>
                <w:numId w:val="42"/>
              </w:numPr>
              <w:rPr>
                <w:lang w:eastAsia="zh-CN"/>
              </w:rPr>
            </w:pPr>
            <w:r>
              <w:rPr>
                <w:lang w:eastAsia="zh-CN"/>
              </w:rPr>
              <w:t>For the scheduled bandwidths</w:t>
            </w:r>
          </w:p>
          <w:p w14:paraId="33A50453" w14:textId="77777777" w:rsidR="005440BD" w:rsidRDefault="005440BD" w:rsidP="005440BD">
            <w:pPr>
              <w:pStyle w:val="ListParagraph"/>
              <w:ind w:left="360"/>
            </w:pPr>
            <w:r w:rsidRPr="00BD61DF">
              <w:lastRenderedPageBreak/>
              <w:t xml:space="preserve">The </w:t>
            </w:r>
            <w:r>
              <w:t xml:space="preserve">following </w:t>
            </w:r>
            <w:r w:rsidRPr="00BD61DF">
              <w:t>agreements have been made in RedCapCapacity template’s general note</w:t>
            </w:r>
            <w:r>
              <w:t>, where t</w:t>
            </w:r>
            <w:r w:rsidRPr="00BD61DF">
              <w:t xml:space="preserve">he scheduled BW is up to 100MHz, not fixed 100MHz. </w:t>
            </w:r>
            <w:r>
              <w:t>More importantly, the traffic data rate for non-full buffer is not agreed yet, neither the way to scattering out 20MHz REDCAP within 100MHz bandwidth. To complete the assumptions, the following assumptions are used,</w:t>
            </w:r>
          </w:p>
          <w:p w14:paraId="5CA3C482" w14:textId="77777777" w:rsidR="005440BD" w:rsidRDefault="005440BD" w:rsidP="005440BD">
            <w:pPr>
              <w:pStyle w:val="ListParagraph"/>
              <w:numPr>
                <w:ilvl w:val="0"/>
                <w:numId w:val="43"/>
              </w:numPr>
            </w:pPr>
            <w:r>
              <w:t>The DL traffic data rate is proportional to UE bandwidth: 25Mbps DL@100MHz for reference UE, 5Mbps DL@20MHz for RedCap UE, with 5:1 ratio between two kinds of UEs.</w:t>
            </w:r>
          </w:p>
          <w:p w14:paraId="11B69FB2" w14:textId="77777777" w:rsidR="005440BD" w:rsidRDefault="005440BD" w:rsidP="005440BD">
            <w:pPr>
              <w:pStyle w:val="ListParagraph"/>
              <w:numPr>
                <w:ilvl w:val="0"/>
                <w:numId w:val="43"/>
              </w:numPr>
            </w:pPr>
            <w:r>
              <w:t>No frequency hopping for RedCap UE: every RedCap UE is fixed to one of five 20MHz frequency blocks within 100MHz bandwidth. Different RedCap UEs are scattered out within 100MHz bandwidth. As a result</w:t>
            </w:r>
            <w:r w:rsidRPr="00E42541">
              <w:rPr>
                <w:highlight w:val="yellow"/>
              </w:rPr>
              <w:t xml:space="preserve">, RedCap UEs in different frequency blocks do not compete each other for raido resources but compete </w:t>
            </w:r>
            <w:r>
              <w:rPr>
                <w:highlight w:val="yellow"/>
              </w:rPr>
              <w:t xml:space="preserve">only </w:t>
            </w:r>
            <w:r w:rsidRPr="00E42541">
              <w:rPr>
                <w:highlight w:val="yellow"/>
              </w:rPr>
              <w:t>with RedCap UEs and Reference UEs scheduled in the same frequency blocks.</w:t>
            </w:r>
            <w:r>
              <w:t xml:space="preserve"> </w:t>
            </w:r>
          </w:p>
          <w:p w14:paraId="26193BCB" w14:textId="77777777" w:rsidR="005440BD" w:rsidRDefault="005440BD" w:rsidP="005440BD">
            <w:pPr>
              <w:pStyle w:val="ListParagraph"/>
              <w:numPr>
                <w:ilvl w:val="0"/>
                <w:numId w:val="43"/>
              </w:numPr>
            </w:pPr>
            <w:r>
              <w:t>RU is the same for all 20MHz frequency blocks as RU definition.</w:t>
            </w:r>
          </w:p>
          <w:p w14:paraId="3117A334" w14:textId="77777777" w:rsidR="005440BD" w:rsidRPr="00E42541" w:rsidRDefault="005440BD" w:rsidP="005440BD">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72DCCE2A" w14:textId="77777777" w:rsidR="005440BD" w:rsidRPr="0050319D" w:rsidRDefault="005440BD" w:rsidP="005440BD">
            <w:pPr>
              <w:ind w:left="360"/>
              <w:rPr>
                <w:rFonts w:eastAsiaTheme="minorEastAsia"/>
                <w:lang w:eastAsia="zh-CN"/>
              </w:rPr>
            </w:pPr>
          </w:p>
          <w:p w14:paraId="1BDE1E04"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3324390" w14:textId="77777777" w:rsidR="005440BD" w:rsidRPr="00E66439" w:rsidRDefault="005440BD" w:rsidP="005440BD">
            <w:pPr>
              <w:rPr>
                <w:i/>
                <w:lang w:eastAsia="zh-CN"/>
              </w:rPr>
            </w:pPr>
            <w:r w:rsidRPr="00E66439">
              <w:rPr>
                <w:i/>
                <w:lang w:eastAsia="zh-CN"/>
              </w:rPr>
              <w:t xml:space="preserve">8. The total system bandwidth in the SLS </w:t>
            </w:r>
            <w:r w:rsidRPr="00E66439">
              <w:rPr>
                <w:i/>
                <w:highlight w:val="yellow"/>
                <w:lang w:eastAsia="zh-CN"/>
              </w:rPr>
              <w:t>can</w:t>
            </w:r>
            <w:r w:rsidRPr="00E66439">
              <w:rPr>
                <w:i/>
                <w:lang w:eastAsia="zh-CN"/>
              </w:rPr>
              <w:t xml:space="preserve"> be 100 MHz for both FR1 and FR2 (aligned with the LLS assumption). </w:t>
            </w:r>
          </w:p>
          <w:p w14:paraId="2A56C96D" w14:textId="77777777" w:rsidR="005440BD" w:rsidRPr="00E66439" w:rsidRDefault="005440BD" w:rsidP="005440BD">
            <w:pPr>
              <w:rPr>
                <w:i/>
                <w:lang w:eastAsia="zh-CN"/>
              </w:rPr>
            </w:pPr>
            <w:r w:rsidRPr="00E66439">
              <w:rPr>
                <w:i/>
                <w:lang w:eastAsia="zh-CN"/>
              </w:rPr>
              <w:t xml:space="preserve">In FR1, the </w:t>
            </w:r>
            <w:r w:rsidRPr="00E66439">
              <w:rPr>
                <w:i/>
                <w:highlight w:val="yellow"/>
                <w:lang w:eastAsia="zh-CN"/>
              </w:rPr>
              <w:t>scheduled</w:t>
            </w:r>
            <w:r w:rsidRPr="00E66439">
              <w:rPr>
                <w:i/>
                <w:lang w:eastAsia="zh-CN"/>
              </w:rPr>
              <w:t xml:space="preserve"> bandwidths for eMBB and RedCap UEs can </w:t>
            </w:r>
            <w:r w:rsidRPr="00E66439">
              <w:rPr>
                <w:i/>
                <w:highlight w:val="yellow"/>
                <w:lang w:eastAsia="zh-CN"/>
              </w:rPr>
              <w:t>be up to</w:t>
            </w:r>
            <w:r w:rsidRPr="00E66439">
              <w:rPr>
                <w:i/>
                <w:lang w:eastAsia="zh-CN"/>
              </w:rPr>
              <w:t xml:space="preserve"> 100 MHz and 20 MHz, respectively. In FR2, the scheduled bandwidths for eMBB UEs can be up to 100 MHz, and up to 100 MHz or 50 MHz for RedCap UEs.</w:t>
            </w:r>
          </w:p>
          <w:p w14:paraId="5E7A1377" w14:textId="77777777" w:rsidR="005440BD" w:rsidRDefault="005440BD" w:rsidP="005440BD">
            <w:pPr>
              <w:rPr>
                <w:rFonts w:eastAsiaTheme="minorEastAsia"/>
                <w:lang w:eastAsia="zh-CN"/>
              </w:rPr>
            </w:pPr>
          </w:p>
          <w:p w14:paraId="0C49B744" w14:textId="77777777" w:rsidR="005440BD" w:rsidRDefault="005440BD" w:rsidP="005440BD">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030868EC" w14:textId="77777777" w:rsidR="005440BD" w:rsidRPr="004C395E" w:rsidRDefault="005440BD" w:rsidP="005440BD">
            <w:pPr>
              <w:rPr>
                <w:rFonts w:eastAsiaTheme="minorEastAsia"/>
                <w:lang w:eastAsia="zh-CN"/>
              </w:rPr>
            </w:pPr>
          </w:p>
          <w:p w14:paraId="74ADE891" w14:textId="77777777" w:rsidR="005440BD" w:rsidRDefault="005440BD" w:rsidP="005440BD">
            <w:pPr>
              <w:rPr>
                <w:lang w:eastAsia="zh-CN"/>
              </w:rPr>
            </w:pPr>
            <w:r>
              <w:rPr>
                <w:lang w:eastAsia="zh-CN"/>
              </w:rPr>
              <w:t xml:space="preserve">Thirdly, in our view, the key in Capacity evaluation is the </w:t>
            </w:r>
            <w:r w:rsidRPr="00320950">
              <w:rPr>
                <w:highlight w:val="yellow"/>
                <w:lang w:eastAsia="zh-CN"/>
              </w:rPr>
              <w:t>traffic model</w:t>
            </w:r>
            <w:r w:rsidRPr="00320950">
              <w:rPr>
                <w:lang w:eastAsia="zh-CN"/>
              </w:rPr>
              <w:t>.</w:t>
            </w:r>
            <w:r>
              <w:rPr>
                <w:b/>
                <w:lang w:eastAsia="zh-CN"/>
              </w:rPr>
              <w:t xml:space="preserve"> </w:t>
            </w:r>
            <w:r>
              <w:rPr>
                <w:lang w:eastAsia="zh-CN"/>
              </w:rPr>
              <w:t xml:space="preserve">The use cases discussed in SID include Video surveillance, wearables and IWSN. So Video is a more typical traffic than Instant </w:t>
            </w:r>
            <w:r>
              <w:rPr>
                <w:lang w:eastAsia="zh-CN"/>
              </w:rPr>
              <w:lastRenderedPageBreak/>
              <w:t>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14:paraId="44CDE560" w14:textId="4EC003C7" w:rsidR="005440BD" w:rsidRDefault="005440BD" w:rsidP="005440BD">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2CE8DB23"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7C2B8C5A"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lastRenderedPageBreak/>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r>
              <w:rPr>
                <w:lang w:eastAsia="sv-SE"/>
              </w:rPr>
              <w:t>Futurewei</w:t>
            </w:r>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r w:rsidR="005440BD" w14:paraId="05F40B47" w14:textId="77777777">
        <w:tc>
          <w:tcPr>
            <w:tcW w:w="1493" w:type="dxa"/>
            <w:tcMar>
              <w:top w:w="0" w:type="dxa"/>
              <w:left w:w="108" w:type="dxa"/>
              <w:bottom w:w="0" w:type="dxa"/>
              <w:right w:w="108" w:type="dxa"/>
            </w:tcMar>
          </w:tcPr>
          <w:p w14:paraId="6AB57E2D" w14:textId="670477D5" w:rsidR="005440BD" w:rsidRDefault="005440BD" w:rsidP="005440BD">
            <w:pPr>
              <w:rPr>
                <w:rFonts w:eastAsia="Malgun Gothic"/>
                <w:lang w:eastAsia="ko-KR"/>
              </w:rPr>
            </w:pPr>
            <w:r>
              <w:rPr>
                <w:rFonts w:hint="eastAsia"/>
                <w:lang w:eastAsia="zh-CN"/>
              </w:rPr>
              <w:t>H</w:t>
            </w:r>
            <w:r>
              <w:rPr>
                <w:lang w:eastAsia="zh-CN"/>
              </w:rPr>
              <w:t>uawei, Hisilicon</w:t>
            </w:r>
          </w:p>
        </w:tc>
        <w:tc>
          <w:tcPr>
            <w:tcW w:w="1922" w:type="dxa"/>
          </w:tcPr>
          <w:p w14:paraId="4FB66E25" w14:textId="77777777" w:rsidR="005440BD" w:rsidRPr="009F1F6E" w:rsidRDefault="005440BD" w:rsidP="005440BD">
            <w:pPr>
              <w:rPr>
                <w:lang w:eastAsia="sv-SE"/>
              </w:rPr>
            </w:pPr>
          </w:p>
        </w:tc>
        <w:tc>
          <w:tcPr>
            <w:tcW w:w="5670" w:type="dxa"/>
            <w:tcMar>
              <w:top w:w="0" w:type="dxa"/>
              <w:left w:w="108" w:type="dxa"/>
              <w:bottom w:w="0" w:type="dxa"/>
              <w:right w:w="108" w:type="dxa"/>
            </w:tcMar>
          </w:tcPr>
          <w:p w14:paraId="24AC6D91" w14:textId="31761D71" w:rsidR="005440BD" w:rsidRDefault="005440BD" w:rsidP="005440BD">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Heading1"/>
        <w:spacing w:before="480"/>
        <w:jc w:val="both"/>
      </w:pPr>
      <w:r>
        <w:t>Potential techniques</w:t>
      </w:r>
    </w:p>
    <w:p w14:paraId="45DA142A" w14:textId="77777777" w:rsidR="006C49F5" w:rsidRDefault="00A40E96">
      <w:pPr>
        <w:jc w:val="both"/>
        <w:rPr>
          <w:del w:id="1254"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55"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56" w:author="Chao Wei" w:date="2020-11-02T12:04:00Z"/>
          <w:rFonts w:cs="Arial"/>
          <w:b/>
          <w:bCs/>
        </w:rPr>
        <w:pPrChange w:id="1257" w:author="Chao Wei" w:date="2020-11-02T12:04:00Z">
          <w:pPr>
            <w:pStyle w:val="BodyText"/>
            <w:jc w:val="center"/>
          </w:pPr>
        </w:pPrChange>
      </w:pPr>
      <w:del w:id="1258"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59"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60" w:author="Chao Wei" w:date="2020-11-02T12:04:00Z"/>
                <w:rFonts w:eastAsia="Times New Roman"/>
                <w:color w:val="000000"/>
                <w:sz w:val="16"/>
                <w:szCs w:val="16"/>
                <w:lang w:eastAsia="zh-CN"/>
              </w:rPr>
              <w:pPrChange w:id="1261" w:author="Chao Wei" w:date="2020-11-02T12:04:00Z">
                <w:pPr>
                  <w:overflowPunct/>
                  <w:autoSpaceDE/>
                  <w:autoSpaceDN/>
                  <w:adjustRightInd/>
                  <w:spacing w:after="0"/>
                  <w:textAlignment w:val="auto"/>
                </w:pPr>
              </w:pPrChange>
            </w:pPr>
            <w:del w:id="1262"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63" w:author="Chao Wei" w:date="2020-11-02T12:04:00Z"/>
                <w:rFonts w:eastAsia="Times New Roman"/>
                <w:color w:val="000000"/>
                <w:sz w:val="16"/>
                <w:szCs w:val="16"/>
                <w:lang w:eastAsia="zh-CN"/>
              </w:rPr>
              <w:pPrChange w:id="1264" w:author="Chao Wei" w:date="2020-11-02T12:04:00Z">
                <w:pPr>
                  <w:overflowPunct/>
                  <w:autoSpaceDE/>
                  <w:autoSpaceDN/>
                  <w:adjustRightInd/>
                  <w:spacing w:after="0"/>
                  <w:jc w:val="center"/>
                  <w:textAlignment w:val="auto"/>
                </w:pPr>
              </w:pPrChange>
            </w:pPr>
            <w:del w:id="1265"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66" w:author="Chao Wei" w:date="2020-11-02T12:04:00Z"/>
                <w:rFonts w:eastAsia="Times New Roman"/>
                <w:color w:val="000000"/>
                <w:sz w:val="16"/>
                <w:szCs w:val="16"/>
                <w:lang w:eastAsia="zh-CN"/>
              </w:rPr>
              <w:pPrChange w:id="1267" w:author="Chao Wei" w:date="2020-11-02T12:04:00Z">
                <w:pPr>
                  <w:overflowPunct/>
                  <w:autoSpaceDE/>
                  <w:autoSpaceDN/>
                  <w:adjustRightInd/>
                  <w:spacing w:after="0"/>
                  <w:jc w:val="center"/>
                  <w:textAlignment w:val="auto"/>
                </w:pPr>
              </w:pPrChange>
            </w:pPr>
            <w:del w:id="1268"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69" w:author="Chao Wei" w:date="2020-11-02T12:04:00Z"/>
                <w:rFonts w:eastAsia="Times New Roman"/>
                <w:color w:val="000000"/>
                <w:sz w:val="16"/>
                <w:szCs w:val="16"/>
                <w:lang w:eastAsia="zh-CN"/>
              </w:rPr>
              <w:pPrChange w:id="1270" w:author="Chao Wei" w:date="2020-11-02T12:04:00Z">
                <w:pPr>
                  <w:overflowPunct/>
                  <w:autoSpaceDE/>
                  <w:autoSpaceDN/>
                  <w:adjustRightInd/>
                  <w:spacing w:after="0"/>
                  <w:jc w:val="center"/>
                  <w:textAlignment w:val="auto"/>
                </w:pPr>
              </w:pPrChange>
            </w:pPr>
            <w:del w:id="1271"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72" w:author="Chao Wei" w:date="2020-11-02T12:04:00Z"/>
                <w:rFonts w:eastAsia="Times New Roman"/>
                <w:color w:val="000000"/>
                <w:sz w:val="16"/>
                <w:szCs w:val="16"/>
                <w:lang w:eastAsia="zh-CN"/>
              </w:rPr>
              <w:pPrChange w:id="1273" w:author="Chao Wei" w:date="2020-11-02T12:04:00Z">
                <w:pPr>
                  <w:overflowPunct/>
                  <w:autoSpaceDE/>
                  <w:autoSpaceDN/>
                  <w:adjustRightInd/>
                  <w:spacing w:after="0"/>
                  <w:jc w:val="center"/>
                  <w:textAlignment w:val="auto"/>
                </w:pPr>
              </w:pPrChange>
            </w:pPr>
            <w:del w:id="1274"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75" w:author="Chao Wei" w:date="2020-11-02T12:04:00Z"/>
                <w:rFonts w:eastAsia="Times New Roman"/>
                <w:color w:val="000000"/>
                <w:sz w:val="16"/>
                <w:szCs w:val="16"/>
                <w:lang w:eastAsia="zh-CN"/>
              </w:rPr>
              <w:pPrChange w:id="1276" w:author="Chao Wei" w:date="2020-11-02T12:04:00Z">
                <w:pPr>
                  <w:overflowPunct/>
                  <w:autoSpaceDE/>
                  <w:autoSpaceDN/>
                  <w:adjustRightInd/>
                  <w:spacing w:after="0"/>
                  <w:jc w:val="center"/>
                  <w:textAlignment w:val="auto"/>
                </w:pPr>
              </w:pPrChange>
            </w:pPr>
            <w:del w:id="1277"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78"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79" w:author="Chao Wei" w:date="2020-11-02T12:04:00Z"/>
                <w:rFonts w:eastAsia="Times New Roman"/>
                <w:color w:val="000000"/>
                <w:sz w:val="16"/>
                <w:szCs w:val="16"/>
                <w:lang w:eastAsia="zh-CN"/>
              </w:rPr>
              <w:pPrChange w:id="1280" w:author="Chao Wei" w:date="2020-11-02T12:04:00Z">
                <w:pPr>
                  <w:overflowPunct/>
                  <w:autoSpaceDE/>
                  <w:autoSpaceDN/>
                  <w:adjustRightInd/>
                  <w:spacing w:after="0"/>
                  <w:textAlignment w:val="auto"/>
                </w:pPr>
              </w:pPrChange>
            </w:pPr>
            <w:del w:id="1281"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82" w:author="Chao Wei" w:date="2020-11-02T12:04:00Z"/>
                <w:rFonts w:eastAsia="Times New Roman"/>
                <w:color w:val="000000"/>
                <w:sz w:val="16"/>
                <w:szCs w:val="16"/>
                <w:lang w:eastAsia="zh-CN"/>
              </w:rPr>
              <w:pPrChange w:id="1283" w:author="Chao Wei" w:date="2020-11-02T12:04:00Z">
                <w:pPr>
                  <w:keepNext/>
                  <w:keepLines/>
                  <w:overflowPunct/>
                  <w:autoSpaceDE/>
                  <w:autoSpaceDN/>
                  <w:adjustRightInd/>
                  <w:spacing w:after="0" w:line="180" w:lineRule="exact"/>
                  <w:textAlignment w:val="auto"/>
                </w:pPr>
              </w:pPrChange>
            </w:pPr>
            <w:del w:id="1284"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85" w:author="Chao Wei" w:date="2020-11-02T12:04:00Z"/>
                <w:rFonts w:eastAsia="Times New Roman"/>
                <w:color w:val="000000"/>
                <w:sz w:val="16"/>
                <w:szCs w:val="16"/>
                <w:lang w:eastAsia="zh-CN"/>
              </w:rPr>
              <w:pPrChange w:id="1286" w:author="Chao Wei" w:date="2020-11-02T12:04:00Z">
                <w:pPr>
                  <w:keepNext/>
                  <w:keepLines/>
                  <w:overflowPunct/>
                  <w:autoSpaceDE/>
                  <w:autoSpaceDN/>
                  <w:adjustRightInd/>
                  <w:spacing w:after="0" w:line="180" w:lineRule="exact"/>
                  <w:textAlignment w:val="auto"/>
                </w:pPr>
              </w:pPrChange>
            </w:pPr>
            <w:del w:id="1287"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88" w:author="Chao Wei" w:date="2020-11-02T12:04:00Z"/>
                <w:rFonts w:eastAsia="Times New Roman"/>
                <w:color w:val="000000"/>
                <w:sz w:val="16"/>
                <w:szCs w:val="16"/>
                <w:lang w:eastAsia="zh-CN"/>
              </w:rPr>
              <w:pPrChange w:id="1289" w:author="Chao Wei" w:date="2020-11-02T12:04:00Z">
                <w:pPr>
                  <w:keepNext/>
                  <w:keepLines/>
                  <w:overflowPunct/>
                  <w:autoSpaceDE/>
                  <w:autoSpaceDN/>
                  <w:adjustRightInd/>
                  <w:spacing w:after="0" w:line="180" w:lineRule="exact"/>
                  <w:textAlignment w:val="auto"/>
                </w:pPr>
              </w:pPrChange>
            </w:pPr>
            <w:del w:id="1290"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291" w:author="Chao Wei" w:date="2020-11-02T12:04:00Z"/>
                <w:rFonts w:eastAsia="Times New Roman"/>
                <w:color w:val="000000"/>
                <w:sz w:val="16"/>
                <w:szCs w:val="16"/>
                <w:lang w:eastAsia="zh-CN"/>
              </w:rPr>
              <w:pPrChange w:id="1292" w:author="Chao Wei" w:date="2020-11-02T12:04:00Z">
                <w:pPr>
                  <w:keepNext/>
                  <w:keepLines/>
                  <w:overflowPunct/>
                  <w:autoSpaceDE/>
                  <w:autoSpaceDN/>
                  <w:adjustRightInd/>
                  <w:spacing w:after="0" w:line="180" w:lineRule="exact"/>
                  <w:textAlignment w:val="auto"/>
                </w:pPr>
              </w:pPrChange>
            </w:pPr>
            <w:del w:id="1293"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294" w:author="Chao Wei" w:date="2020-11-02T12:04:00Z"/>
                <w:rFonts w:eastAsia="Times New Roman"/>
                <w:color w:val="000000"/>
                <w:sz w:val="16"/>
                <w:szCs w:val="16"/>
                <w:lang w:eastAsia="zh-CN"/>
              </w:rPr>
              <w:pPrChange w:id="1295" w:author="Chao Wei" w:date="2020-11-02T12:04:00Z">
                <w:pPr>
                  <w:keepNext/>
                  <w:keepLines/>
                  <w:overflowPunct/>
                  <w:autoSpaceDE/>
                  <w:autoSpaceDN/>
                  <w:adjustRightInd/>
                  <w:spacing w:after="0" w:line="180" w:lineRule="exact"/>
                  <w:textAlignment w:val="auto"/>
                </w:pPr>
              </w:pPrChange>
            </w:pPr>
            <w:del w:id="1296"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297"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298" w:author="Chao Wei" w:date="2020-11-02T12:04:00Z"/>
                <w:rFonts w:eastAsia="Times New Roman"/>
                <w:color w:val="000000"/>
                <w:sz w:val="16"/>
                <w:szCs w:val="16"/>
                <w:lang w:eastAsia="zh-CN"/>
              </w:rPr>
              <w:pPrChange w:id="129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300" w:author="Chao Wei" w:date="2020-11-02T12:04:00Z"/>
                <w:rFonts w:eastAsia="Times New Roman"/>
                <w:color w:val="000000"/>
                <w:sz w:val="16"/>
                <w:szCs w:val="16"/>
                <w:lang w:eastAsia="zh-CN"/>
              </w:rPr>
              <w:pPrChange w:id="1301"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302" w:author="Chao Wei" w:date="2020-11-02T12:04:00Z"/>
                <w:rFonts w:eastAsia="Times New Roman"/>
                <w:color w:val="000000"/>
                <w:sz w:val="16"/>
                <w:szCs w:val="16"/>
                <w:lang w:eastAsia="zh-CN"/>
              </w:rPr>
              <w:pPrChange w:id="1303" w:author="Chao Wei" w:date="2020-11-02T12:04:00Z">
                <w:pPr>
                  <w:keepNext/>
                  <w:keepLines/>
                  <w:overflowPunct/>
                  <w:autoSpaceDE/>
                  <w:autoSpaceDN/>
                  <w:adjustRightInd/>
                  <w:spacing w:after="0" w:line="180" w:lineRule="exact"/>
                  <w:textAlignment w:val="auto"/>
                </w:pPr>
              </w:pPrChange>
            </w:pPr>
            <w:del w:id="1304"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305" w:author="Chao Wei" w:date="2020-11-02T12:04:00Z"/>
                <w:rFonts w:eastAsia="Times New Roman"/>
                <w:color w:val="000000"/>
                <w:sz w:val="16"/>
                <w:szCs w:val="16"/>
                <w:lang w:eastAsia="zh-CN"/>
              </w:rPr>
              <w:pPrChange w:id="1306"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p>
        </w:tc>
      </w:tr>
      <w:tr w:rsidR="006C49F5" w14:paraId="72699A59" w14:textId="77777777">
        <w:trPr>
          <w:trHeight w:val="288"/>
          <w:jc w:val="center"/>
          <w:del w:id="1311"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312" w:author="Chao Wei" w:date="2020-11-02T12:04:00Z"/>
                <w:rFonts w:eastAsia="Times New Roman"/>
                <w:color w:val="000000"/>
                <w:sz w:val="16"/>
                <w:szCs w:val="16"/>
                <w:lang w:eastAsia="zh-CN"/>
              </w:rPr>
              <w:pPrChange w:id="1313"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14" w:author="Chao Wei" w:date="2020-11-02T12:04:00Z"/>
                <w:rFonts w:eastAsia="Times New Roman"/>
                <w:color w:val="000000"/>
                <w:sz w:val="16"/>
                <w:szCs w:val="16"/>
                <w:lang w:eastAsia="zh-CN"/>
              </w:rPr>
              <w:pPrChange w:id="1315"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16" w:author="Chao Wei" w:date="2020-11-02T12:04:00Z"/>
                <w:rFonts w:eastAsia="Times New Roman"/>
                <w:color w:val="000000"/>
                <w:sz w:val="16"/>
                <w:szCs w:val="16"/>
                <w:lang w:eastAsia="zh-CN"/>
              </w:rPr>
              <w:pPrChange w:id="1317" w:author="Chao Wei" w:date="2020-11-02T12:04:00Z">
                <w:pPr>
                  <w:keepNext/>
                  <w:keepLines/>
                  <w:overflowPunct/>
                  <w:autoSpaceDE/>
                  <w:autoSpaceDN/>
                  <w:adjustRightInd/>
                  <w:spacing w:after="0" w:line="180" w:lineRule="exact"/>
                  <w:textAlignment w:val="auto"/>
                </w:pPr>
              </w:pPrChange>
            </w:pPr>
            <w:del w:id="1318"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19" w:author="Chao Wei" w:date="2020-11-02T12:04:00Z"/>
                <w:rFonts w:eastAsia="Times New Roman"/>
                <w:color w:val="000000"/>
                <w:sz w:val="16"/>
                <w:szCs w:val="16"/>
                <w:lang w:eastAsia="zh-CN"/>
              </w:rPr>
              <w:pPrChange w:id="1320"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23" w:author="Chao Wei" w:date="2020-11-02T12:04:00Z"/>
                <w:rFonts w:eastAsia="Times New Roman"/>
                <w:color w:val="000000"/>
                <w:sz w:val="16"/>
                <w:szCs w:val="16"/>
                <w:lang w:eastAsia="zh-CN"/>
              </w:rPr>
              <w:pPrChange w:id="1324" w:author="Chao Wei" w:date="2020-11-02T12:04:00Z">
                <w:pPr>
                  <w:overflowPunct/>
                  <w:autoSpaceDE/>
                  <w:autoSpaceDN/>
                  <w:adjustRightInd/>
                  <w:spacing w:after="0"/>
                  <w:textAlignment w:val="auto"/>
                </w:pPr>
              </w:pPrChange>
            </w:pPr>
          </w:p>
        </w:tc>
      </w:tr>
      <w:tr w:rsidR="006C49F5" w14:paraId="0678251B" w14:textId="77777777">
        <w:trPr>
          <w:trHeight w:val="288"/>
          <w:jc w:val="center"/>
          <w:del w:id="1325"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26" w:author="Chao Wei" w:date="2020-11-02T12:04:00Z"/>
                <w:rFonts w:eastAsia="Times New Roman"/>
                <w:color w:val="000000"/>
                <w:sz w:val="16"/>
                <w:szCs w:val="16"/>
                <w:lang w:eastAsia="zh-CN"/>
              </w:rPr>
              <w:pPrChange w:id="1327" w:author="Chao Wei" w:date="2020-11-02T12:04:00Z">
                <w:pPr>
                  <w:keepNext/>
                  <w:keepLines/>
                  <w:overflowPunct/>
                  <w:autoSpaceDE/>
                  <w:autoSpaceDN/>
                  <w:adjustRightInd/>
                  <w:spacing w:after="0" w:line="180" w:lineRule="exact"/>
                  <w:textAlignment w:val="auto"/>
                </w:pPr>
              </w:pPrChange>
            </w:pPr>
            <w:del w:id="1328"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29" w:author="Chao Wei" w:date="2020-11-02T12:04:00Z"/>
                <w:rFonts w:eastAsia="Times New Roman"/>
                <w:color w:val="000000"/>
                <w:sz w:val="16"/>
                <w:szCs w:val="16"/>
                <w:lang w:eastAsia="zh-CN"/>
              </w:rPr>
              <w:pPrChange w:id="1330" w:author="Chao Wei" w:date="2020-11-02T12:04:00Z">
                <w:pPr>
                  <w:keepNext/>
                  <w:keepLines/>
                  <w:overflowPunct/>
                  <w:autoSpaceDE/>
                  <w:autoSpaceDN/>
                  <w:adjustRightInd/>
                  <w:spacing w:after="0" w:line="180" w:lineRule="exact"/>
                  <w:textAlignment w:val="auto"/>
                </w:pPr>
              </w:pPrChange>
            </w:pPr>
            <w:del w:id="1331"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32" w:author="Chao Wei" w:date="2020-11-02T12:04:00Z"/>
                <w:rFonts w:eastAsia="Times New Roman"/>
                <w:color w:val="000000"/>
                <w:sz w:val="16"/>
                <w:szCs w:val="16"/>
                <w:lang w:eastAsia="zh-CN"/>
              </w:rPr>
              <w:pPrChange w:id="1333" w:author="Chao Wei" w:date="2020-11-02T12:04:00Z">
                <w:pPr>
                  <w:keepNext/>
                  <w:keepLines/>
                  <w:overflowPunct/>
                  <w:autoSpaceDE/>
                  <w:autoSpaceDN/>
                  <w:adjustRightInd/>
                  <w:spacing w:after="0" w:line="180" w:lineRule="exact"/>
                  <w:textAlignment w:val="auto"/>
                </w:pPr>
              </w:pPrChange>
            </w:pPr>
            <w:del w:id="1334"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35" w:author="Chao Wei" w:date="2020-11-02T12:04:00Z"/>
                <w:rFonts w:eastAsia="Times New Roman"/>
                <w:color w:val="000000"/>
                <w:sz w:val="16"/>
                <w:szCs w:val="16"/>
                <w:lang w:eastAsia="zh-CN"/>
              </w:rPr>
              <w:pPrChange w:id="1336" w:author="Chao Wei" w:date="2020-11-02T12:04:00Z">
                <w:pPr>
                  <w:keepNext/>
                  <w:keepLines/>
                  <w:overflowPunct/>
                  <w:autoSpaceDE/>
                  <w:autoSpaceDN/>
                  <w:adjustRightInd/>
                  <w:spacing w:after="0" w:line="180" w:lineRule="exact"/>
                  <w:textAlignment w:val="auto"/>
                </w:pPr>
              </w:pPrChange>
            </w:pPr>
            <w:del w:id="1337"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38" w:author="Chao Wei" w:date="2020-11-02T12:04:00Z"/>
                <w:rFonts w:eastAsia="Times New Roman"/>
                <w:color w:val="000000"/>
                <w:sz w:val="16"/>
                <w:szCs w:val="16"/>
                <w:lang w:eastAsia="zh-CN"/>
              </w:rPr>
              <w:pPrChange w:id="1339" w:author="Chao Wei" w:date="2020-11-02T12:04:00Z">
                <w:pPr>
                  <w:keepNext/>
                  <w:keepLines/>
                  <w:overflowPunct/>
                  <w:autoSpaceDE/>
                  <w:autoSpaceDN/>
                  <w:adjustRightInd/>
                  <w:spacing w:after="0" w:line="180" w:lineRule="exact"/>
                  <w:textAlignment w:val="auto"/>
                </w:pPr>
              </w:pPrChange>
            </w:pPr>
            <w:del w:id="1340"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41" w:author="Chao Wei" w:date="2020-11-02T12:04:00Z"/>
                <w:rFonts w:eastAsia="Times New Roman"/>
                <w:color w:val="000000"/>
                <w:sz w:val="16"/>
                <w:szCs w:val="16"/>
                <w:lang w:eastAsia="zh-CN"/>
              </w:rPr>
              <w:pPrChange w:id="1342" w:author="Chao Wei" w:date="2020-11-02T12:04:00Z">
                <w:pPr>
                  <w:keepNext/>
                  <w:keepLines/>
                  <w:overflowPunct/>
                  <w:autoSpaceDE/>
                  <w:autoSpaceDN/>
                  <w:adjustRightInd/>
                  <w:spacing w:after="0" w:line="180" w:lineRule="exact"/>
                  <w:textAlignment w:val="auto"/>
                </w:pPr>
              </w:pPrChange>
            </w:pPr>
            <w:del w:id="1343"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44"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45" w:author="Chao Wei" w:date="2020-11-02T12:04:00Z"/>
                <w:rFonts w:eastAsia="Times New Roman"/>
                <w:color w:val="000000"/>
                <w:sz w:val="16"/>
                <w:szCs w:val="16"/>
                <w:lang w:eastAsia="zh-CN"/>
              </w:rPr>
              <w:pPrChange w:id="1346"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47" w:author="Chao Wei" w:date="2020-11-02T12:04:00Z"/>
                <w:rFonts w:eastAsia="Times New Roman"/>
                <w:color w:val="000000"/>
                <w:sz w:val="16"/>
                <w:szCs w:val="16"/>
                <w:lang w:eastAsia="zh-CN"/>
              </w:rPr>
              <w:pPrChange w:id="1348"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49" w:author="Chao Wei" w:date="2020-11-02T12:04:00Z"/>
                <w:rFonts w:eastAsia="Times New Roman"/>
                <w:color w:val="000000"/>
                <w:sz w:val="16"/>
                <w:szCs w:val="16"/>
                <w:lang w:eastAsia="zh-CN"/>
              </w:rPr>
              <w:pPrChange w:id="1350"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51" w:author="Chao Wei" w:date="2020-11-02T12:04:00Z"/>
                <w:rFonts w:eastAsia="Times New Roman"/>
                <w:color w:val="000000"/>
                <w:sz w:val="16"/>
                <w:szCs w:val="16"/>
                <w:lang w:eastAsia="zh-CN"/>
              </w:rPr>
              <w:pPrChange w:id="1352" w:author="Chao Wei" w:date="2020-11-02T12:04:00Z">
                <w:pPr>
                  <w:keepNext/>
                  <w:keepLines/>
                  <w:overflowPunct/>
                  <w:autoSpaceDE/>
                  <w:autoSpaceDN/>
                  <w:adjustRightInd/>
                  <w:spacing w:after="0" w:line="180" w:lineRule="exact"/>
                  <w:textAlignment w:val="auto"/>
                </w:pPr>
              </w:pPrChange>
            </w:pPr>
            <w:del w:id="1353"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54"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56" w:author="Chao Wei" w:date="2020-11-02T12:04:00Z"/>
                <w:rFonts w:eastAsia="Times New Roman"/>
                <w:color w:val="000000"/>
                <w:sz w:val="16"/>
                <w:szCs w:val="16"/>
                <w:lang w:eastAsia="zh-CN"/>
              </w:rPr>
              <w:pPrChange w:id="1357" w:author="Chao Wei" w:date="2020-11-02T12:04:00Z">
                <w:pPr>
                  <w:keepNext/>
                  <w:keepLines/>
                  <w:overflowPunct/>
                  <w:autoSpaceDE/>
                  <w:autoSpaceDN/>
                  <w:adjustRightInd/>
                  <w:spacing w:after="0" w:line="180" w:lineRule="exact"/>
                  <w:textAlignment w:val="auto"/>
                </w:pPr>
              </w:pPrChange>
            </w:pPr>
            <w:del w:id="1358"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59"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60" w:author="Chao Wei" w:date="2020-11-02T12:04:00Z"/>
                <w:rFonts w:eastAsia="Times New Roman"/>
                <w:color w:val="000000"/>
                <w:sz w:val="16"/>
                <w:szCs w:val="16"/>
                <w:lang w:eastAsia="zh-CN"/>
              </w:rPr>
              <w:pPrChange w:id="1361"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62" w:author="Chao Wei" w:date="2020-11-02T12:04:00Z"/>
                <w:rFonts w:eastAsia="Times New Roman"/>
                <w:color w:val="000000"/>
                <w:sz w:val="16"/>
                <w:szCs w:val="16"/>
                <w:lang w:eastAsia="zh-CN"/>
              </w:rPr>
              <w:pPrChange w:id="1363"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64" w:author="Chao Wei" w:date="2020-11-02T12:04:00Z"/>
                <w:rFonts w:eastAsia="Times New Roman"/>
                <w:color w:val="000000"/>
                <w:sz w:val="16"/>
                <w:szCs w:val="16"/>
                <w:lang w:eastAsia="zh-CN"/>
              </w:rPr>
              <w:pPrChange w:id="136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66" w:author="Chao Wei" w:date="2020-11-02T12:04:00Z"/>
                <w:rFonts w:eastAsia="Times New Roman"/>
                <w:color w:val="000000"/>
                <w:sz w:val="16"/>
                <w:szCs w:val="16"/>
                <w:lang w:eastAsia="zh-CN"/>
              </w:rPr>
              <w:pPrChange w:id="1367" w:author="Chao Wei" w:date="2020-11-02T12:04:00Z">
                <w:pPr>
                  <w:keepNext/>
                  <w:keepLines/>
                  <w:overflowPunct/>
                  <w:autoSpaceDE/>
                  <w:autoSpaceDN/>
                  <w:adjustRightInd/>
                  <w:spacing w:after="0" w:line="180" w:lineRule="exact"/>
                  <w:textAlignment w:val="auto"/>
                </w:pPr>
              </w:pPrChange>
            </w:pPr>
            <w:del w:id="1368"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69" w:author="Chao Wei" w:date="2020-11-02T12:04:00Z"/>
                <w:rFonts w:eastAsia="Times New Roman"/>
                <w:color w:val="000000"/>
                <w:sz w:val="16"/>
                <w:szCs w:val="16"/>
                <w:lang w:eastAsia="zh-CN"/>
              </w:rPr>
              <w:pPrChange w:id="1370"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71" w:author="Chao Wei" w:date="2020-11-02T12:04:00Z"/>
                <w:rFonts w:eastAsia="Times New Roman"/>
                <w:color w:val="000000"/>
                <w:sz w:val="16"/>
                <w:szCs w:val="16"/>
                <w:lang w:eastAsia="zh-CN"/>
              </w:rPr>
              <w:pPrChange w:id="1372" w:author="Chao Wei" w:date="2020-11-02T12:04:00Z">
                <w:pPr>
                  <w:keepNext/>
                  <w:keepLines/>
                  <w:overflowPunct/>
                  <w:autoSpaceDE/>
                  <w:autoSpaceDN/>
                  <w:adjustRightInd/>
                  <w:spacing w:after="0" w:line="180" w:lineRule="exact"/>
                  <w:textAlignment w:val="auto"/>
                </w:pPr>
              </w:pPrChange>
            </w:pPr>
            <w:del w:id="1373"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74"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75" w:author="Chao Wei" w:date="2020-11-02T12:04:00Z"/>
                <w:rFonts w:eastAsia="Times New Roman"/>
                <w:color w:val="000000"/>
                <w:sz w:val="16"/>
                <w:szCs w:val="16"/>
                <w:lang w:eastAsia="zh-CN"/>
              </w:rPr>
              <w:pPrChange w:id="1376"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77" w:author="Chao Wei" w:date="2020-11-02T12:04:00Z"/>
                <w:rFonts w:eastAsia="Times New Roman"/>
                <w:color w:val="000000"/>
                <w:sz w:val="16"/>
                <w:szCs w:val="16"/>
                <w:lang w:eastAsia="zh-CN"/>
              </w:rPr>
              <w:pPrChange w:id="1378"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79" w:author="Chao Wei" w:date="2020-11-02T12:04:00Z"/>
                <w:rFonts w:eastAsia="Times New Roman"/>
                <w:color w:val="000000"/>
                <w:sz w:val="16"/>
                <w:szCs w:val="16"/>
                <w:lang w:eastAsia="zh-CN"/>
              </w:rPr>
              <w:pPrChange w:id="1380"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81" w:author="Chao Wei" w:date="2020-11-02T12:04:00Z"/>
                <w:rFonts w:eastAsia="Times New Roman"/>
                <w:color w:val="000000"/>
                <w:sz w:val="16"/>
                <w:szCs w:val="16"/>
                <w:lang w:eastAsia="zh-CN"/>
              </w:rPr>
              <w:pPrChange w:id="1382" w:author="Chao Wei" w:date="2020-11-02T12:04:00Z">
                <w:pPr>
                  <w:keepNext/>
                  <w:keepLines/>
                  <w:overflowPunct/>
                  <w:autoSpaceDE/>
                  <w:autoSpaceDN/>
                  <w:adjustRightInd/>
                  <w:spacing w:after="0" w:line="180" w:lineRule="exact"/>
                  <w:textAlignment w:val="auto"/>
                </w:pPr>
              </w:pPrChange>
            </w:pPr>
            <w:del w:id="1383"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84" w:author="Chao Wei" w:date="2020-11-02T12:04:00Z"/>
                <w:rFonts w:eastAsia="Times New Roman"/>
                <w:color w:val="000000"/>
                <w:sz w:val="16"/>
                <w:szCs w:val="16"/>
                <w:lang w:eastAsia="zh-CN"/>
              </w:rPr>
              <w:pPrChange w:id="1385"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86" w:author="Chao Wei" w:date="2020-11-02T12:04:00Z"/>
                <w:rFonts w:eastAsia="Times New Roman"/>
                <w:color w:val="000000"/>
                <w:sz w:val="16"/>
                <w:szCs w:val="16"/>
                <w:lang w:eastAsia="zh-CN"/>
              </w:rPr>
              <w:pPrChange w:id="1387" w:author="Chao Wei" w:date="2020-11-02T12:04:00Z">
                <w:pPr>
                  <w:keepNext/>
                  <w:keepLines/>
                  <w:overflowPunct/>
                  <w:autoSpaceDE/>
                  <w:autoSpaceDN/>
                  <w:adjustRightInd/>
                  <w:spacing w:after="0" w:line="180" w:lineRule="exact"/>
                  <w:textAlignment w:val="auto"/>
                </w:pPr>
              </w:pPrChange>
            </w:pPr>
            <w:del w:id="1388"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89"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393" w:author="Chao Wei" w:date="2020-11-02T12:04:00Z"/>
                <w:rFonts w:eastAsia="Times New Roman"/>
                <w:color w:val="000000"/>
                <w:sz w:val="16"/>
                <w:szCs w:val="16"/>
                <w:lang w:eastAsia="zh-CN"/>
              </w:rPr>
              <w:pPrChange w:id="1394" w:author="Chao Wei" w:date="2020-11-02T12:04:00Z">
                <w:pPr>
                  <w:keepNext/>
                  <w:keepLines/>
                  <w:overflowPunct/>
                  <w:autoSpaceDE/>
                  <w:autoSpaceDN/>
                  <w:adjustRightInd/>
                  <w:spacing w:after="0" w:line="180" w:lineRule="exact"/>
                  <w:textAlignment w:val="auto"/>
                </w:pPr>
              </w:pPrChange>
            </w:pPr>
            <w:del w:id="1395"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396" w:author="Chao Wei" w:date="2020-11-02T12:04:00Z"/>
                <w:rFonts w:eastAsia="Times New Roman"/>
                <w:color w:val="000000"/>
                <w:sz w:val="16"/>
                <w:szCs w:val="16"/>
                <w:lang w:eastAsia="zh-CN"/>
              </w:rPr>
              <w:pPrChange w:id="1397" w:author="Chao Wei" w:date="2020-11-02T12:04:00Z">
                <w:pPr>
                  <w:keepNext/>
                  <w:keepLines/>
                  <w:overflowPunct/>
                  <w:autoSpaceDE/>
                  <w:autoSpaceDN/>
                  <w:adjustRightInd/>
                  <w:spacing w:after="0" w:line="180" w:lineRule="exact"/>
                  <w:textAlignment w:val="auto"/>
                </w:pPr>
              </w:pPrChange>
            </w:pPr>
            <w:del w:id="1398"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399" w:author="Chao Wei" w:date="2020-11-02T12:04:00Z"/>
                <w:rFonts w:eastAsia="Times New Roman"/>
                <w:color w:val="000000"/>
                <w:sz w:val="16"/>
                <w:szCs w:val="16"/>
                <w:lang w:eastAsia="zh-CN"/>
              </w:rPr>
              <w:pPrChange w:id="1400" w:author="Chao Wei" w:date="2020-11-02T12:04:00Z">
                <w:pPr>
                  <w:keepNext/>
                  <w:keepLines/>
                  <w:overflowPunct/>
                  <w:autoSpaceDE/>
                  <w:autoSpaceDN/>
                  <w:adjustRightInd/>
                  <w:spacing w:after="0" w:line="180" w:lineRule="exact"/>
                  <w:textAlignment w:val="auto"/>
                </w:pPr>
              </w:pPrChange>
            </w:pPr>
            <w:del w:id="1401"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402" w:author="Chao Wei" w:date="2020-11-02T12:04:00Z"/>
                <w:rFonts w:eastAsia="Times New Roman"/>
                <w:color w:val="000000"/>
                <w:sz w:val="16"/>
                <w:szCs w:val="16"/>
                <w:lang w:eastAsia="zh-CN"/>
              </w:rPr>
              <w:pPrChange w:id="1403" w:author="Chao Wei" w:date="2020-11-02T12:04:00Z">
                <w:pPr>
                  <w:keepNext/>
                  <w:keepLines/>
                  <w:overflowPunct/>
                  <w:autoSpaceDE/>
                  <w:autoSpaceDN/>
                  <w:adjustRightInd/>
                  <w:spacing w:after="0" w:line="180" w:lineRule="exact"/>
                  <w:textAlignment w:val="auto"/>
                </w:pPr>
              </w:pPrChange>
            </w:pPr>
            <w:del w:id="1404"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405" w:author="Chao Wei" w:date="2020-11-02T12:04:00Z"/>
                <w:rFonts w:eastAsia="Times New Roman"/>
                <w:color w:val="000000"/>
                <w:sz w:val="16"/>
                <w:szCs w:val="16"/>
                <w:lang w:eastAsia="zh-CN"/>
              </w:rPr>
              <w:pPrChange w:id="1406" w:author="Chao Wei" w:date="2020-11-02T12:04:00Z">
                <w:pPr>
                  <w:keepNext/>
                  <w:keepLines/>
                  <w:overflowPunct/>
                  <w:autoSpaceDE/>
                  <w:autoSpaceDN/>
                  <w:adjustRightInd/>
                  <w:spacing w:after="0" w:line="180" w:lineRule="exact"/>
                  <w:textAlignment w:val="auto"/>
                </w:pPr>
              </w:pPrChange>
            </w:pPr>
            <w:del w:id="1407"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408"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409" w:author="Chao Wei" w:date="2020-11-02T12:04:00Z"/>
                <w:rFonts w:eastAsia="Times New Roman"/>
                <w:color w:val="000000"/>
                <w:sz w:val="16"/>
                <w:szCs w:val="16"/>
                <w:lang w:eastAsia="zh-CN"/>
              </w:rPr>
              <w:pPrChange w:id="141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411" w:author="Chao Wei" w:date="2020-11-02T12:04:00Z"/>
                <w:rFonts w:eastAsia="Times New Roman"/>
                <w:color w:val="000000"/>
                <w:sz w:val="16"/>
                <w:szCs w:val="16"/>
                <w:lang w:eastAsia="zh-CN"/>
              </w:rPr>
              <w:pPrChange w:id="141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15" w:author="Chao Wei" w:date="2020-11-02T12:04:00Z"/>
                <w:rFonts w:eastAsia="Times New Roman"/>
                <w:color w:val="000000"/>
                <w:sz w:val="16"/>
                <w:szCs w:val="16"/>
                <w:lang w:eastAsia="zh-CN"/>
              </w:rPr>
              <w:pPrChange w:id="1416" w:author="Chao Wei" w:date="2020-11-02T12:04:00Z">
                <w:pPr>
                  <w:keepNext/>
                  <w:keepLines/>
                  <w:overflowPunct/>
                  <w:autoSpaceDE/>
                  <w:autoSpaceDN/>
                  <w:adjustRightInd/>
                  <w:spacing w:after="0" w:line="180" w:lineRule="exact"/>
                  <w:textAlignment w:val="auto"/>
                </w:pPr>
              </w:pPrChange>
            </w:pPr>
            <w:del w:id="1417"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18" w:author="Chao Wei" w:date="2020-11-02T12:04:00Z"/>
                <w:rFonts w:eastAsia="Times New Roman"/>
                <w:color w:val="000000"/>
                <w:sz w:val="16"/>
                <w:szCs w:val="16"/>
                <w:lang w:eastAsia="zh-CN"/>
              </w:rPr>
              <w:pPrChange w:id="1419" w:author="Chao Wei" w:date="2020-11-02T12:04:00Z">
                <w:pPr>
                  <w:keepNext/>
                  <w:keepLines/>
                  <w:overflowPunct/>
                  <w:autoSpaceDE/>
                  <w:autoSpaceDN/>
                  <w:adjustRightInd/>
                  <w:spacing w:after="0" w:line="180" w:lineRule="exact"/>
                  <w:textAlignment w:val="auto"/>
                </w:pPr>
              </w:pPrChange>
            </w:pPr>
            <w:del w:id="1420"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21" w:author="Chao Wei" w:date="2020-11-02T12:04:00Z"/>
                <w:rFonts w:eastAsia="Times New Roman"/>
                <w:color w:val="000000"/>
                <w:sz w:val="16"/>
                <w:szCs w:val="16"/>
                <w:lang w:eastAsia="zh-CN"/>
              </w:rPr>
              <w:pPrChange w:id="1422" w:author="Chao Wei" w:date="2020-11-02T12:04:00Z">
                <w:pPr>
                  <w:keepNext/>
                  <w:keepLines/>
                  <w:overflowPunct/>
                  <w:autoSpaceDE/>
                  <w:autoSpaceDN/>
                  <w:adjustRightInd/>
                  <w:spacing w:after="0" w:line="180" w:lineRule="exact"/>
                  <w:textAlignment w:val="auto"/>
                </w:pPr>
              </w:pPrChange>
            </w:pPr>
            <w:del w:id="1423"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24"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25" w:author="Chao Wei" w:date="2020-11-02T12:04:00Z"/>
                <w:rFonts w:eastAsia="Times New Roman"/>
                <w:color w:val="000000"/>
                <w:sz w:val="16"/>
                <w:szCs w:val="16"/>
                <w:lang w:eastAsia="zh-CN"/>
              </w:rPr>
              <w:pPrChange w:id="142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27" w:author="Chao Wei" w:date="2020-11-02T12:04:00Z"/>
                <w:rFonts w:eastAsia="Times New Roman"/>
                <w:color w:val="000000"/>
                <w:sz w:val="16"/>
                <w:szCs w:val="16"/>
                <w:lang w:eastAsia="zh-CN"/>
              </w:rPr>
              <w:pPrChange w:id="142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31" w:author="Chao Wei" w:date="2020-11-02T12:04:00Z"/>
                <w:rFonts w:eastAsia="Times New Roman"/>
                <w:color w:val="000000"/>
                <w:sz w:val="16"/>
                <w:szCs w:val="16"/>
                <w:lang w:eastAsia="zh-CN"/>
              </w:rPr>
              <w:pPrChange w:id="1432" w:author="Chao Wei" w:date="2020-11-02T12:04:00Z">
                <w:pPr>
                  <w:keepNext/>
                  <w:keepLines/>
                  <w:overflowPunct/>
                  <w:autoSpaceDE/>
                  <w:autoSpaceDN/>
                  <w:adjustRightInd/>
                  <w:spacing w:after="0" w:line="180" w:lineRule="exact"/>
                  <w:textAlignment w:val="auto"/>
                </w:pPr>
              </w:pPrChange>
            </w:pPr>
            <w:del w:id="1433"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34" w:author="Chao Wei" w:date="2020-11-02T12:04:00Z"/>
                <w:rFonts w:eastAsia="Times New Roman"/>
                <w:color w:val="000000"/>
                <w:sz w:val="16"/>
                <w:szCs w:val="16"/>
                <w:lang w:eastAsia="zh-CN"/>
              </w:rPr>
              <w:pPrChange w:id="1435" w:author="Chao Wei" w:date="2020-11-02T12:04:00Z">
                <w:pPr>
                  <w:keepNext/>
                  <w:keepLines/>
                  <w:overflowPunct/>
                  <w:autoSpaceDE/>
                  <w:autoSpaceDN/>
                  <w:adjustRightInd/>
                  <w:spacing w:after="0" w:line="180" w:lineRule="exact"/>
                  <w:textAlignment w:val="auto"/>
                </w:pPr>
              </w:pPrChange>
            </w:pPr>
            <w:del w:id="1436"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37" w:author="Chao Wei" w:date="2020-11-02T12:04:00Z"/>
                <w:rFonts w:eastAsia="Times New Roman"/>
                <w:color w:val="000000"/>
                <w:sz w:val="16"/>
                <w:szCs w:val="16"/>
                <w:lang w:eastAsia="zh-CN"/>
              </w:rPr>
              <w:pPrChange w:id="1438" w:author="Chao Wei" w:date="2020-11-02T12:04:00Z">
                <w:pPr>
                  <w:keepNext/>
                  <w:keepLines/>
                  <w:overflowPunct/>
                  <w:autoSpaceDE/>
                  <w:autoSpaceDN/>
                  <w:adjustRightInd/>
                  <w:spacing w:after="0" w:line="180" w:lineRule="exact"/>
                  <w:textAlignment w:val="auto"/>
                </w:pPr>
              </w:pPrChange>
            </w:pPr>
            <w:del w:id="1439"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40"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41" w:author="Chao Wei" w:date="2020-11-02T12:04:00Z"/>
                <w:rFonts w:eastAsia="Times New Roman"/>
                <w:color w:val="000000"/>
                <w:sz w:val="16"/>
                <w:szCs w:val="16"/>
                <w:lang w:eastAsia="zh-CN"/>
              </w:rPr>
              <w:pPrChange w:id="144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43" w:author="Chao Wei" w:date="2020-11-02T12:04:00Z"/>
                <w:rFonts w:eastAsia="Times New Roman"/>
                <w:color w:val="000000"/>
                <w:sz w:val="16"/>
                <w:szCs w:val="16"/>
                <w:lang w:eastAsia="zh-CN"/>
              </w:rPr>
              <w:pPrChange w:id="1444"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45"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47" w:author="Chao Wei" w:date="2020-11-02T12:04:00Z"/>
                <w:rFonts w:eastAsia="Times New Roman"/>
                <w:color w:val="000000"/>
                <w:sz w:val="16"/>
                <w:szCs w:val="16"/>
                <w:lang w:eastAsia="zh-CN"/>
              </w:rPr>
              <w:pPrChange w:id="1448" w:author="Chao Wei" w:date="2020-11-02T12:04:00Z">
                <w:pPr>
                  <w:keepNext/>
                  <w:keepLines/>
                  <w:overflowPunct/>
                  <w:autoSpaceDE/>
                  <w:autoSpaceDN/>
                  <w:adjustRightInd/>
                  <w:spacing w:after="0" w:line="180" w:lineRule="exact"/>
                  <w:textAlignment w:val="auto"/>
                </w:pPr>
              </w:pPrChange>
            </w:pPr>
            <w:del w:id="1449"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50" w:author="Chao Wei" w:date="2020-11-02T12:04:00Z"/>
                <w:rFonts w:eastAsia="Times New Roman"/>
                <w:color w:val="000000"/>
                <w:sz w:val="16"/>
                <w:szCs w:val="16"/>
                <w:lang w:eastAsia="zh-CN"/>
              </w:rPr>
              <w:pPrChange w:id="1451" w:author="Chao Wei" w:date="2020-11-02T12:04:00Z">
                <w:pPr>
                  <w:keepNext/>
                  <w:keepLines/>
                  <w:overflowPunct/>
                  <w:autoSpaceDE/>
                  <w:autoSpaceDN/>
                  <w:adjustRightInd/>
                  <w:spacing w:after="0" w:line="180" w:lineRule="exact"/>
                  <w:textAlignment w:val="auto"/>
                </w:pPr>
              </w:pPrChange>
            </w:pPr>
            <w:del w:id="1452"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53" w:author="Chao Wei" w:date="2020-11-02T12:04:00Z"/>
                <w:rFonts w:eastAsia="Times New Roman"/>
                <w:color w:val="000000"/>
                <w:sz w:val="16"/>
                <w:szCs w:val="16"/>
                <w:lang w:eastAsia="zh-CN"/>
              </w:rPr>
              <w:pPrChange w:id="1454" w:author="Chao Wei" w:date="2020-11-02T12:04:00Z">
                <w:pPr>
                  <w:keepNext/>
                  <w:keepLines/>
                  <w:overflowPunct/>
                  <w:autoSpaceDE/>
                  <w:autoSpaceDN/>
                  <w:adjustRightInd/>
                  <w:spacing w:after="0" w:line="180" w:lineRule="exact"/>
                  <w:textAlignment w:val="auto"/>
                </w:pPr>
              </w:pPrChange>
            </w:pPr>
            <w:del w:id="1455"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56"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57" w:author="Chao Wei" w:date="2020-11-02T12:04:00Z"/>
                <w:rFonts w:eastAsia="Times New Roman"/>
                <w:color w:val="000000"/>
                <w:sz w:val="16"/>
                <w:szCs w:val="16"/>
                <w:lang w:eastAsia="zh-CN"/>
              </w:rPr>
              <w:pPrChange w:id="145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59" w:author="Chao Wei" w:date="2020-11-02T12:04:00Z"/>
                <w:rFonts w:eastAsia="Times New Roman"/>
                <w:color w:val="000000"/>
                <w:sz w:val="16"/>
                <w:szCs w:val="16"/>
                <w:lang w:eastAsia="zh-CN"/>
              </w:rPr>
              <w:pPrChange w:id="146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61" w:author="Chao Wei" w:date="2020-11-02T12:04:00Z"/>
                <w:rFonts w:eastAsia="Times New Roman"/>
                <w:color w:val="000000"/>
                <w:sz w:val="16"/>
                <w:szCs w:val="16"/>
                <w:lang w:eastAsia="zh-CN"/>
              </w:rPr>
              <w:pPrChange w:id="1462"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63" w:author="Chao Wei" w:date="2020-11-02T12:04:00Z"/>
                <w:rFonts w:eastAsia="Times New Roman"/>
                <w:color w:val="000000"/>
                <w:sz w:val="16"/>
                <w:szCs w:val="16"/>
                <w:lang w:eastAsia="zh-CN"/>
              </w:rPr>
              <w:pPrChange w:id="1464" w:author="Chao Wei" w:date="2020-11-02T12:04:00Z">
                <w:pPr>
                  <w:keepNext/>
                  <w:keepLines/>
                  <w:overflowPunct/>
                  <w:autoSpaceDE/>
                  <w:autoSpaceDN/>
                  <w:adjustRightInd/>
                  <w:spacing w:after="0" w:line="180" w:lineRule="exact"/>
                  <w:textAlignment w:val="auto"/>
                </w:pPr>
              </w:pPrChange>
            </w:pPr>
            <w:del w:id="1465"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66" w:author="Chao Wei" w:date="2020-11-02T12:04:00Z"/>
                <w:rFonts w:eastAsia="Times New Roman"/>
                <w:color w:val="000000"/>
                <w:sz w:val="16"/>
                <w:szCs w:val="16"/>
                <w:lang w:eastAsia="zh-CN"/>
              </w:rPr>
              <w:pPrChange w:id="1467" w:author="Chao Wei" w:date="2020-11-02T12:04:00Z">
                <w:pPr>
                  <w:keepNext/>
                  <w:keepLines/>
                  <w:overflowPunct/>
                  <w:autoSpaceDE/>
                  <w:autoSpaceDN/>
                  <w:adjustRightInd/>
                  <w:spacing w:after="0" w:line="180" w:lineRule="exact"/>
                  <w:textAlignment w:val="auto"/>
                </w:pPr>
              </w:pPrChange>
            </w:pPr>
            <w:del w:id="1468"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69" w:author="Chao Wei" w:date="2020-11-02T12:04:00Z"/>
                <w:rFonts w:eastAsia="Times New Roman"/>
                <w:color w:val="000000"/>
                <w:sz w:val="16"/>
                <w:szCs w:val="16"/>
                <w:lang w:eastAsia="zh-CN"/>
              </w:rPr>
              <w:pPrChange w:id="1470" w:author="Chao Wei" w:date="2020-11-02T12:04:00Z">
                <w:pPr>
                  <w:keepNext/>
                  <w:keepLines/>
                  <w:overflowPunct/>
                  <w:autoSpaceDE/>
                  <w:autoSpaceDN/>
                  <w:adjustRightInd/>
                  <w:spacing w:after="0" w:line="180" w:lineRule="exact"/>
                  <w:textAlignment w:val="auto"/>
                </w:pPr>
              </w:pPrChange>
            </w:pPr>
            <w:del w:id="1471"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72" w:author="Chao Wei" w:date="2020-11-02T12:04:00Z">
          <w:pPr>
            <w:pStyle w:val="BodyText"/>
            <w:jc w:val="center"/>
          </w:pPr>
        </w:pPrChange>
      </w:pPr>
    </w:p>
    <w:p w14:paraId="798054A1" w14:textId="77777777" w:rsidR="006C49F5" w:rsidRDefault="006C49F5">
      <w:pPr>
        <w:jc w:val="both"/>
        <w:rPr>
          <w:lang w:val="en-GB" w:eastAsia="zh-CN"/>
        </w:rPr>
      </w:pPr>
    </w:p>
    <w:p w14:paraId="4B3BA31E" w14:textId="77777777" w:rsidR="006C49F5" w:rsidRDefault="00A40E96">
      <w:pPr>
        <w:pStyle w:val="Heading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398D98E2" w14:textId="77777777" w:rsidR="006C49F5" w:rsidRDefault="00A40E96">
      <w:pPr>
        <w:rPr>
          <w:b/>
          <w:u w:val="single"/>
        </w:rPr>
      </w:pPr>
      <w:r>
        <w:rPr>
          <w:b/>
          <w:u w:val="single"/>
        </w:rPr>
        <w:t>Observation #1</w:t>
      </w:r>
    </w:p>
    <w:p w14:paraId="082EFA9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6D079FD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588C2F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1513DCB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473" w:author="Chao Wei" w:date="2020-11-02T11:46:00Z">
        <w:r>
          <w:rPr>
            <w:rFonts w:ascii="Times New Roman" w:eastAsia="SimSun" w:hAnsi="Times New Roman"/>
            <w:sz w:val="20"/>
            <w:szCs w:val="20"/>
            <w:highlight w:val="yellow"/>
            <w:lang w:val="en-GB" w:eastAsia="zh-CN"/>
          </w:rPr>
          <w:t xml:space="preserve"> at least</w:t>
        </w:r>
      </w:ins>
    </w:p>
    <w:p w14:paraId="151C148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14CFE2C"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14:paraId="56114C10"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09FE2C4"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r>
              <w:t>Futurewei</w:t>
            </w:r>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4E475E" w14:paraId="4612081B" w14:textId="77777777" w:rsidTr="00CB7A43">
        <w:tc>
          <w:tcPr>
            <w:tcW w:w="1493" w:type="dxa"/>
            <w:tcMar>
              <w:top w:w="0" w:type="dxa"/>
              <w:left w:w="108" w:type="dxa"/>
              <w:bottom w:w="0" w:type="dxa"/>
              <w:right w:w="108" w:type="dxa"/>
            </w:tcMar>
          </w:tcPr>
          <w:p w14:paraId="538540F2" w14:textId="77777777" w:rsidR="004E475E" w:rsidRDefault="004E475E" w:rsidP="00CB7A43">
            <w:r>
              <w:t>Convida Wireless</w:t>
            </w:r>
          </w:p>
        </w:tc>
        <w:tc>
          <w:tcPr>
            <w:tcW w:w="1922" w:type="dxa"/>
          </w:tcPr>
          <w:p w14:paraId="3A196D0A" w14:textId="77777777" w:rsidR="004E475E" w:rsidRDefault="004E475E" w:rsidP="00CB7A43"/>
        </w:tc>
        <w:tc>
          <w:tcPr>
            <w:tcW w:w="5670" w:type="dxa"/>
            <w:tcMar>
              <w:top w:w="0" w:type="dxa"/>
              <w:left w:w="108" w:type="dxa"/>
              <w:bottom w:w="0" w:type="dxa"/>
              <w:right w:w="108" w:type="dxa"/>
            </w:tcMar>
          </w:tcPr>
          <w:p w14:paraId="7C78EC66" w14:textId="77777777" w:rsidR="004E475E" w:rsidRDefault="004E475E" w:rsidP="00CB7A43">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ED51A6"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3B1E873D" w:rsidR="00ED51A6" w:rsidRDefault="00ED51A6" w:rsidP="00ED51A6">
            <w:pPr>
              <w:rPr>
                <w:rFonts w:eastAsia="Malgun Gothic"/>
                <w:lang w:eastAsia="ko-KR"/>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14:paraId="70641135" w14:textId="2E24F89A" w:rsidR="00ED51A6" w:rsidRPr="009F1F6E" w:rsidRDefault="00ED51A6" w:rsidP="00ED51A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7D6469E8" w:rsidR="00ED51A6" w:rsidRDefault="00ED51A6" w:rsidP="005440BD">
            <w:pPr>
              <w:rPr>
                <w:rFonts w:eastAsia="Malgun Gothic"/>
                <w:lang w:eastAsia="ko-KR"/>
              </w:rPr>
            </w:pPr>
            <w:r>
              <w:rPr>
                <w:lang w:eastAsia="zh-CN"/>
              </w:rPr>
              <w:t>We are fine with P1 and P2.</w:t>
            </w:r>
            <w:r>
              <w:rPr>
                <w:rFonts w:hint="eastAsia"/>
                <w:lang w:eastAsia="zh-CN"/>
              </w:rPr>
              <w:t xml:space="preserve"> </w:t>
            </w:r>
            <w:r>
              <w:rPr>
                <w:lang w:eastAsia="zh-CN"/>
              </w:rPr>
              <w:t xml:space="preserve">For SUL, we </w:t>
            </w:r>
            <w:r w:rsidR="005440BD">
              <w:rPr>
                <w:lang w:eastAsia="zh-CN"/>
              </w:rPr>
              <w:t>would like</w:t>
            </w:r>
            <w:r>
              <w:rPr>
                <w:lang w:eastAsia="zh-CN"/>
              </w:rPr>
              <w:t xml:space="preserv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Heading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25E4217E"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74" w:name="_Hlk54559291"/>
      <w:r>
        <w:rPr>
          <w:rFonts w:ascii="Times New Roman" w:eastAsia="SimSun" w:hAnsi="Times New Roman"/>
          <w:sz w:val="20"/>
          <w:szCs w:val="20"/>
          <w:lang w:val="en-GB" w:eastAsia="zh-CN"/>
        </w:rPr>
        <w:t xml:space="preserve">Table 5.1.3.1-3 </w:t>
      </w:r>
      <w:bookmarkEnd w:id="1474"/>
      <w:r>
        <w:rPr>
          <w:rFonts w:ascii="Times New Roman" w:eastAsia="SimSun" w:hAnsi="Times New Roman"/>
          <w:sz w:val="20"/>
          <w:szCs w:val="20"/>
          <w:lang w:val="en-GB" w:eastAsia="zh-CN"/>
        </w:rPr>
        <w:t>while achieving the target data rates for DL 2Mbps.</w:t>
      </w:r>
    </w:p>
    <w:p w14:paraId="3BE5A34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ListParagraph"/>
        <w:spacing w:after="120"/>
        <w:ind w:left="1080"/>
        <w:rPr>
          <w:rFonts w:ascii="Times New Roman" w:eastAsia="SimSun"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Further extension of the existing techniques, such as slot aggregation enhancements can be considered if larger coverage recovery is necessary</w:t>
      </w:r>
    </w:p>
    <w:p w14:paraId="2D376DB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4278BC6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14:paraId="2CE09ABA" w14:textId="77777777" w:rsidR="006C49F5" w:rsidRDefault="006C49F5">
      <w:pPr>
        <w:pStyle w:val="ListParagraph"/>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395494B1"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7FCFF79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6D31E13A"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lastRenderedPageBreak/>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r>
              <w:rPr>
                <w:lang w:eastAsia="sv-SE"/>
              </w:rPr>
              <w:t>Futurewei</w:t>
            </w:r>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CB7A43">
        <w:tc>
          <w:tcPr>
            <w:tcW w:w="1493" w:type="dxa"/>
            <w:tcMar>
              <w:top w:w="0" w:type="dxa"/>
              <w:left w:w="108" w:type="dxa"/>
              <w:bottom w:w="0" w:type="dxa"/>
              <w:right w:w="108" w:type="dxa"/>
            </w:tcMar>
          </w:tcPr>
          <w:p w14:paraId="7F9FDA89" w14:textId="77777777" w:rsidR="004E475E" w:rsidRDefault="004E475E" w:rsidP="00CB7A43">
            <w:pPr>
              <w:rPr>
                <w:lang w:eastAsia="sv-SE"/>
              </w:rPr>
            </w:pPr>
            <w:r>
              <w:rPr>
                <w:lang w:eastAsia="sv-SE"/>
              </w:rPr>
              <w:t>Convida Wireless</w:t>
            </w:r>
          </w:p>
        </w:tc>
        <w:tc>
          <w:tcPr>
            <w:tcW w:w="1922" w:type="dxa"/>
          </w:tcPr>
          <w:p w14:paraId="328FC596" w14:textId="77777777" w:rsidR="004E475E" w:rsidRDefault="004E475E" w:rsidP="00CB7A43">
            <w:pPr>
              <w:rPr>
                <w:lang w:eastAsia="sv-SE"/>
              </w:rPr>
            </w:pPr>
          </w:p>
        </w:tc>
        <w:tc>
          <w:tcPr>
            <w:tcW w:w="5670" w:type="dxa"/>
            <w:tcMar>
              <w:top w:w="0" w:type="dxa"/>
              <w:left w:w="108" w:type="dxa"/>
              <w:bottom w:w="0" w:type="dxa"/>
              <w:right w:w="108" w:type="dxa"/>
            </w:tcMar>
          </w:tcPr>
          <w:p w14:paraId="509BE33C" w14:textId="77777777" w:rsidR="004E475E" w:rsidRDefault="004E475E" w:rsidP="00CB7A43">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77777777" w:rsidR="004E475E" w:rsidRPr="000F1EAE" w:rsidRDefault="004E475E" w:rsidP="00685FA9">
            <w:pPr>
              <w:rPr>
                <w:rFonts w:eastAsia="Malgun Gothic"/>
                <w:lang w:eastAsia="ko-KR"/>
              </w:rPr>
            </w:pPr>
          </w:p>
        </w:tc>
        <w:tc>
          <w:tcPr>
            <w:tcW w:w="1922" w:type="dxa"/>
          </w:tcPr>
          <w:p w14:paraId="16AFFA9B" w14:textId="77777777" w:rsidR="004E475E" w:rsidRPr="000F1EAE" w:rsidRDefault="004E475E" w:rsidP="00685FA9">
            <w:pPr>
              <w:rPr>
                <w:rFonts w:eastAsia="Malgun Gothic"/>
                <w:lang w:eastAsia="ko-KR"/>
              </w:rPr>
            </w:pP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Heading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3D0A0DF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ListParagraph"/>
        <w:spacing w:after="120"/>
        <w:ind w:left="1080"/>
        <w:rPr>
          <w:rFonts w:ascii="Times New Roman" w:eastAsia="SimSun"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The existing TBS scaling technique for Msg2 can achieve a coverage improvement of 3-6 dB</w:t>
      </w:r>
    </w:p>
    <w:p w14:paraId="50189EF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5B975BC5" w14:textId="77777777" w:rsidR="006C49F5" w:rsidRDefault="006C49F5">
      <w:pPr>
        <w:pStyle w:val="ListParagraph"/>
        <w:spacing w:after="120"/>
        <w:ind w:left="360"/>
        <w:rPr>
          <w:rFonts w:ascii="Times New Roman" w:eastAsia="SimSun"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r>
              <w:rPr>
                <w:lang w:eastAsia="zh-CN"/>
              </w:rPr>
              <w:t>Futurewei</w:t>
            </w:r>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CB7A43">
        <w:tc>
          <w:tcPr>
            <w:tcW w:w="1493" w:type="dxa"/>
            <w:tcMar>
              <w:top w:w="0" w:type="dxa"/>
              <w:left w:w="108" w:type="dxa"/>
              <w:bottom w:w="0" w:type="dxa"/>
              <w:right w:w="108" w:type="dxa"/>
            </w:tcMar>
          </w:tcPr>
          <w:p w14:paraId="6A10F86E" w14:textId="77777777" w:rsidR="004E475E" w:rsidRDefault="004E475E" w:rsidP="00CB7A43">
            <w:pPr>
              <w:rPr>
                <w:lang w:eastAsia="zh-CN"/>
              </w:rPr>
            </w:pPr>
            <w:r>
              <w:rPr>
                <w:lang w:eastAsia="zh-CN"/>
              </w:rPr>
              <w:t>Convida Wireless</w:t>
            </w:r>
          </w:p>
        </w:tc>
        <w:tc>
          <w:tcPr>
            <w:tcW w:w="1922" w:type="dxa"/>
          </w:tcPr>
          <w:p w14:paraId="281770F3" w14:textId="77777777" w:rsidR="004E475E" w:rsidRDefault="004E475E" w:rsidP="00CB7A43">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CB7A43">
            <w:pPr>
              <w:rPr>
                <w:lang w:eastAsia="sv-SE"/>
              </w:rPr>
            </w:pPr>
          </w:p>
        </w:tc>
      </w:tr>
      <w:tr w:rsidR="004E475E" w14:paraId="42CDBE79" w14:textId="77777777">
        <w:tc>
          <w:tcPr>
            <w:tcW w:w="1493" w:type="dxa"/>
            <w:tcMar>
              <w:top w:w="0" w:type="dxa"/>
              <w:left w:w="108" w:type="dxa"/>
              <w:bottom w:w="0" w:type="dxa"/>
              <w:right w:w="108" w:type="dxa"/>
            </w:tcMar>
          </w:tcPr>
          <w:p w14:paraId="249112D4" w14:textId="77777777" w:rsidR="004E475E" w:rsidRPr="000F1EAE" w:rsidRDefault="004E475E" w:rsidP="00685FA9">
            <w:pPr>
              <w:rPr>
                <w:rFonts w:eastAsia="Malgun Gothic"/>
                <w:lang w:eastAsia="ko-KR"/>
              </w:rPr>
            </w:pPr>
          </w:p>
        </w:tc>
        <w:tc>
          <w:tcPr>
            <w:tcW w:w="1922" w:type="dxa"/>
          </w:tcPr>
          <w:p w14:paraId="6C8C203C" w14:textId="77777777" w:rsidR="004E475E" w:rsidRPr="006171E4" w:rsidRDefault="004E475E" w:rsidP="00685FA9">
            <w:pPr>
              <w:rPr>
                <w:rFonts w:eastAsia="Malgun Gothic"/>
                <w:lang w:eastAsia="ko-KR"/>
              </w:rPr>
            </w:pPr>
          </w:p>
        </w:tc>
        <w:tc>
          <w:tcPr>
            <w:tcW w:w="5670" w:type="dxa"/>
            <w:tcMar>
              <w:top w:w="0" w:type="dxa"/>
              <w:left w:w="108" w:type="dxa"/>
              <w:bottom w:w="0" w:type="dxa"/>
              <w:right w:w="108" w:type="dxa"/>
            </w:tcMar>
          </w:tcPr>
          <w:p w14:paraId="56BD9A1A" w14:textId="77777777" w:rsidR="004E475E" w:rsidRDefault="004E475E" w:rsidP="00685FA9">
            <w:pPr>
              <w:rPr>
                <w:lang w:eastAsia="zh-CN"/>
              </w:rPr>
            </w:pPr>
          </w:p>
        </w:tc>
      </w:tr>
    </w:tbl>
    <w:p w14:paraId="6638B261" w14:textId="77777777" w:rsidR="006C49F5" w:rsidRDefault="006C49F5">
      <w:pPr>
        <w:jc w:val="both"/>
        <w:rPr>
          <w:lang w:eastAsia="zh-CN"/>
        </w:rPr>
      </w:pPr>
    </w:p>
    <w:p w14:paraId="2820170B" w14:textId="77777777" w:rsidR="006C49F5" w:rsidRDefault="00A40E96">
      <w:pPr>
        <w:pStyle w:val="Heading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45D7ABEB"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564D41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6CE37E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488593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35C19BC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5F823713"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lastRenderedPageBreak/>
        <w:t>Observation #6:</w:t>
      </w:r>
    </w:p>
    <w:p w14:paraId="236A557B" w14:textId="77777777"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14:paraId="415E0AA7" w14:textId="77777777"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t>[4] indicated there could be compatibility issue if RedCap and normal UEs share the same initial DL BWP</w:t>
      </w:r>
    </w:p>
    <w:p w14:paraId="4FCB80A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ListParagraph"/>
        <w:spacing w:after="120"/>
        <w:ind w:left="1080"/>
        <w:jc w:val="both"/>
        <w:rPr>
          <w:rFonts w:ascii="Times New Roman" w:eastAsia="SimSun"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RedCap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r>
              <w:rPr>
                <w:lang w:eastAsia="sv-SE"/>
              </w:rPr>
              <w:t>Futurewei</w:t>
            </w:r>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 xml:space="preserve">Meanwhile, the meaning of candidate methods captured in sub-bullets of P2 are not clear. Also, pros and cons of various methods </w:t>
            </w:r>
            <w:r>
              <w:rPr>
                <w:rFonts w:eastAsia="Malgun Gothic"/>
                <w:lang w:eastAsia="ko-KR"/>
              </w:rPr>
              <w:lastRenderedPageBreak/>
              <w:t>proposed by several companies have not been discussed in detail. So we prefer to discuss further on P2.</w:t>
            </w:r>
          </w:p>
        </w:tc>
      </w:tr>
      <w:tr w:rsidR="004E475E" w14:paraId="1450DB9E" w14:textId="77777777" w:rsidTr="00CB7A43">
        <w:tc>
          <w:tcPr>
            <w:tcW w:w="1493" w:type="dxa"/>
            <w:tcMar>
              <w:top w:w="0" w:type="dxa"/>
              <w:left w:w="108" w:type="dxa"/>
              <w:bottom w:w="0" w:type="dxa"/>
              <w:right w:w="108" w:type="dxa"/>
            </w:tcMar>
          </w:tcPr>
          <w:p w14:paraId="0657978E" w14:textId="77777777" w:rsidR="004E475E" w:rsidRDefault="004E475E" w:rsidP="00CB7A43">
            <w:pPr>
              <w:rPr>
                <w:lang w:eastAsia="sv-SE"/>
              </w:rPr>
            </w:pPr>
            <w:r>
              <w:rPr>
                <w:lang w:eastAsia="sv-SE"/>
              </w:rPr>
              <w:lastRenderedPageBreak/>
              <w:t>Convida Wireless</w:t>
            </w:r>
          </w:p>
        </w:tc>
        <w:tc>
          <w:tcPr>
            <w:tcW w:w="1922" w:type="dxa"/>
          </w:tcPr>
          <w:p w14:paraId="695DE246" w14:textId="77777777" w:rsidR="004E475E" w:rsidRDefault="004E475E" w:rsidP="00CB7A43">
            <w:pPr>
              <w:rPr>
                <w:lang w:eastAsia="sv-SE"/>
              </w:rPr>
            </w:pPr>
          </w:p>
        </w:tc>
        <w:tc>
          <w:tcPr>
            <w:tcW w:w="5670" w:type="dxa"/>
            <w:tcMar>
              <w:top w:w="0" w:type="dxa"/>
              <w:left w:w="108" w:type="dxa"/>
              <w:bottom w:w="0" w:type="dxa"/>
              <w:right w:w="108" w:type="dxa"/>
            </w:tcMar>
          </w:tcPr>
          <w:p w14:paraId="51BE8067" w14:textId="77777777" w:rsidR="004E475E" w:rsidRDefault="004E475E" w:rsidP="00CB7A43">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77777777" w:rsidR="004E475E" w:rsidRDefault="004E475E" w:rsidP="00B43874">
            <w:pPr>
              <w:rPr>
                <w:rFonts w:eastAsia="Malgun Gothic"/>
                <w:lang w:eastAsia="ko-KR"/>
              </w:rPr>
            </w:pPr>
          </w:p>
        </w:tc>
        <w:tc>
          <w:tcPr>
            <w:tcW w:w="1922" w:type="dxa"/>
          </w:tcPr>
          <w:p w14:paraId="3E20368B" w14:textId="77777777" w:rsidR="004E475E" w:rsidRPr="000F1EAE" w:rsidRDefault="004E475E" w:rsidP="00B43874">
            <w:pPr>
              <w:rPr>
                <w:rFonts w:eastAsia="Malgun Gothic"/>
                <w:lang w:eastAsia="ko-KR"/>
              </w:rPr>
            </w:pPr>
          </w:p>
        </w:tc>
        <w:tc>
          <w:tcPr>
            <w:tcW w:w="5670" w:type="dxa"/>
            <w:tcMar>
              <w:top w:w="0" w:type="dxa"/>
              <w:left w:w="108" w:type="dxa"/>
              <w:bottom w:w="0" w:type="dxa"/>
              <w:right w:w="108" w:type="dxa"/>
            </w:tcMar>
          </w:tcPr>
          <w:p w14:paraId="74D94FB4" w14:textId="77777777" w:rsidR="004E475E" w:rsidRDefault="004E475E" w:rsidP="00B43874">
            <w:pPr>
              <w:rPr>
                <w:rFonts w:eastAsia="Malgun Gothic"/>
                <w:lang w:eastAsia="ko-KR"/>
              </w:rPr>
            </w:pPr>
          </w:p>
        </w:tc>
      </w:tr>
    </w:tbl>
    <w:p w14:paraId="61424D8C" w14:textId="77777777" w:rsidR="006C49F5" w:rsidRDefault="006C49F5">
      <w:pPr>
        <w:jc w:val="both"/>
        <w:rPr>
          <w:lang w:eastAsia="zh-CN"/>
        </w:rPr>
      </w:pPr>
    </w:p>
    <w:p w14:paraId="47A5DC3C" w14:textId="77777777" w:rsidR="006C49F5" w:rsidRDefault="00A40E96">
      <w:pPr>
        <w:pStyle w:val="Heading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r>
              <w:rPr>
                <w:lang w:eastAsia="sv-SE"/>
              </w:rPr>
              <w:t>Futurewei</w:t>
            </w:r>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Heading1"/>
        <w:spacing w:before="480"/>
        <w:jc w:val="both"/>
      </w:pPr>
      <w:r>
        <w:t>References</w:t>
      </w:r>
      <w:bookmarkStart w:id="1475" w:name="_Ref450342757"/>
      <w:bookmarkStart w:id="1476" w:name="_Ref457730460"/>
      <w:bookmarkStart w:id="1477" w:name="_Ref450735844"/>
      <w:r>
        <w:rPr>
          <w:rFonts w:hint="eastAsia"/>
        </w:rPr>
        <w:tab/>
      </w:r>
    </w:p>
    <w:p w14:paraId="3BA59DC0" w14:textId="77777777" w:rsidR="006C49F5" w:rsidRDefault="00A40E96">
      <w:pPr>
        <w:pStyle w:val="ListParagraph"/>
        <w:numPr>
          <w:ilvl w:val="0"/>
          <w:numId w:val="27"/>
        </w:numPr>
        <w:rPr>
          <w:rFonts w:ascii="Times New Roman" w:hAnsi="Times New Roman"/>
          <w:sz w:val="20"/>
          <w:szCs w:val="20"/>
          <w:lang w:eastAsia="zh-CN"/>
        </w:rPr>
      </w:pPr>
      <w:bookmarkStart w:id="1478" w:name="_Ref54382527"/>
      <w:bookmarkStart w:id="1479" w:name="_Ref40185519"/>
      <w:bookmarkStart w:id="1480" w:name="_Ref40185418"/>
      <w:bookmarkEnd w:id="1475"/>
      <w:bookmarkEnd w:id="1476"/>
      <w:bookmarkEnd w:id="1477"/>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78"/>
    </w:p>
    <w:p w14:paraId="5BA1940F" w14:textId="77777777" w:rsidR="006C49F5" w:rsidRDefault="00A40E96">
      <w:pPr>
        <w:pStyle w:val="ListParagraph"/>
        <w:numPr>
          <w:ilvl w:val="0"/>
          <w:numId w:val="27"/>
        </w:numPr>
        <w:rPr>
          <w:rFonts w:ascii="Times New Roman" w:hAnsi="Times New Roman"/>
          <w:sz w:val="20"/>
          <w:szCs w:val="20"/>
          <w:lang w:eastAsia="zh-CN"/>
        </w:rPr>
      </w:pPr>
      <w:bookmarkStart w:id="1481"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81"/>
    </w:p>
    <w:p w14:paraId="60B9DDF6" w14:textId="77777777" w:rsidR="006C49F5" w:rsidRDefault="00A40E96">
      <w:pPr>
        <w:pStyle w:val="ListParagraph"/>
        <w:numPr>
          <w:ilvl w:val="0"/>
          <w:numId w:val="27"/>
        </w:numPr>
        <w:rPr>
          <w:rFonts w:ascii="Times New Roman" w:hAnsi="Times New Roman"/>
          <w:sz w:val="20"/>
          <w:szCs w:val="20"/>
          <w:lang w:eastAsia="zh-CN"/>
        </w:rPr>
      </w:pPr>
      <w:bookmarkStart w:id="1482"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82"/>
    </w:p>
    <w:p w14:paraId="55851064" w14:textId="77777777" w:rsidR="006C49F5" w:rsidRDefault="00A40E96">
      <w:pPr>
        <w:pStyle w:val="ListParagraph"/>
        <w:numPr>
          <w:ilvl w:val="0"/>
          <w:numId w:val="27"/>
        </w:numPr>
        <w:rPr>
          <w:rFonts w:ascii="Times New Roman" w:hAnsi="Times New Roman"/>
          <w:sz w:val="20"/>
          <w:szCs w:val="20"/>
          <w:lang w:eastAsia="zh-CN"/>
        </w:rPr>
      </w:pPr>
      <w:bookmarkStart w:id="1483"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83"/>
    </w:p>
    <w:p w14:paraId="6CD2A6FD" w14:textId="77777777" w:rsidR="006C49F5" w:rsidRDefault="00A40E96">
      <w:pPr>
        <w:pStyle w:val="ListParagraph"/>
        <w:numPr>
          <w:ilvl w:val="0"/>
          <w:numId w:val="27"/>
        </w:numPr>
        <w:rPr>
          <w:rFonts w:ascii="Times New Roman" w:hAnsi="Times New Roman"/>
          <w:sz w:val="20"/>
          <w:szCs w:val="20"/>
          <w:lang w:eastAsia="zh-CN"/>
        </w:rPr>
      </w:pPr>
      <w:bookmarkStart w:id="1484"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84"/>
    </w:p>
    <w:p w14:paraId="685D2FDE"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ListParagraph"/>
        <w:numPr>
          <w:ilvl w:val="0"/>
          <w:numId w:val="27"/>
        </w:numPr>
        <w:rPr>
          <w:rFonts w:ascii="Times New Roman" w:hAnsi="Times New Roman"/>
          <w:sz w:val="20"/>
          <w:szCs w:val="20"/>
          <w:lang w:eastAsia="zh-CN"/>
        </w:rPr>
      </w:pPr>
      <w:bookmarkStart w:id="1485"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85"/>
    </w:p>
    <w:p w14:paraId="25D7648B" w14:textId="77777777" w:rsidR="006C49F5" w:rsidRDefault="00A40E96">
      <w:pPr>
        <w:pStyle w:val="ListParagraph"/>
        <w:numPr>
          <w:ilvl w:val="0"/>
          <w:numId w:val="27"/>
        </w:numPr>
        <w:rPr>
          <w:rFonts w:ascii="Times New Roman" w:hAnsi="Times New Roman"/>
          <w:sz w:val="20"/>
          <w:szCs w:val="20"/>
          <w:lang w:eastAsia="zh-CN"/>
        </w:rPr>
      </w:pPr>
      <w:bookmarkStart w:id="1486" w:name="_Ref54552409"/>
      <w:r>
        <w:rPr>
          <w:rFonts w:ascii="Times New Roman" w:hAnsi="Times New Roman"/>
          <w:sz w:val="20"/>
          <w:szCs w:val="20"/>
          <w:lang w:eastAsia="zh-CN"/>
        </w:rPr>
        <w:lastRenderedPageBreak/>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86"/>
    </w:p>
    <w:p w14:paraId="5338EFC1" w14:textId="77777777" w:rsidR="006C49F5" w:rsidRDefault="00A40E96">
      <w:pPr>
        <w:pStyle w:val="ListParagraph"/>
        <w:numPr>
          <w:ilvl w:val="0"/>
          <w:numId w:val="27"/>
        </w:numPr>
        <w:rPr>
          <w:rFonts w:ascii="Times New Roman" w:hAnsi="Times New Roman"/>
          <w:sz w:val="20"/>
          <w:szCs w:val="20"/>
          <w:lang w:eastAsia="zh-CN"/>
        </w:rPr>
      </w:pPr>
      <w:bookmarkStart w:id="1487"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87"/>
    </w:p>
    <w:p w14:paraId="4A528EFD" w14:textId="77777777" w:rsidR="006C49F5" w:rsidRDefault="00A40E96">
      <w:pPr>
        <w:pStyle w:val="ListParagraph"/>
        <w:numPr>
          <w:ilvl w:val="0"/>
          <w:numId w:val="27"/>
        </w:numPr>
        <w:rPr>
          <w:rFonts w:ascii="Times New Roman" w:hAnsi="Times New Roman"/>
          <w:sz w:val="20"/>
          <w:szCs w:val="20"/>
          <w:lang w:eastAsia="zh-CN"/>
        </w:rPr>
      </w:pPr>
      <w:bookmarkStart w:id="1488"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88"/>
    </w:p>
    <w:p w14:paraId="5C444B83" w14:textId="77777777" w:rsidR="006C49F5" w:rsidRDefault="00A40E96">
      <w:pPr>
        <w:pStyle w:val="ListParagraph"/>
        <w:numPr>
          <w:ilvl w:val="0"/>
          <w:numId w:val="27"/>
        </w:numPr>
        <w:rPr>
          <w:rFonts w:ascii="Times New Roman" w:hAnsi="Times New Roman"/>
          <w:sz w:val="20"/>
          <w:szCs w:val="20"/>
          <w:lang w:eastAsia="zh-CN"/>
        </w:rPr>
      </w:pPr>
      <w:bookmarkStart w:id="1489"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89"/>
    </w:p>
    <w:p w14:paraId="4311C4FE" w14:textId="77777777" w:rsidR="006C49F5" w:rsidRDefault="00A40E96">
      <w:pPr>
        <w:pStyle w:val="ListParagraph"/>
        <w:numPr>
          <w:ilvl w:val="0"/>
          <w:numId w:val="27"/>
        </w:numPr>
        <w:rPr>
          <w:rFonts w:ascii="Times New Roman" w:hAnsi="Times New Roman"/>
          <w:sz w:val="20"/>
          <w:szCs w:val="20"/>
          <w:lang w:eastAsia="zh-CN"/>
        </w:rPr>
      </w:pPr>
      <w:bookmarkStart w:id="1490"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90"/>
    </w:p>
    <w:p w14:paraId="1BBF2D66" w14:textId="77777777" w:rsidR="006C49F5" w:rsidRDefault="00A40E96">
      <w:pPr>
        <w:pStyle w:val="ListParagraph"/>
        <w:numPr>
          <w:ilvl w:val="0"/>
          <w:numId w:val="27"/>
        </w:numPr>
        <w:rPr>
          <w:rFonts w:ascii="Times New Roman" w:hAnsi="Times New Roman"/>
          <w:sz w:val="20"/>
          <w:szCs w:val="20"/>
          <w:lang w:eastAsia="zh-CN"/>
        </w:rPr>
      </w:pPr>
      <w:bookmarkStart w:id="1491"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91"/>
    </w:p>
    <w:p w14:paraId="103D75D4" w14:textId="77777777" w:rsidR="006C49F5" w:rsidRDefault="00A40E96">
      <w:pPr>
        <w:pStyle w:val="ListParagraph"/>
        <w:numPr>
          <w:ilvl w:val="0"/>
          <w:numId w:val="27"/>
        </w:numPr>
        <w:rPr>
          <w:rFonts w:ascii="Times New Roman" w:hAnsi="Times New Roman"/>
          <w:sz w:val="20"/>
          <w:szCs w:val="20"/>
          <w:lang w:eastAsia="zh-CN"/>
        </w:rPr>
      </w:pPr>
      <w:bookmarkStart w:id="1492"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92"/>
    </w:p>
    <w:p w14:paraId="20DDFC57" w14:textId="77777777" w:rsidR="006C49F5" w:rsidRDefault="00A40E96">
      <w:pPr>
        <w:pStyle w:val="ListParagraph"/>
        <w:numPr>
          <w:ilvl w:val="0"/>
          <w:numId w:val="27"/>
        </w:numPr>
        <w:rPr>
          <w:rFonts w:ascii="Times New Roman" w:hAnsi="Times New Roman"/>
          <w:sz w:val="20"/>
          <w:szCs w:val="20"/>
          <w:lang w:eastAsia="zh-CN"/>
        </w:rPr>
      </w:pPr>
      <w:bookmarkStart w:id="1493"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93"/>
    </w:p>
    <w:p w14:paraId="7F2663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ListParagraph"/>
        <w:numPr>
          <w:ilvl w:val="0"/>
          <w:numId w:val="27"/>
        </w:numPr>
        <w:rPr>
          <w:rFonts w:ascii="Times New Roman" w:hAnsi="Times New Roman"/>
          <w:sz w:val="20"/>
          <w:szCs w:val="20"/>
          <w:lang w:eastAsia="zh-CN"/>
        </w:rPr>
      </w:pPr>
      <w:bookmarkStart w:id="1494"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94"/>
    </w:p>
    <w:p w14:paraId="6D9B72D7" w14:textId="77777777" w:rsidR="006C49F5" w:rsidRDefault="00A40E96">
      <w:pPr>
        <w:pStyle w:val="ListParagraph"/>
        <w:numPr>
          <w:ilvl w:val="0"/>
          <w:numId w:val="27"/>
        </w:numPr>
        <w:rPr>
          <w:rFonts w:ascii="Times New Roman" w:hAnsi="Times New Roman"/>
          <w:sz w:val="20"/>
          <w:szCs w:val="20"/>
          <w:lang w:eastAsia="zh-CN"/>
        </w:rPr>
      </w:pPr>
      <w:bookmarkStart w:id="1495"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95"/>
    </w:p>
    <w:p w14:paraId="7F9188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ListParagraph"/>
        <w:numPr>
          <w:ilvl w:val="0"/>
          <w:numId w:val="27"/>
        </w:numPr>
        <w:rPr>
          <w:rFonts w:ascii="Times New Roman" w:hAnsi="Times New Roman"/>
          <w:sz w:val="20"/>
          <w:szCs w:val="20"/>
          <w:lang w:eastAsia="zh-CN"/>
        </w:rPr>
      </w:pPr>
      <w:bookmarkStart w:id="1496"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96"/>
    </w:p>
    <w:p w14:paraId="7956E575" w14:textId="77777777" w:rsidR="006C49F5" w:rsidRDefault="00A40E96">
      <w:pPr>
        <w:pStyle w:val="ListParagraph"/>
        <w:numPr>
          <w:ilvl w:val="0"/>
          <w:numId w:val="27"/>
        </w:numPr>
        <w:rPr>
          <w:rFonts w:ascii="Times New Roman" w:hAnsi="Times New Roman"/>
          <w:sz w:val="20"/>
          <w:szCs w:val="20"/>
          <w:lang w:eastAsia="zh-CN"/>
        </w:rPr>
      </w:pPr>
      <w:bookmarkStart w:id="1497"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97"/>
    </w:p>
    <w:p w14:paraId="15ADA328" w14:textId="77777777" w:rsidR="006C49F5" w:rsidRDefault="00A40E96">
      <w:pPr>
        <w:pStyle w:val="ListParagraph"/>
        <w:numPr>
          <w:ilvl w:val="0"/>
          <w:numId w:val="27"/>
        </w:numPr>
        <w:rPr>
          <w:rFonts w:ascii="Times New Roman" w:hAnsi="Times New Roman"/>
          <w:sz w:val="20"/>
          <w:szCs w:val="20"/>
          <w:lang w:eastAsia="zh-CN"/>
        </w:rPr>
      </w:pPr>
      <w:bookmarkStart w:id="1498"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98"/>
    </w:p>
    <w:p w14:paraId="4158ED81" w14:textId="77777777" w:rsidR="006C49F5" w:rsidRDefault="00A40E96">
      <w:pPr>
        <w:pStyle w:val="ListParagraph"/>
        <w:numPr>
          <w:ilvl w:val="0"/>
          <w:numId w:val="27"/>
        </w:numPr>
        <w:rPr>
          <w:rFonts w:ascii="Times New Roman" w:hAnsi="Times New Roman"/>
          <w:sz w:val="20"/>
          <w:szCs w:val="20"/>
          <w:lang w:eastAsia="zh-CN"/>
        </w:rPr>
      </w:pPr>
      <w:bookmarkStart w:id="1499"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99"/>
    </w:p>
    <w:p w14:paraId="0B9C3BA4" w14:textId="77777777" w:rsidR="006C49F5" w:rsidRDefault="00A40E96">
      <w:pPr>
        <w:pStyle w:val="ListParagraph"/>
        <w:numPr>
          <w:ilvl w:val="0"/>
          <w:numId w:val="27"/>
        </w:numPr>
        <w:rPr>
          <w:rFonts w:ascii="Times New Roman" w:hAnsi="Times New Roman"/>
          <w:sz w:val="20"/>
          <w:szCs w:val="20"/>
          <w:lang w:eastAsia="zh-CN"/>
        </w:rPr>
      </w:pPr>
      <w:bookmarkStart w:id="1500"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500"/>
    </w:p>
    <w:p w14:paraId="03A8CAE3"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D7C24CD" w14:textId="77777777" w:rsidR="006C49F5" w:rsidRDefault="00A40E96">
      <w:pPr>
        <w:pStyle w:val="ListParagraph"/>
        <w:numPr>
          <w:ilvl w:val="0"/>
          <w:numId w:val="27"/>
        </w:numPr>
        <w:rPr>
          <w:rFonts w:ascii="Times New Roman" w:hAnsi="Times New Roman"/>
          <w:sz w:val="20"/>
          <w:szCs w:val="20"/>
          <w:lang w:eastAsia="zh-CN"/>
        </w:rPr>
      </w:pPr>
      <w:bookmarkStart w:id="1501"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501"/>
    </w:p>
    <w:p w14:paraId="1E9CD179" w14:textId="77777777" w:rsidR="006C49F5" w:rsidRDefault="00A40E96">
      <w:pPr>
        <w:pStyle w:val="ListParagraph"/>
        <w:numPr>
          <w:ilvl w:val="0"/>
          <w:numId w:val="27"/>
        </w:numPr>
        <w:jc w:val="both"/>
        <w:rPr>
          <w:rFonts w:ascii="Times New Roman" w:eastAsia="SimSun" w:hAnsi="Times New Roman"/>
          <w:sz w:val="20"/>
          <w:szCs w:val="20"/>
          <w:lang w:val="en-GB"/>
        </w:rPr>
      </w:pPr>
      <w:bookmarkStart w:id="1502"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502"/>
    </w:p>
    <w:bookmarkEnd w:id="1479"/>
    <w:bookmarkEnd w:id="1480"/>
    <w:p w14:paraId="3F7C892A" w14:textId="77777777" w:rsidR="008A745E" w:rsidRDefault="00A40E96">
      <w:pPr>
        <w:pStyle w:val="Heading1"/>
        <w:spacing w:before="480"/>
        <w:jc w:val="both"/>
      </w:pPr>
      <w:r>
        <w:lastRenderedPageBreak/>
        <w:t xml:space="preserve">Appendix – </w:t>
      </w:r>
    </w:p>
    <w:p w14:paraId="011CD252" w14:textId="21745AAC" w:rsidR="006C49F5" w:rsidRDefault="00A40E96" w:rsidP="008A745E">
      <w:pPr>
        <w:pStyle w:val="Heading2"/>
        <w:ind w:left="540"/>
      </w:pPr>
      <w:r>
        <w:t xml:space="preserve">RAN1 agreements </w:t>
      </w:r>
      <w:r w:rsidR="008A745E">
        <w:t>in 101e and 102</w:t>
      </w:r>
    </w:p>
    <w:tbl>
      <w:tblPr>
        <w:tblStyle w:val="TableGrid"/>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503"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lastRenderedPageBreak/>
              <w:t>Step 2: Obtain the target performance requirement for RedCap UEs within a deployment scenario</w:t>
            </w:r>
          </w:p>
          <w:p w14:paraId="5D932439" w14:textId="77777777"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Link budget evaluation for RedCap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503"/>
          <w:p w14:paraId="7D733F47" w14:textId="77777777"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For RedCap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For RedCap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For RedCap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RedCap coverage evaluation, adopt the following table for the RedCap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DengXian"/>
              </w:rPr>
            </w:pPr>
          </w:p>
          <w:p w14:paraId="304B0B53" w14:textId="77777777"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10 users per cell including both RedCap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Percentage of RedCap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0, 20%, 50% (i.e. 0, 2 or 5 RedCap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4C71B4D1" w:rsidR="006C49F5" w:rsidRDefault="006C49F5">
      <w:pPr>
        <w:jc w:val="both"/>
        <w:rPr>
          <w:lang w:val="en-GB"/>
        </w:rPr>
      </w:pPr>
    </w:p>
    <w:p w14:paraId="4A5DB3E9" w14:textId="76BA5CD5" w:rsidR="008A745E" w:rsidRDefault="008A745E" w:rsidP="008A745E">
      <w:pPr>
        <w:pStyle w:val="Heading2"/>
        <w:ind w:left="540"/>
      </w:pPr>
      <w:r>
        <w:t>RAN1 agreements in 103e</w:t>
      </w:r>
    </w:p>
    <w:p w14:paraId="051581F1" w14:textId="77777777" w:rsidR="008A745E" w:rsidRPr="00F52D07" w:rsidRDefault="008A745E" w:rsidP="008A745E">
      <w:pPr>
        <w:rPr>
          <w:b/>
          <w:u w:val="single"/>
        </w:rPr>
      </w:pPr>
      <w:r w:rsidRPr="00F52D07">
        <w:rPr>
          <w:bCs/>
          <w:highlight w:val="green"/>
        </w:rPr>
        <w:t>Agreements</w:t>
      </w:r>
      <w:r w:rsidRPr="00F52D07">
        <w:rPr>
          <w:b/>
          <w:u w:val="single"/>
        </w:rPr>
        <w:t>:</w:t>
      </w:r>
    </w:p>
    <w:p w14:paraId="2526B36C" w14:textId="77777777" w:rsidR="008A745E" w:rsidRPr="00F52D07" w:rsidRDefault="008A745E" w:rsidP="008A745E">
      <w:pPr>
        <w:pStyle w:val="ListParagraph"/>
        <w:numPr>
          <w:ilvl w:val="0"/>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 xml:space="preserve">is based on Option 1 </w:t>
      </w:r>
    </w:p>
    <w:p w14:paraId="58BE0AE7" w14:textId="77777777" w:rsidR="008A745E" w:rsidRPr="00F52D07" w:rsidRDefault="008A745E" w:rsidP="008A745E">
      <w:pPr>
        <w:pStyle w:val="ListParagraph"/>
        <w:numPr>
          <w:ilvl w:val="1"/>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Maximum pathloss loss (MPL) is used as the coverage evaluation metric</w:t>
      </w:r>
    </w:p>
    <w:p w14:paraId="0DB52380" w14:textId="77777777" w:rsidR="008A745E" w:rsidRPr="00F52D07" w:rsidRDefault="008A745E" w:rsidP="008A745E">
      <w:pPr>
        <w:pStyle w:val="ListParagraph"/>
        <w:numPr>
          <w:ilvl w:val="0"/>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is based on Option 3</w:t>
      </w:r>
    </w:p>
    <w:p w14:paraId="791FA855" w14:textId="77777777" w:rsidR="008A745E" w:rsidRPr="00F52D07" w:rsidRDefault="008A745E" w:rsidP="008A745E">
      <w:pPr>
        <w:pStyle w:val="ListParagraph"/>
        <w:numPr>
          <w:ilvl w:val="1"/>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Maximum isotropic loss (MIL) is used as the coverage evaluation metric</w:t>
      </w:r>
    </w:p>
    <w:p w14:paraId="41328679" w14:textId="77777777" w:rsidR="008A745E" w:rsidRPr="008A745E" w:rsidRDefault="008A745E">
      <w:pPr>
        <w:jc w:val="both"/>
      </w:pPr>
    </w:p>
    <w:sectPr w:rsidR="008A745E" w:rsidRPr="008A745E">
      <w:headerReference w:type="even" r:id="rId20"/>
      <w:headerReference w:type="default" r:id="rId21"/>
      <w:footerReference w:type="even" r:id="rId22"/>
      <w:footerReference w:type="default" r:id="rId23"/>
      <w:headerReference w:type="first" r:id="rId24"/>
      <w:footerReference w:type="firs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571BA" w14:textId="77777777" w:rsidR="0048473F" w:rsidRDefault="0048473F">
      <w:pPr>
        <w:spacing w:after="0" w:line="240" w:lineRule="auto"/>
      </w:pPr>
      <w:r>
        <w:separator/>
      </w:r>
    </w:p>
  </w:endnote>
  <w:endnote w:type="continuationSeparator" w:id="0">
    <w:p w14:paraId="5BF82D12" w14:textId="77777777" w:rsidR="0048473F" w:rsidRDefault="00484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7126" w14:textId="77777777" w:rsidR="00477569" w:rsidRDefault="00477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B932C" w14:textId="77777777" w:rsidR="00477569" w:rsidRDefault="00477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057A" w14:textId="77777777" w:rsidR="00477569" w:rsidRDefault="00477569">
    <w:pPr>
      <w:pStyle w:val="Footer"/>
      <w:ind w:right="360"/>
    </w:pPr>
    <w:r>
      <w:rPr>
        <w:rStyle w:val="PageNumber"/>
      </w:rPr>
      <w:fldChar w:fldCharType="begin"/>
    </w:r>
    <w:r>
      <w:rPr>
        <w:rStyle w:val="PageNumber"/>
      </w:rPr>
      <w:instrText xml:space="preserve"> PAGE </w:instrText>
    </w:r>
    <w:r>
      <w:rPr>
        <w:rStyle w:val="PageNumber"/>
      </w:rPr>
      <w:fldChar w:fldCharType="separate"/>
    </w:r>
    <w:r w:rsidR="005440BD">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40BD">
      <w:rPr>
        <w:rStyle w:val="PageNumber"/>
        <w:noProof/>
      </w:rPr>
      <w:t>74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F64A" w14:textId="77777777" w:rsidR="00604AC4" w:rsidRDefault="0060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1EBEC" w14:textId="77777777" w:rsidR="0048473F" w:rsidRDefault="0048473F">
      <w:pPr>
        <w:spacing w:after="0" w:line="240" w:lineRule="auto"/>
      </w:pPr>
      <w:r>
        <w:separator/>
      </w:r>
    </w:p>
  </w:footnote>
  <w:footnote w:type="continuationSeparator" w:id="0">
    <w:p w14:paraId="3574C848" w14:textId="77777777" w:rsidR="0048473F" w:rsidRDefault="004847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BCF6" w14:textId="77777777" w:rsidR="00477569" w:rsidRDefault="0047756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1B16" w14:textId="77777777" w:rsidR="00604AC4" w:rsidRDefault="00604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C48B" w14:textId="77777777" w:rsidR="00604AC4" w:rsidRDefault="00604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F00563"/>
    <w:multiLevelType w:val="hybridMultilevel"/>
    <w:tmpl w:val="B8F0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hybridMultilevel"/>
    <w:tmpl w:val="C4B6275E"/>
    <w:lvl w:ilvl="0" w:tplc="4202C932">
      <w:start w:val="1"/>
      <w:numFmt w:val="bullet"/>
      <w:lvlText w:val=""/>
      <w:lvlJc w:val="left"/>
      <w:pPr>
        <w:ind w:left="780" w:hanging="420"/>
      </w:pPr>
      <w:rPr>
        <w:rFonts w:ascii="Symbol" w:eastAsia="MS Mincho" w:hAnsi="Symbol"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2473CD0"/>
    <w:multiLevelType w:val="hybridMultilevel"/>
    <w:tmpl w:val="CCDA7A2E"/>
    <w:lvl w:ilvl="0" w:tplc="C1D45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0A30DF6"/>
    <w:multiLevelType w:val="multilevel"/>
    <w:tmpl w:val="7ED2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6"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8" w15:restartNumberingAfterBreak="0">
    <w:nsid w:val="51B13AD9"/>
    <w:multiLevelType w:val="multilevel"/>
    <w:tmpl w:val="9D2E8DF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F54529C"/>
    <w:multiLevelType w:val="hybridMultilevel"/>
    <w:tmpl w:val="CB38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5E6AFA"/>
    <w:multiLevelType w:val="hybridMultilevel"/>
    <w:tmpl w:val="9A147FA6"/>
    <w:lvl w:ilvl="0" w:tplc="040C0001">
      <w:start w:val="1"/>
      <w:numFmt w:val="bullet"/>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start w:val="1"/>
      <w:numFmt w:val="bullet"/>
      <w:lvlText w:val="o"/>
      <w:lvlJc w:val="left"/>
      <w:pPr>
        <w:ind w:left="3957" w:hanging="360"/>
      </w:pPr>
      <w:rPr>
        <w:rFonts w:ascii="Courier New" w:hAnsi="Courier New" w:cs="Courier New" w:hint="default"/>
      </w:rPr>
    </w:lvl>
    <w:lvl w:ilvl="5" w:tplc="040C0005">
      <w:start w:val="1"/>
      <w:numFmt w:val="bullet"/>
      <w:lvlText w:val=""/>
      <w:lvlJc w:val="left"/>
      <w:pPr>
        <w:ind w:left="4677" w:hanging="360"/>
      </w:pPr>
      <w:rPr>
        <w:rFonts w:ascii="Wingdings" w:hAnsi="Wingdings" w:hint="default"/>
      </w:rPr>
    </w:lvl>
    <w:lvl w:ilvl="6" w:tplc="040C0001">
      <w:start w:val="1"/>
      <w:numFmt w:val="bullet"/>
      <w:lvlText w:val=""/>
      <w:lvlJc w:val="left"/>
      <w:pPr>
        <w:ind w:left="5397" w:hanging="360"/>
      </w:pPr>
      <w:rPr>
        <w:rFonts w:ascii="Symbol" w:hAnsi="Symbol" w:hint="default"/>
      </w:rPr>
    </w:lvl>
    <w:lvl w:ilvl="7" w:tplc="040C0003">
      <w:start w:val="1"/>
      <w:numFmt w:val="bullet"/>
      <w:lvlText w:val="o"/>
      <w:lvlJc w:val="left"/>
      <w:pPr>
        <w:ind w:left="6117" w:hanging="360"/>
      </w:pPr>
      <w:rPr>
        <w:rFonts w:ascii="Courier New" w:hAnsi="Courier New" w:cs="Courier New" w:hint="default"/>
      </w:rPr>
    </w:lvl>
    <w:lvl w:ilvl="8" w:tplc="040C0005">
      <w:start w:val="1"/>
      <w:numFmt w:val="bullet"/>
      <w:lvlText w:val=""/>
      <w:lvlJc w:val="left"/>
      <w:pPr>
        <w:ind w:left="6837" w:hanging="360"/>
      </w:pPr>
      <w:rPr>
        <w:rFonts w:ascii="Wingdings" w:hAnsi="Wingdings" w:hint="default"/>
      </w:rPr>
    </w:lvl>
  </w:abstractNum>
  <w:abstractNum w:abstractNumId="3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A94E40"/>
    <w:multiLevelType w:val="hybridMultilevel"/>
    <w:tmpl w:val="EF1C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9"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6"/>
  </w:num>
  <w:num w:numId="4">
    <w:abstractNumId w:val="14"/>
  </w:num>
  <w:num w:numId="5">
    <w:abstractNumId w:val="18"/>
  </w:num>
  <w:num w:numId="6">
    <w:abstractNumId w:val="23"/>
  </w:num>
  <w:num w:numId="7">
    <w:abstractNumId w:val="25"/>
  </w:num>
  <w:num w:numId="8">
    <w:abstractNumId w:val="40"/>
  </w:num>
  <w:num w:numId="9">
    <w:abstractNumId w:val="27"/>
  </w:num>
  <w:num w:numId="10">
    <w:abstractNumId w:val="38"/>
  </w:num>
  <w:num w:numId="11">
    <w:abstractNumId w:val="20"/>
  </w:num>
  <w:num w:numId="12">
    <w:abstractNumId w:val="30"/>
  </w:num>
  <w:num w:numId="13">
    <w:abstractNumId w:val="24"/>
  </w:num>
  <w:num w:numId="14">
    <w:abstractNumId w:val="15"/>
  </w:num>
  <w:num w:numId="15">
    <w:abstractNumId w:val="35"/>
  </w:num>
  <w:num w:numId="16">
    <w:abstractNumId w:val="2"/>
  </w:num>
  <w:num w:numId="17">
    <w:abstractNumId w:val="37"/>
  </w:num>
  <w:num w:numId="18">
    <w:abstractNumId w:val="10"/>
  </w:num>
  <w:num w:numId="19">
    <w:abstractNumId w:val="19"/>
  </w:num>
  <w:num w:numId="20">
    <w:abstractNumId w:val="29"/>
  </w:num>
  <w:num w:numId="21">
    <w:abstractNumId w:val="13"/>
  </w:num>
  <w:num w:numId="22">
    <w:abstractNumId w:val="7"/>
  </w:num>
  <w:num w:numId="23">
    <w:abstractNumId w:val="26"/>
  </w:num>
  <w:num w:numId="24">
    <w:abstractNumId w:val="9"/>
  </w:num>
  <w:num w:numId="25">
    <w:abstractNumId w:val="12"/>
  </w:num>
  <w:num w:numId="26">
    <w:abstractNumId w:val="8"/>
  </w:num>
  <w:num w:numId="27">
    <w:abstractNumId w:val="1"/>
  </w:num>
  <w:num w:numId="28">
    <w:abstractNumId w:val="3"/>
  </w:num>
  <w:num w:numId="29">
    <w:abstractNumId w:val="32"/>
  </w:num>
  <w:num w:numId="30">
    <w:abstractNumId w:val="22"/>
  </w:num>
  <w:num w:numId="31">
    <w:abstractNumId w:val="36"/>
  </w:num>
  <w:num w:numId="32">
    <w:abstractNumId w:val="28"/>
  </w:num>
  <w:num w:numId="33">
    <w:abstractNumId w:val="5"/>
  </w:num>
  <w:num w:numId="34">
    <w:abstractNumId w:val="10"/>
  </w:num>
  <w:num w:numId="35">
    <w:abstractNumId w:val="4"/>
  </w:num>
  <w:num w:numId="36">
    <w:abstractNumId w:val="31"/>
  </w:num>
  <w:num w:numId="37">
    <w:abstractNumId w:val="33"/>
  </w:num>
  <w:num w:numId="38">
    <w:abstractNumId w:val="21"/>
  </w:num>
  <w:num w:numId="39">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9"/>
  </w:num>
  <w:num w:numId="42">
    <w:abstractNumId w:val="11"/>
  </w:num>
  <w:num w:numId="43">
    <w:abstractNumId w:val="6"/>
  </w:num>
  <w:num w:numId="4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11,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3GPPAgreements">
    <w:name w:val="3GPP Agreements"/>
    <w:basedOn w:val="Normal"/>
    <w:link w:val="3GPPAgreementsChar"/>
    <w:qFormat/>
    <w:rsid w:val="00ED51A6"/>
    <w:pPr>
      <w:numPr>
        <w:numId w:val="38"/>
      </w:numPr>
      <w:spacing w:before="60" w:after="60"/>
      <w:jc w:val="both"/>
    </w:pPr>
    <w:rPr>
      <w:sz w:val="22"/>
      <w:lang w:eastAsia="zh-CN"/>
    </w:rPr>
  </w:style>
  <w:style w:type="character" w:customStyle="1" w:styleId="3GPPAgreementsChar">
    <w:name w:val="3GPP Agreements Char"/>
    <w:link w:val="3GPPAgreements"/>
    <w:qFormat/>
    <w:rsid w:val="00ED51A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616018785">
      <w:bodyDiv w:val="1"/>
      <w:marLeft w:val="0"/>
      <w:marRight w:val="0"/>
      <w:marTop w:val="0"/>
      <w:marBottom w:val="0"/>
      <w:divBdr>
        <w:top w:val="none" w:sz="0" w:space="0" w:color="auto"/>
        <w:left w:val="none" w:sz="0" w:space="0" w:color="auto"/>
        <w:bottom w:val="none" w:sz="0" w:space="0" w:color="auto"/>
        <w:right w:val="none" w:sz="0" w:space="0" w:color="auto"/>
      </w:divBdr>
    </w:div>
    <w:div w:id="1704861998">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4366C77-C984-4C1B-90C3-1844BB68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83</TotalTime>
  <Pages>78</Pages>
  <Words>26787</Words>
  <Characters>152689</Characters>
  <Application>Microsoft Office Word</Application>
  <DocSecurity>0</DocSecurity>
  <Lines>1272</Lines>
  <Paragraphs>358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179118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Li, Yingyang</cp:lastModifiedBy>
  <cp:revision>30</cp:revision>
  <cp:lastPrinted>2020-08-17T03:17:00Z</cp:lastPrinted>
  <dcterms:created xsi:type="dcterms:W3CDTF">2020-11-04T09:48:00Z</dcterms:created>
  <dcterms:modified xsi:type="dcterms:W3CDTF">2020-11-04T20:40:00Z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1604434791</vt:lpwstr>
  </property>
</Properties>
</file>