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710449F" w14:textId="77777777"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#3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3745EBC" w14:textId="77777777" w:rsidR="006C49F5" w:rsidRDefault="00A40E96">
      <w:pPr>
        <w:pStyle w:val="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aff4"/>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7777777" w:rsidR="006C49F5" w:rsidRDefault="006C49F5">
      <w:pPr>
        <w:jc w:val="both"/>
        <w:rPr>
          <w:lang w:val="en-GB" w:eastAsia="zh-CN"/>
        </w:rPr>
      </w:pPr>
    </w:p>
    <w:p w14:paraId="7D4B2B8D" w14:textId="77777777" w:rsidR="006C49F5" w:rsidRDefault="00A40E96">
      <w:pPr>
        <w:pStyle w:val="1"/>
        <w:spacing w:before="480"/>
        <w:jc w:val="both"/>
        <w:rPr>
          <w:lang w:eastAsia="zh-CN"/>
        </w:rPr>
      </w:pPr>
      <w:bookmarkStart w:id="2" w:name="_Ref473802466"/>
      <w:bookmarkStart w:id="3" w:name="_Ref462669569"/>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aff4"/>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affb"/>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affb"/>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affb"/>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affb"/>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t>According to the contributions submitted to this meeting, the companies’ views are summarized as follows:</w:t>
      </w:r>
    </w:p>
    <w:p w14:paraId="1308F10F"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6 companies support Option 1</w:t>
      </w:r>
    </w:p>
    <w:p w14:paraId="59148E76"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14:paraId="04AA1FAF"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0D8E35BF"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1E9EB45B"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3B9577A1" w14:textId="77777777"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701B2D3C" w14:textId="77777777" w:rsidR="006C49F5" w:rsidRDefault="00A40E96">
      <w:pPr>
        <w:pStyle w:val="affb"/>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5DA33727" w14:textId="77777777" w:rsidR="006C49F5" w:rsidRDefault="006C49F5">
      <w:pPr>
        <w:pStyle w:val="affb"/>
        <w:ind w:left="360"/>
        <w:rPr>
          <w:rFonts w:ascii="Times New Roman" w:eastAsia="宋体"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5E319C34" w14:textId="77777777"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14:paraId="06181503" w14:textId="77777777"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4C5A2D" w:rsidRDefault="004C5A2D">
                            <w:pPr>
                              <w:rPr>
                                <w:b/>
                                <w:u w:val="single"/>
                              </w:rPr>
                            </w:pPr>
                            <w:r>
                              <w:rPr>
                                <w:b/>
                                <w:highlight w:val="cyan"/>
                                <w:u w:val="single"/>
                              </w:rPr>
                              <w:t>Proposal #1</w:t>
                            </w:r>
                          </w:p>
                          <w:p w14:paraId="6ECCC68B" w14:textId="77777777" w:rsidR="004C5A2D" w:rsidRDefault="004C5A2D">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C5A2D" w:rsidRDefault="004C5A2D">
                            <w:pPr>
                              <w:pStyle w:val="affb"/>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C5A2D" w:rsidRDefault="004C5A2D">
                            <w:pPr>
                              <w:rPr>
                                <w:sz w:val="18"/>
                                <w:szCs w:val="18"/>
                                <w:lang w:val="en-GB"/>
                              </w:rPr>
                            </w:pPr>
                          </w:p>
                          <w:p w14:paraId="77F5C077" w14:textId="77777777" w:rsidR="004C5A2D" w:rsidRDefault="004C5A2D">
                            <w:pPr>
                              <w:rPr>
                                <w:b/>
                                <w:u w:val="single"/>
                              </w:rPr>
                            </w:pPr>
                            <w:r>
                              <w:rPr>
                                <w:b/>
                                <w:highlight w:val="cyan"/>
                                <w:u w:val="single"/>
                              </w:rPr>
                              <w:t>Proposal #2</w:t>
                            </w:r>
                          </w:p>
                          <w:p w14:paraId="29E58CAB" w14:textId="77777777" w:rsidR="004C5A2D" w:rsidRDefault="004C5A2D">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4C5A2D" w:rsidRDefault="004C5A2D">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4C5A2D" w:rsidRDefault="004C5A2D">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4C5A2D" w:rsidRDefault="004C5A2D">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4C5A2D" w:rsidRDefault="004C5A2D">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4C5A2D" w:rsidRDefault="004C5A2D">
                      <w:pPr>
                        <w:rPr>
                          <w:b/>
                          <w:u w:val="single"/>
                        </w:rPr>
                      </w:pPr>
                      <w:r>
                        <w:rPr>
                          <w:b/>
                          <w:highlight w:val="cyan"/>
                          <w:u w:val="single"/>
                        </w:rPr>
                        <w:t>Proposal #1</w:t>
                      </w:r>
                    </w:p>
                    <w:p w14:paraId="6ECCC68B" w14:textId="77777777" w:rsidR="004C5A2D" w:rsidRDefault="004C5A2D">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C5A2D" w:rsidRDefault="004C5A2D">
                      <w:pPr>
                        <w:pStyle w:val="affb"/>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C5A2D" w:rsidRDefault="004C5A2D">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C5A2D" w:rsidRDefault="004C5A2D">
                      <w:pPr>
                        <w:rPr>
                          <w:sz w:val="18"/>
                          <w:szCs w:val="18"/>
                          <w:lang w:val="en-GB"/>
                        </w:rPr>
                      </w:pPr>
                    </w:p>
                    <w:p w14:paraId="77F5C077" w14:textId="77777777" w:rsidR="004C5A2D" w:rsidRDefault="004C5A2D">
                      <w:pPr>
                        <w:rPr>
                          <w:b/>
                          <w:u w:val="single"/>
                        </w:rPr>
                      </w:pPr>
                      <w:r>
                        <w:rPr>
                          <w:b/>
                          <w:highlight w:val="cyan"/>
                          <w:u w:val="single"/>
                        </w:rPr>
                        <w:t>Proposal #2</w:t>
                      </w:r>
                    </w:p>
                    <w:p w14:paraId="29E58CAB" w14:textId="77777777" w:rsidR="004C5A2D" w:rsidRDefault="004C5A2D">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4C5A2D" w:rsidRDefault="004C5A2D">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4C5A2D" w:rsidRDefault="004C5A2D">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4C5A2D" w:rsidRDefault="004C5A2D">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4C5A2D" w:rsidRDefault="004C5A2D">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affb"/>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affb"/>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affb"/>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affb"/>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affb"/>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affb"/>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affb"/>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affb"/>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ab"/>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等线"/>
                <w:lang w:eastAsia="zh-CN"/>
              </w:rPr>
            </w:pPr>
            <w:r w:rsidRPr="005A77C4">
              <w:rPr>
                <w:rFonts w:eastAsia="等线"/>
                <w:lang w:eastAsia="zh-CN"/>
              </w:rPr>
              <w:t>Majority of the responses</w:t>
            </w:r>
            <w:r>
              <w:rPr>
                <w:rFonts w:eastAsia="等线"/>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等线"/>
                <w:b/>
                <w:bCs/>
                <w:i/>
                <w:iCs/>
              </w:rPr>
            </w:pPr>
            <w:r w:rsidRPr="00B4620A">
              <w:rPr>
                <w:rFonts w:eastAsia="MS Mincho"/>
                <w:b/>
                <w:bCs/>
                <w:highlight w:val="yellow"/>
                <w:lang w:eastAsia="ja-JP"/>
              </w:rPr>
              <w:t xml:space="preserve">Based on </w:t>
            </w:r>
            <w:r w:rsidRPr="00B4620A">
              <w:rPr>
                <w:rFonts w:eastAsia="等线"/>
                <w:b/>
                <w:bCs/>
                <w:highlight w:val="yellow"/>
              </w:rPr>
              <w:t>the received responses, the FL made the following update for Proposal #1:</w:t>
            </w:r>
          </w:p>
          <w:p w14:paraId="7286FBCB" w14:textId="77777777" w:rsidR="00051B0C" w:rsidRDefault="00051B0C" w:rsidP="00051B0C">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affb"/>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affb"/>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affb"/>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等线"/>
              </w:rPr>
            </w:pPr>
          </w:p>
          <w:p w14:paraId="26992590" w14:textId="77777777" w:rsidR="00051B0C" w:rsidRDefault="00051B0C" w:rsidP="00051B0C">
            <w:pPr>
              <w:rPr>
                <w:lang w:eastAsia="zh-CN"/>
              </w:rPr>
            </w:pPr>
            <w:r>
              <w:rPr>
                <w:rFonts w:eastAsia="等线"/>
              </w:rPr>
              <w:t xml:space="preserve">Also, the FL invited companies to provide input to the </w:t>
            </w:r>
            <w:r w:rsidR="00487943">
              <w:rPr>
                <w:rFonts w:eastAsia="等线"/>
              </w:rPr>
              <w:t xml:space="preserve">FFS parts in the proposal in the </w:t>
            </w:r>
            <w:r>
              <w:rPr>
                <w:rFonts w:eastAsia="等线"/>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lastRenderedPageBreak/>
              <w:t>InterDigital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Huawei, Hisilicon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affb"/>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the target performance requirement 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 MPL:</w:t>
            </w:r>
          </w:p>
          <w:p w14:paraId="7325F0FF" w14:textId="71EACACC" w:rsidR="00861D8D" w:rsidRPr="00DB1304" w:rsidRDefault="00861D8D" w:rsidP="00DB1304">
            <w:pPr>
              <w:pStyle w:val="affb"/>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20CAFD7B" w14:textId="0B7CA63D" w:rsidR="00F8531A" w:rsidRPr="00DB1304" w:rsidRDefault="00861D8D" w:rsidP="00DB1304">
            <w:pPr>
              <w:pStyle w:val="affb"/>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affb"/>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affb"/>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affb"/>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A representative value of compensation for each channel is derived by taking the mean value (in dB domain) with the same data preprocessing as agreed in CovEnh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AB663A" w14:paraId="095C7D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EF28" w14:textId="4CB461D6" w:rsidR="00AB663A" w:rsidRDefault="00AB663A" w:rsidP="00CB7A43">
            <w:pPr>
              <w:rPr>
                <w:lang w:eastAsia="zh-CN"/>
              </w:rPr>
            </w:pPr>
            <w:r>
              <w:rPr>
                <w:rFonts w:hint="eastAsia"/>
                <w:lang w:eastAsia="zh-CN"/>
              </w:rPr>
              <w:t>O</w:t>
            </w:r>
            <w:r>
              <w:rPr>
                <w:lang w:eastAsia="zh-CN"/>
              </w:rPr>
              <w:t>PPO</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18F1F" w14:textId="66956131" w:rsidR="00AB663A" w:rsidRDefault="00AB663A" w:rsidP="00CB7A43">
            <w:pPr>
              <w:rPr>
                <w:lang w:eastAsia="zh-CN"/>
              </w:rPr>
            </w:pPr>
            <w:r>
              <w:rPr>
                <w:lang w:eastAsia="zh-CN"/>
              </w:rPr>
              <w:t>We are fine with the updated proposal</w:t>
            </w:r>
          </w:p>
        </w:tc>
      </w:tr>
    </w:tbl>
    <w:p w14:paraId="3488C7DA" w14:textId="77777777" w:rsidR="006C49F5" w:rsidRDefault="006C49F5">
      <w:pPr>
        <w:rPr>
          <w:b/>
          <w:u w:val="single"/>
        </w:rPr>
      </w:pPr>
    </w:p>
    <w:p w14:paraId="7E67BF66" w14:textId="77777777" w:rsidR="00051B0C" w:rsidRDefault="00051B0C" w:rsidP="00051B0C">
      <w:pPr>
        <w:rPr>
          <w:b/>
          <w:u w:val="single"/>
        </w:rPr>
      </w:pPr>
      <w:r>
        <w:rPr>
          <w:b/>
          <w:u w:val="single"/>
        </w:rPr>
        <w:t xml:space="preserve">Proposal #2 </w:t>
      </w:r>
    </w:p>
    <w:p w14:paraId="6D2697A6" w14:textId="77777777" w:rsidR="00051B0C" w:rsidRPr="00A75ADF" w:rsidRDefault="00051B0C" w:rsidP="00051B0C">
      <w:pPr>
        <w:pStyle w:val="affb"/>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14:paraId="7C94B536" w14:textId="77777777" w:rsidR="00051B0C" w:rsidRPr="00A75ADF"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1: A single coverage recovery target based on the same bottleneck channel is used for initial access channels and non-initial access channels of RedCap UE</w:t>
      </w:r>
    </w:p>
    <w:p w14:paraId="6FF8C6D6" w14:textId="77777777" w:rsidR="00051B0C" w:rsidRPr="00A75ADF"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35F0E113" w14:textId="77777777"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14:paraId="74F76DF1" w14:textId="77777777"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14:paraId="5341A0CC" w14:textId="77777777" w:rsidR="00051B0C" w:rsidRDefault="00051B0C" w:rsidP="00051B0C">
      <w:pPr>
        <w:overflowPunct/>
        <w:autoSpaceDE/>
        <w:autoSpaceDN/>
        <w:adjustRightInd/>
        <w:spacing w:after="0"/>
        <w:ind w:left="1350"/>
        <w:textAlignment w:val="auto"/>
      </w:pPr>
    </w:p>
    <w:p w14:paraId="17C2A1D5" w14:textId="77777777" w:rsidR="00051B0C" w:rsidRPr="008B1BA6"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14:paraId="20C71530" w14:textId="77777777" w:rsidR="00051B0C" w:rsidRPr="00A75ADF" w:rsidRDefault="00051B0C" w:rsidP="00051B0C">
      <w:pPr>
        <w:rPr>
          <w:b/>
          <w:u w:val="single"/>
        </w:rPr>
      </w:pPr>
    </w:p>
    <w:p w14:paraId="10849DBE" w14:textId="77777777"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lastRenderedPageBreak/>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AB663A" w14:paraId="13FABF9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460BC" w14:textId="5C22DFD3" w:rsidR="00AB663A" w:rsidRPr="00AB663A" w:rsidRDefault="00AB663A" w:rsidP="00CB7A43">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5018A2" w14:textId="7884058F" w:rsidR="00AB663A" w:rsidRPr="00AB663A" w:rsidRDefault="00AB663A" w:rsidP="00CB7A43">
            <w:pPr>
              <w:rPr>
                <w:rFonts w:eastAsiaTheme="minorEastAsia" w:hint="eastAsia"/>
                <w:lang w:eastAsia="zh-CN"/>
              </w:rPr>
            </w:pPr>
            <w:r>
              <w:rPr>
                <w:rFonts w:eastAsiaTheme="minorEastAsia" w:hint="eastAsia"/>
                <w:lang w:eastAsia="zh-CN"/>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E074B" w14:textId="77777777" w:rsidR="00AB663A" w:rsidRDefault="00AB663A" w:rsidP="00CB7A43">
            <w:pPr>
              <w:rPr>
                <w:rFonts w:eastAsia="Malgun Gothic"/>
                <w:lang w:eastAsia="ko-KR"/>
              </w:rPr>
            </w:pP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AB663A" w14:paraId="1523DEF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82B4" w14:textId="5C04E792" w:rsidR="00AB663A" w:rsidRPr="00AB663A" w:rsidRDefault="00AB663A" w:rsidP="00AB663A">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1425F6" w14:textId="19862031" w:rsidR="00AB663A" w:rsidRDefault="00AB663A" w:rsidP="00AB663A">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0F780" w14:textId="77777777" w:rsidR="00AB663A" w:rsidRDefault="00AB663A" w:rsidP="00AB663A">
            <w:pPr>
              <w:rPr>
                <w:rFonts w:eastAsia="Malgun Gothic"/>
                <w:lang w:eastAsia="ko-KR"/>
              </w:rPr>
            </w:pP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lastRenderedPageBreak/>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61E13692" w14:textId="77777777" w:rsidTr="00051B0C">
        <w:tc>
          <w:tcPr>
            <w:tcW w:w="1493"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1922"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051B0C">
        <w:tc>
          <w:tcPr>
            <w:tcW w:w="1493"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051B0C">
        <w:tc>
          <w:tcPr>
            <w:tcW w:w="1493"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051B0C">
        <w:tc>
          <w:tcPr>
            <w:tcW w:w="1493"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1922"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051B0C">
        <w:tc>
          <w:tcPr>
            <w:tcW w:w="1493"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1922" w:type="dxa"/>
          </w:tcPr>
          <w:p w14:paraId="347587A3" w14:textId="77777777" w:rsidR="00AE0AAE" w:rsidRDefault="00AE0AAE" w:rsidP="00746EAD">
            <w:pPr>
              <w:rPr>
                <w:rFonts w:eastAsia="Malgun Gothic"/>
                <w:lang w:eastAsia="ko-KR"/>
              </w:rPr>
            </w:pPr>
          </w:p>
        </w:tc>
        <w:tc>
          <w:tcPr>
            <w:tcW w:w="5670" w:type="dxa"/>
            <w:tcMar>
              <w:top w:w="0" w:type="dxa"/>
              <w:left w:w="108" w:type="dxa"/>
              <w:bottom w:w="0" w:type="dxa"/>
              <w:right w:w="108" w:type="dxa"/>
            </w:tcMar>
          </w:tcPr>
          <w:p w14:paraId="1BE13D14" w14:textId="77777777" w:rsidR="00AE0AAE" w:rsidRDefault="00AE0AAE" w:rsidP="00746EAD">
            <w:pPr>
              <w:rPr>
                <w:rFonts w:eastAsia="Malgun Gothic"/>
                <w:lang w:eastAsia="ko-KR"/>
              </w:rPr>
            </w:pPr>
            <w:r>
              <w:rPr>
                <w:rFonts w:eastAsia="Malgun Gothic"/>
                <w:lang w:eastAsia="ko-KR"/>
              </w:rPr>
              <w:t>If  group decides on reasonable values then yes if not then prefer option 3.</w:t>
            </w:r>
          </w:p>
        </w:tc>
      </w:tr>
      <w:tr w:rsidR="00AF12E9" w14:paraId="01925FA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We think option 3 is sufficient.</w:t>
            </w:r>
          </w:p>
        </w:tc>
      </w:tr>
      <w:tr w:rsidR="004566F5" w14:paraId="1405297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We think option 3 is sufficient.</w:t>
            </w:r>
          </w:p>
        </w:tc>
      </w:tr>
      <w:tr w:rsidR="00AB663A" w14:paraId="6DD66BA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7D48" w14:textId="4CE85F75" w:rsidR="00AB663A" w:rsidRPr="00AB663A" w:rsidRDefault="00AB663A" w:rsidP="00CB7A43">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C4116A" w14:textId="31EBD787" w:rsidR="00AB663A" w:rsidRPr="00AB663A" w:rsidRDefault="00AB663A" w:rsidP="00CB7A43">
            <w:pPr>
              <w:rPr>
                <w:rFonts w:eastAsiaTheme="minorEastAsia" w:hint="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CFCAE" w14:textId="77777777" w:rsidR="00AB663A" w:rsidRDefault="00AB663A" w:rsidP="00CB7A43">
            <w:pPr>
              <w:rPr>
                <w:rFonts w:eastAsia="Malgun Gothic"/>
                <w:lang w:eastAsia="ko-KR"/>
              </w:rPr>
            </w:pPr>
          </w:p>
        </w:tc>
      </w:tr>
    </w:tbl>
    <w:p w14:paraId="74C07E7A" w14:textId="77777777" w:rsidR="00051B0C" w:rsidRDefault="00051B0C">
      <w:pPr>
        <w:rPr>
          <w:b/>
          <w:u w:val="single"/>
        </w:rPr>
      </w:pPr>
    </w:p>
    <w:p w14:paraId="17C10D1A" w14:textId="77777777" w:rsidR="006C49F5" w:rsidRDefault="00A40E96">
      <w:pPr>
        <w:pStyle w:val="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4C5A2D" w:rsidRDefault="004C5A2D">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C5A2D" w:rsidRDefault="004C5A2D">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C5A2D" w:rsidRDefault="004C5A2D">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4C5A2D" w:rsidRDefault="004C5A2D">
                            <w:pPr>
                              <w:pStyle w:val="affb"/>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C5A2D" w:rsidRDefault="004C5A2D">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C5A2D" w:rsidRDefault="004C5A2D"/>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4C5A2D" w:rsidRDefault="004C5A2D">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C5A2D" w:rsidRDefault="004C5A2D">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C5A2D" w:rsidRDefault="004C5A2D">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4C5A2D" w:rsidRDefault="004C5A2D">
                      <w:pPr>
                        <w:pStyle w:val="affb"/>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C5A2D" w:rsidRDefault="004C5A2D">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C5A2D" w:rsidRDefault="004C5A2D"/>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2"/>
        <w:ind w:left="540"/>
      </w:pPr>
      <w:r>
        <w:lastRenderedPageBreak/>
        <w:t>FR1, Urban with the carrier frequency of 2.6 GHz</w:t>
      </w:r>
    </w:p>
    <w:p w14:paraId="273DD7D7" w14:textId="77777777" w:rsidR="006C49F5" w:rsidRDefault="00A40E96">
      <w:pPr>
        <w:jc w:val="both"/>
      </w:pPr>
      <w:r>
        <w:t xml:space="preserve">Based on the latest available evaluation results in </w:t>
      </w:r>
      <w:hyperlink r:id="rId12" w:history="1">
        <w:r>
          <w:rPr>
            <w:rStyle w:val="aff8"/>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ad"/>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ad"/>
        <w:jc w:val="center"/>
        <w:rPr>
          <w:rFonts w:cs="Arial"/>
          <w:b/>
          <w:bCs/>
        </w:rPr>
      </w:pPr>
    </w:p>
    <w:p w14:paraId="2DED4C45"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ad"/>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ad"/>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affb"/>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affb"/>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aff"/>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aff"/>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aff"/>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aff"/>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We have provide some update on our results.</w:t>
            </w:r>
          </w:p>
        </w:tc>
      </w:tr>
    </w:tbl>
    <w:p w14:paraId="5251A931" w14:textId="77777777" w:rsidR="006C49F5" w:rsidRDefault="006C49F5">
      <w:pPr>
        <w:spacing w:after="120"/>
        <w:rPr>
          <w:highlight w:val="yellow"/>
          <w:lang w:eastAsia="zh-CN"/>
        </w:rPr>
      </w:pPr>
    </w:p>
    <w:p w14:paraId="21D49704" w14:textId="77777777"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6" w:author="Chao Wei" w:date="2020-11-02T10:20:00Z">
        <w:r>
          <w:rPr>
            <w:lang w:val="en-GB" w:eastAsia="zh-CN"/>
          </w:rPr>
          <w:t xml:space="preserve">potentially </w:t>
        </w:r>
      </w:ins>
      <w:r>
        <w:rPr>
          <w:lang w:val="en-GB" w:eastAsia="zh-CN"/>
        </w:rPr>
        <w:t xml:space="preserve">need coverage recovery </w:t>
      </w:r>
      <w:del w:id="27"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8" w:author="Chao Wei" w:date="2020-11-02T10:35:00Z">
        <w:r>
          <w:rPr>
            <w:lang w:val="en-GB" w:eastAsia="zh-CN"/>
          </w:rPr>
          <w:t xml:space="preserve">and the summary of companies evaluation results for the margin to the coverage recovery target </w:t>
        </w:r>
      </w:ins>
      <w:ins w:id="29" w:author="Chao Wei" w:date="2020-11-02T10:38:00Z">
        <w:r>
          <w:rPr>
            <w:lang w:val="en-GB" w:eastAsia="zh-CN"/>
          </w:rPr>
          <w:t xml:space="preserve">(i.e. the </w:t>
        </w:r>
      </w:ins>
      <w:ins w:id="30" w:author="Chao Wei" w:date="2020-11-02T10:39:00Z">
        <w:r>
          <w:rPr>
            <w:lang w:val="en-GB" w:eastAsia="zh-CN"/>
          </w:rPr>
          <w:t xml:space="preserve">MIL of </w:t>
        </w:r>
      </w:ins>
      <w:ins w:id="31" w:author="Chao Wei" w:date="2020-11-02T10:38:00Z">
        <w:r>
          <w:rPr>
            <w:lang w:val="en-GB" w:eastAsia="zh-CN"/>
          </w:rPr>
          <w:t xml:space="preserve">bottleneck channel </w:t>
        </w:r>
      </w:ins>
      <w:ins w:id="32" w:author="Chao Wei" w:date="2020-11-02T10:39:00Z">
        <w:r>
          <w:rPr>
            <w:lang w:val="en-GB" w:eastAsia="zh-CN"/>
          </w:rPr>
          <w:t>for</w:t>
        </w:r>
      </w:ins>
      <w:ins w:id="33" w:author="Chao Wei" w:date="2020-11-02T10:38:00Z">
        <w:r>
          <w:rPr>
            <w:lang w:val="en-GB" w:eastAsia="zh-CN"/>
          </w:rPr>
          <w:t xml:space="preserve"> the reference NR UE) </w:t>
        </w:r>
      </w:ins>
      <w:r>
        <w:rPr>
          <w:lang w:val="en-GB" w:eastAsia="zh-CN"/>
        </w:rPr>
        <w:t xml:space="preserve">are summarized in Table 3.1-4, where the numbers in bracket </w:t>
      </w:r>
      <w:del w:id="34" w:author="Chao Wei" w:date="2020-11-02T10:36:00Z">
        <w:r>
          <w:rPr>
            <w:lang w:val="en-GB" w:eastAsia="zh-CN"/>
          </w:rPr>
          <w:delText>show the counts of</w:delText>
        </w:r>
      </w:del>
      <w:ins w:id="35" w:author="Chao Wei" w:date="2020-11-02T10:36:00Z">
        <w:r>
          <w:rPr>
            <w:lang w:val="en-GB" w:eastAsia="zh-CN"/>
          </w:rPr>
          <w:t>is</w:t>
        </w:r>
      </w:ins>
      <w:r>
        <w:rPr>
          <w:lang w:val="en-GB" w:eastAsia="zh-CN"/>
        </w:rPr>
        <w:t xml:space="preserve"> the number of </w:t>
      </w:r>
      <w:del w:id="36" w:author="Chao Wei" w:date="2020-11-02T10:40:00Z">
        <w:r>
          <w:rPr>
            <w:lang w:val="en-GB" w:eastAsia="zh-CN"/>
          </w:rPr>
          <w:delText xml:space="preserve">the </w:delText>
        </w:r>
      </w:del>
      <w:del w:id="37" w:author="Chao Wei" w:date="2020-11-02T10:21:00Z">
        <w:r>
          <w:rPr>
            <w:lang w:val="en-GB" w:eastAsia="zh-CN"/>
          </w:rPr>
          <w:delText>companies with same observation</w:delText>
        </w:r>
      </w:del>
      <w:ins w:id="38" w:author="Chao Wei" w:date="2020-11-02T10:21:00Z">
        <w:r>
          <w:rPr>
            <w:lang w:val="en-GB" w:eastAsia="zh-CN"/>
          </w:rPr>
          <w:t>samples</w:t>
        </w:r>
      </w:ins>
      <w:r>
        <w:rPr>
          <w:lang w:val="en-GB" w:eastAsia="zh-CN"/>
        </w:rPr>
        <w:t>.</w:t>
      </w:r>
      <w:r>
        <w:rPr>
          <w:highlight w:val="cyan"/>
          <w:rPrChange w:id="39"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0" w:author="Chao Wei" w:date="2020-11-02T11:37:00Z">
            <w:rPr>
              <w:rFonts w:ascii="Times" w:hAnsi="Times"/>
              <w:szCs w:val="24"/>
            </w:rPr>
          </w:rPrChange>
        </w:rPr>
        <w:fldChar w:fldCharType="separate"/>
      </w:r>
    </w:p>
    <w:p w14:paraId="73B2429A" w14:textId="77777777" w:rsidR="006C49F5" w:rsidRDefault="00A40E96">
      <w:pPr>
        <w:pStyle w:val="ad"/>
        <w:jc w:val="center"/>
        <w:rPr>
          <w:ins w:id="41" w:author="Chao Wei" w:date="2020-11-02T10:24:00Z"/>
          <w:rFonts w:cs="Arial"/>
          <w:b/>
          <w:bCs/>
        </w:rPr>
      </w:pPr>
      <w:r>
        <w:rPr>
          <w:highlight w:val="cyan"/>
          <w:rPrChange w:id="42"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4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ad"/>
              <w:jc w:val="center"/>
              <w:rPr>
                <w:ins w:id="44" w:author="Chao Wei" w:date="2020-11-02T10:25:00Z"/>
                <w:rFonts w:cs="Arial"/>
              </w:rPr>
            </w:pPr>
          </w:p>
        </w:tc>
        <w:tc>
          <w:tcPr>
            <w:tcW w:w="1660" w:type="dxa"/>
          </w:tcPr>
          <w:p w14:paraId="7EADDDF7"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45" w:author="Chao Wei" w:date="2020-11-02T10:25:00Z"/>
                <w:rFonts w:cs="Arial"/>
              </w:rPr>
            </w:pPr>
            <w:ins w:id="46" w:author="Chao Wei" w:date="2020-11-02T10:25:00Z">
              <w:r>
                <w:t>Channels</w:t>
              </w:r>
            </w:ins>
          </w:p>
        </w:tc>
        <w:tc>
          <w:tcPr>
            <w:tcW w:w="1660" w:type="dxa"/>
          </w:tcPr>
          <w:p w14:paraId="6F293B2C"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47" w:author="Chao Wei" w:date="2020-11-02T10:25:00Z"/>
                <w:rFonts w:cs="Arial"/>
              </w:rPr>
            </w:pPr>
            <w:ins w:id="48" w:author="Chao Wei" w:date="2020-11-02T10:25:00Z">
              <w:r>
                <w:t>Mean</w:t>
              </w:r>
            </w:ins>
          </w:p>
        </w:tc>
        <w:tc>
          <w:tcPr>
            <w:tcW w:w="1660" w:type="dxa"/>
          </w:tcPr>
          <w:p w14:paraId="1BCFFD4C"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49" w:author="Chao Wei" w:date="2020-11-02T10:25:00Z"/>
                <w:rFonts w:cs="Arial"/>
              </w:rPr>
            </w:pPr>
            <w:ins w:id="50" w:author="Chao Wei" w:date="2020-11-02T10:25:00Z">
              <w:r>
                <w:t>Median</w:t>
              </w:r>
            </w:ins>
          </w:p>
        </w:tc>
        <w:tc>
          <w:tcPr>
            <w:tcW w:w="1661" w:type="dxa"/>
          </w:tcPr>
          <w:p w14:paraId="15351F42"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51" w:author="Chao Wei" w:date="2020-11-02T10:25:00Z"/>
                <w:rFonts w:cs="Arial"/>
              </w:rPr>
            </w:pPr>
            <w:ins w:id="52" w:author="Chao Wei" w:date="2020-11-02T10:25:00Z">
              <w:r>
                <w:t>Range</w:t>
              </w:r>
            </w:ins>
          </w:p>
        </w:tc>
        <w:tc>
          <w:tcPr>
            <w:tcW w:w="1661" w:type="dxa"/>
          </w:tcPr>
          <w:p w14:paraId="31FCE7DE" w14:textId="77777777"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53" w:author="Chao Wei" w:date="2020-11-02T10:25:00Z"/>
                <w:rFonts w:cs="Arial"/>
              </w:rPr>
            </w:pPr>
            <w:ins w:id="54" w:author="Chao Wei" w:date="2020-11-02T10:25:00Z">
              <w:r>
                <w:rPr>
                  <w:rFonts w:ascii="Times New Roman" w:hAnsi="Times New Roman"/>
                  <w:szCs w:val="20"/>
                  <w:lang w:val="en-GB" w:eastAsia="zh-CN"/>
                </w:rPr>
                <w:t>Representative value</w:t>
              </w:r>
            </w:ins>
          </w:p>
        </w:tc>
      </w:tr>
      <w:tr w:rsidR="006C49F5" w14:paraId="3DAAB544" w14:textId="77777777" w:rsidTr="006C49F5">
        <w:trPr>
          <w:ins w:id="5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ad"/>
              <w:jc w:val="center"/>
              <w:rPr>
                <w:ins w:id="56" w:author="Chao Wei" w:date="2020-11-02T10:25:00Z"/>
                <w:rFonts w:cs="Arial"/>
              </w:rPr>
            </w:pPr>
            <w:ins w:id="57" w:author="Chao Wei" w:date="2020-11-02T10:26:00Z">
              <w:r>
                <w:t>2Rx RedCap</w:t>
              </w:r>
            </w:ins>
          </w:p>
        </w:tc>
        <w:tc>
          <w:tcPr>
            <w:tcW w:w="1660" w:type="dxa"/>
            <w:shd w:val="clear" w:color="auto" w:fill="B4C6E7" w:themeFill="accent5" w:themeFillTint="66"/>
          </w:tcPr>
          <w:p w14:paraId="26C0342A"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25:00Z">
              <w:r>
                <w:t>PUSCH (17)</w:t>
              </w:r>
            </w:ins>
          </w:p>
        </w:tc>
        <w:tc>
          <w:tcPr>
            <w:tcW w:w="1660" w:type="dxa"/>
            <w:shd w:val="clear" w:color="auto" w:fill="B4C6E7" w:themeFill="accent5" w:themeFillTint="66"/>
          </w:tcPr>
          <w:p w14:paraId="369DEA74"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0" w:author="Chao Wei" w:date="2020-11-02T10:25:00Z"/>
                <w:rFonts w:cs="Arial"/>
                <w:b/>
                <w:bCs/>
              </w:rPr>
            </w:pPr>
            <w:ins w:id="61" w:author="Chao Wei" w:date="2020-11-02T10:58:00Z">
              <w:r>
                <w:rPr>
                  <w:rFonts w:cs="Arial"/>
                  <w:b/>
                  <w:bCs/>
                </w:rPr>
                <w:t>-</w:t>
              </w:r>
            </w:ins>
            <w:ins w:id="62"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3" w:author="Chao Wei" w:date="2020-11-02T10:25:00Z"/>
                <w:rFonts w:cs="Arial"/>
                <w:b/>
                <w:bCs/>
              </w:rPr>
            </w:pPr>
            <w:ins w:id="64" w:author="Chao Wei" w:date="2020-11-02T10:58:00Z">
              <w:r>
                <w:rPr>
                  <w:rFonts w:cs="Arial"/>
                  <w:b/>
                  <w:bCs/>
                </w:rPr>
                <w:t>-</w:t>
              </w:r>
            </w:ins>
            <w:ins w:id="65"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6" w:author="Chao Wei" w:date="2020-11-02T10:25:00Z"/>
                <w:rFonts w:cs="Arial"/>
                <w:b/>
                <w:bCs/>
              </w:rPr>
            </w:pPr>
            <w:ins w:id="67"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8" w:author="Chao Wei" w:date="2020-11-02T10:25:00Z"/>
                <w:rFonts w:cs="Arial"/>
                <w:b/>
                <w:bCs/>
              </w:rPr>
            </w:pPr>
            <w:ins w:id="69" w:author="Chao Wei" w:date="2020-11-02T10:58:00Z">
              <w:r>
                <w:rPr>
                  <w:rFonts w:cs="Arial"/>
                  <w:b/>
                  <w:bCs/>
                </w:rPr>
                <w:t>-</w:t>
              </w:r>
            </w:ins>
            <w:ins w:id="70" w:author="Chao Wei" w:date="2020-11-02T10:26:00Z">
              <w:r>
                <w:rPr>
                  <w:rFonts w:cs="Arial"/>
                  <w:b/>
                  <w:bCs/>
                </w:rPr>
                <w:t>3.0</w:t>
              </w:r>
            </w:ins>
          </w:p>
        </w:tc>
      </w:tr>
      <w:tr w:rsidR="006C49F5" w14:paraId="74E1F132" w14:textId="77777777" w:rsidTr="006C49F5">
        <w:trPr>
          <w:ins w:id="7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ad"/>
              <w:jc w:val="center"/>
              <w:rPr>
                <w:ins w:id="72" w:author="Chao Wei" w:date="2020-11-02T10:25:00Z"/>
                <w:rFonts w:cs="Arial"/>
              </w:rPr>
            </w:pPr>
            <w:ins w:id="73" w:author="Chao Wei" w:date="2020-11-02T10:26:00Z">
              <w:r>
                <w:t>1Rx RedCap</w:t>
              </w:r>
            </w:ins>
          </w:p>
        </w:tc>
        <w:tc>
          <w:tcPr>
            <w:tcW w:w="1660" w:type="dxa"/>
          </w:tcPr>
          <w:p w14:paraId="58C2A667"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74" w:author="Chao Wei" w:date="2020-11-02T10:25:00Z"/>
                <w:rFonts w:cs="Arial"/>
                <w:b/>
                <w:bCs/>
              </w:rPr>
            </w:pPr>
            <w:ins w:id="75" w:author="Chao Wei" w:date="2020-11-02T10:25:00Z">
              <w:r>
                <w:t>PUSCH (17)</w:t>
              </w:r>
            </w:ins>
          </w:p>
        </w:tc>
        <w:tc>
          <w:tcPr>
            <w:tcW w:w="1660" w:type="dxa"/>
          </w:tcPr>
          <w:p w14:paraId="3E76AE1C"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76" w:author="Chao Wei" w:date="2020-11-02T10:25:00Z"/>
                <w:rFonts w:cs="Arial"/>
                <w:b/>
                <w:bCs/>
              </w:rPr>
            </w:pPr>
            <w:ins w:id="77" w:author="Chao Wei" w:date="2020-11-02T10:58:00Z">
              <w:r>
                <w:rPr>
                  <w:rFonts w:cs="Arial"/>
                  <w:b/>
                  <w:bCs/>
                </w:rPr>
                <w:t>-</w:t>
              </w:r>
            </w:ins>
            <w:ins w:id="78" w:author="Chao Wei" w:date="2020-11-02T10:26:00Z">
              <w:r>
                <w:rPr>
                  <w:rFonts w:cs="Arial"/>
                  <w:b/>
                  <w:bCs/>
                </w:rPr>
                <w:t>3.0</w:t>
              </w:r>
            </w:ins>
          </w:p>
        </w:tc>
        <w:tc>
          <w:tcPr>
            <w:tcW w:w="1660" w:type="dxa"/>
          </w:tcPr>
          <w:p w14:paraId="6A024934"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79" w:author="Chao Wei" w:date="2020-11-02T10:25:00Z"/>
                <w:rFonts w:cs="Arial"/>
                <w:b/>
                <w:bCs/>
              </w:rPr>
            </w:pPr>
            <w:ins w:id="80" w:author="Chao Wei" w:date="2020-11-02T10:58:00Z">
              <w:r>
                <w:rPr>
                  <w:rFonts w:cs="Arial"/>
                  <w:b/>
                  <w:bCs/>
                </w:rPr>
                <w:t>-</w:t>
              </w:r>
            </w:ins>
            <w:ins w:id="81" w:author="Chao Wei" w:date="2020-11-02T10:26:00Z">
              <w:r>
                <w:rPr>
                  <w:rFonts w:cs="Arial"/>
                  <w:b/>
                  <w:bCs/>
                </w:rPr>
                <w:t>3.</w:t>
              </w:r>
            </w:ins>
            <w:ins w:id="82" w:author="Chao Wei" w:date="2020-11-02T10:27:00Z">
              <w:r>
                <w:rPr>
                  <w:rFonts w:cs="Arial"/>
                  <w:b/>
                  <w:bCs/>
                </w:rPr>
                <w:t>0</w:t>
              </w:r>
            </w:ins>
          </w:p>
        </w:tc>
        <w:tc>
          <w:tcPr>
            <w:tcW w:w="1661" w:type="dxa"/>
          </w:tcPr>
          <w:p w14:paraId="74BF3258"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83" w:author="Chao Wei" w:date="2020-11-02T10:25:00Z"/>
                <w:rFonts w:cs="Arial"/>
                <w:b/>
                <w:bCs/>
              </w:rPr>
            </w:pPr>
            <w:ins w:id="84" w:author="Chao Wei" w:date="2020-11-02T10:27:00Z">
              <w:r>
                <w:rPr>
                  <w:rFonts w:cs="Arial"/>
                  <w:b/>
                  <w:bCs/>
                </w:rPr>
                <w:t>0.4</w:t>
              </w:r>
            </w:ins>
          </w:p>
        </w:tc>
        <w:tc>
          <w:tcPr>
            <w:tcW w:w="1661" w:type="dxa"/>
          </w:tcPr>
          <w:p w14:paraId="65FB4DBB" w14:textId="77777777"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85" w:author="Chao Wei" w:date="2020-11-02T10:25:00Z"/>
                <w:rFonts w:cs="Arial"/>
                <w:b/>
                <w:bCs/>
              </w:rPr>
            </w:pPr>
            <w:ins w:id="86" w:author="Chao Wei" w:date="2020-11-02T10:58:00Z">
              <w:r>
                <w:rPr>
                  <w:rFonts w:cs="Arial"/>
                  <w:b/>
                  <w:bCs/>
                </w:rPr>
                <w:t>-</w:t>
              </w:r>
            </w:ins>
            <w:ins w:id="87" w:author="Chao Wei" w:date="2020-11-02T10:27:00Z">
              <w:r>
                <w:rPr>
                  <w:rFonts w:cs="Arial"/>
                  <w:b/>
                  <w:bCs/>
                </w:rPr>
                <w:t>3.0</w:t>
              </w:r>
            </w:ins>
          </w:p>
        </w:tc>
      </w:tr>
    </w:tbl>
    <w:p w14:paraId="1AEF0B72" w14:textId="77777777"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3C703FCF" w14:textId="77777777"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96C6B0" w14:textId="77777777" w:rsidR="006C49F5" w:rsidRDefault="006C49F5">
            <w:pPr>
              <w:rPr>
                <w:bCs w:val="0"/>
              </w:rPr>
            </w:pPr>
            <w:bookmarkStart w:id="88" w:name="_Hlk55205048"/>
          </w:p>
        </w:tc>
        <w:tc>
          <w:tcPr>
            <w:tcW w:w="0" w:type="auto"/>
            <w:vMerge w:val="restart"/>
          </w:tcPr>
          <w:p w14:paraId="36514992" w14:textId="77777777" w:rsidR="006C49F5" w:rsidRDefault="00A40E96">
            <w:pPr>
              <w:cnfStyle w:val="100000000000" w:firstRow="1" w:lastRow="0" w:firstColumn="0" w:lastColumn="0" w:oddVBand="0" w:evenVBand="0" w:oddHBand="0" w:evenHBand="0" w:firstRowFirstColumn="0" w:firstRowLastColumn="0" w:lastRowFirstColumn="0" w:lastRowLastColumn="0"/>
            </w:pPr>
            <w:del w:id="89" w:author="Chao Wei" w:date="2020-11-02T10:34:00Z">
              <w:r>
                <w:delText>Channels requiring coverage recovery</w:delText>
              </w:r>
            </w:del>
          </w:p>
        </w:tc>
        <w:tc>
          <w:tcPr>
            <w:tcW w:w="0" w:type="auto"/>
            <w:gridSpan w:val="3"/>
          </w:tcPr>
          <w:p w14:paraId="678034A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0" w:author="Chao Wei" w:date="2020-11-02T10:34:00Z">
              <w:r>
                <w:rPr>
                  <w:lang w:val="en-GB" w:eastAsia="zh-CN"/>
                </w:rPr>
                <w:delText>Estimated amount of compensation (dB)</w:delText>
              </w:r>
            </w:del>
          </w:p>
        </w:tc>
      </w:tr>
      <w:tr w:rsidR="006C49F5" w14:paraId="697C877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94CC5EF" w14:textId="77777777" w:rsidR="006C49F5" w:rsidRDefault="006C49F5">
            <w:pPr>
              <w:rPr>
                <w:b w:val="0"/>
                <w:bCs w:val="0"/>
              </w:rPr>
            </w:pPr>
          </w:p>
        </w:tc>
        <w:tc>
          <w:tcPr>
            <w:tcW w:w="0" w:type="auto"/>
            <w:vMerge/>
            <w:shd w:val="clear" w:color="auto" w:fill="B4C6E7" w:themeFill="accent5" w:themeFillTint="66"/>
          </w:tcPr>
          <w:p w14:paraId="51524494" w14:textId="77777777"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5C1DCB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1" w:author="Chao Wei" w:date="2020-11-02T10:34:00Z">
              <w:r>
                <w:delText>Mean</w:delText>
              </w:r>
            </w:del>
          </w:p>
        </w:tc>
        <w:tc>
          <w:tcPr>
            <w:tcW w:w="0" w:type="auto"/>
            <w:shd w:val="clear" w:color="auto" w:fill="B4C6E7" w:themeFill="accent5" w:themeFillTint="66"/>
          </w:tcPr>
          <w:p w14:paraId="7E032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Median</w:delText>
              </w:r>
            </w:del>
          </w:p>
        </w:tc>
        <w:tc>
          <w:tcPr>
            <w:tcW w:w="0" w:type="auto"/>
            <w:shd w:val="clear" w:color="auto" w:fill="B4C6E7" w:themeFill="accent5" w:themeFillTint="66"/>
          </w:tcPr>
          <w:p w14:paraId="58FC7E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Range</w:delText>
              </w:r>
            </w:del>
          </w:p>
        </w:tc>
      </w:tr>
      <w:tr w:rsidR="006C49F5" w14:paraId="6CE34172"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966031F" w14:textId="77777777" w:rsidR="006C49F5" w:rsidRDefault="00A40E96">
            <w:pPr>
              <w:rPr>
                <w:b w:val="0"/>
                <w:bCs w:val="0"/>
              </w:rPr>
            </w:pPr>
            <w:del w:id="94" w:author="Chao Wei" w:date="2020-11-02T10:34:00Z">
              <w:r>
                <w:delText>2Rx RedCap</w:delText>
              </w:r>
            </w:del>
          </w:p>
        </w:tc>
        <w:tc>
          <w:tcPr>
            <w:tcW w:w="0" w:type="auto"/>
          </w:tcPr>
          <w:p w14:paraId="0992B8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5" w:author="Chao Wei" w:date="2020-11-02T10:34:00Z">
              <w:r>
                <w:delText>PUSCH (17)</w:delText>
              </w:r>
            </w:del>
          </w:p>
        </w:tc>
        <w:tc>
          <w:tcPr>
            <w:tcW w:w="0" w:type="auto"/>
          </w:tcPr>
          <w:p w14:paraId="5CAE3A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3.0</w:delText>
              </w:r>
            </w:del>
          </w:p>
        </w:tc>
        <w:tc>
          <w:tcPr>
            <w:tcW w:w="0" w:type="auto"/>
          </w:tcPr>
          <w:p w14:paraId="230363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w:delText>
              </w:r>
            </w:del>
          </w:p>
        </w:tc>
        <w:tc>
          <w:tcPr>
            <w:tcW w:w="0" w:type="auto"/>
          </w:tcPr>
          <w:p w14:paraId="5412B62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0.4</w:delText>
              </w:r>
            </w:del>
          </w:p>
        </w:tc>
      </w:tr>
      <w:tr w:rsidR="006C49F5" w14:paraId="28BD624A"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552AA99" w14:textId="77777777" w:rsidR="006C49F5" w:rsidRDefault="006C49F5">
            <w:pPr>
              <w:rPr>
                <w:b w:val="0"/>
                <w:bCs w:val="0"/>
              </w:rPr>
            </w:pPr>
          </w:p>
        </w:tc>
        <w:tc>
          <w:tcPr>
            <w:tcW w:w="0" w:type="auto"/>
            <w:shd w:val="clear" w:color="auto" w:fill="B4C6E7" w:themeFill="accent5" w:themeFillTint="66"/>
          </w:tcPr>
          <w:p w14:paraId="2F6796E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Msg3 (1)</w:delText>
              </w:r>
            </w:del>
          </w:p>
        </w:tc>
        <w:tc>
          <w:tcPr>
            <w:tcW w:w="0" w:type="auto"/>
            <w:shd w:val="clear" w:color="auto" w:fill="B4C6E7" w:themeFill="accent5" w:themeFillTint="66"/>
          </w:tcPr>
          <w:p w14:paraId="34152E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1.1</w:delText>
              </w:r>
            </w:del>
          </w:p>
        </w:tc>
        <w:tc>
          <w:tcPr>
            <w:tcW w:w="0" w:type="auto"/>
            <w:shd w:val="clear" w:color="auto" w:fill="B4C6E7" w:themeFill="accent5" w:themeFillTint="66"/>
          </w:tcPr>
          <w:p w14:paraId="2BAAA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14:paraId="4C3BAF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w:delText>
              </w:r>
            </w:del>
          </w:p>
        </w:tc>
      </w:tr>
      <w:tr w:rsidR="006C49F5" w14:paraId="71C9A11B"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708927" w14:textId="77777777" w:rsidR="006C49F5" w:rsidRDefault="00A40E96">
            <w:pPr>
              <w:rPr>
                <w:b w:val="0"/>
                <w:bCs w:val="0"/>
              </w:rPr>
            </w:pPr>
            <w:del w:id="103" w:author="Chao Wei" w:date="2020-11-02T10:34:00Z">
              <w:r>
                <w:delText>1Rx RedCap</w:delText>
              </w:r>
            </w:del>
          </w:p>
        </w:tc>
        <w:tc>
          <w:tcPr>
            <w:tcW w:w="0" w:type="auto"/>
          </w:tcPr>
          <w:p w14:paraId="6C4A4F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4" w:author="Chao Wei" w:date="2020-11-02T10:34:00Z">
              <w:r>
                <w:delText>PUSCH (17)</w:delText>
              </w:r>
            </w:del>
          </w:p>
        </w:tc>
        <w:tc>
          <w:tcPr>
            <w:tcW w:w="0" w:type="auto"/>
          </w:tcPr>
          <w:p w14:paraId="79DC5D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3.0</w:delText>
              </w:r>
            </w:del>
          </w:p>
        </w:tc>
        <w:tc>
          <w:tcPr>
            <w:tcW w:w="0" w:type="auto"/>
          </w:tcPr>
          <w:p w14:paraId="15F8E4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w:delText>
              </w:r>
            </w:del>
          </w:p>
        </w:tc>
        <w:tc>
          <w:tcPr>
            <w:tcW w:w="0" w:type="auto"/>
          </w:tcPr>
          <w:p w14:paraId="087454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0.4</w:delText>
              </w:r>
            </w:del>
          </w:p>
        </w:tc>
      </w:tr>
      <w:tr w:rsidR="006C49F5" w14:paraId="5384A3B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F368AF5" w14:textId="77777777" w:rsidR="006C49F5" w:rsidRDefault="006C49F5">
            <w:pPr>
              <w:rPr>
                <w:b w:val="0"/>
                <w:bCs w:val="0"/>
              </w:rPr>
            </w:pPr>
          </w:p>
        </w:tc>
        <w:tc>
          <w:tcPr>
            <w:tcW w:w="0" w:type="auto"/>
            <w:shd w:val="clear" w:color="auto" w:fill="B4C6E7" w:themeFill="accent5" w:themeFillTint="66"/>
          </w:tcPr>
          <w:p w14:paraId="4A7D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Msg3 (1)</w:delText>
              </w:r>
            </w:del>
          </w:p>
        </w:tc>
        <w:tc>
          <w:tcPr>
            <w:tcW w:w="0" w:type="auto"/>
            <w:shd w:val="clear" w:color="auto" w:fill="B4C6E7" w:themeFill="accent5" w:themeFillTint="66"/>
          </w:tcPr>
          <w:p w14:paraId="5633F8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1.1</w:delText>
              </w:r>
            </w:del>
          </w:p>
        </w:tc>
        <w:tc>
          <w:tcPr>
            <w:tcW w:w="0" w:type="auto"/>
            <w:shd w:val="clear" w:color="auto" w:fill="B4C6E7" w:themeFill="accent5" w:themeFillTint="66"/>
          </w:tcPr>
          <w:p w14:paraId="22C7CFD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14:paraId="667C8E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w:delText>
              </w:r>
            </w:del>
          </w:p>
        </w:tc>
      </w:tr>
      <w:bookmarkEnd w:id="88"/>
    </w:tbl>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12"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13" w:author="Chao Wei" w:date="2020-11-02T11:53:00Z">
              <w:r>
                <w:rPr>
                  <w:lang w:eastAsia="sv-SE"/>
                </w:rPr>
                <w:t xml:space="preserve">Table 3.1-4 </w:t>
              </w:r>
            </w:ins>
            <w:ins w:id="114" w:author="Chao Wei" w:date="2020-11-02T12:02:00Z">
              <w:r>
                <w:rPr>
                  <w:lang w:eastAsia="sv-SE"/>
                </w:rPr>
                <w:t>has been</w:t>
              </w:r>
            </w:ins>
            <w:ins w:id="11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6" w:author="Chao Wei" w:date="2020-11-02T11:54:00Z">
              <w:r>
                <w:rPr>
                  <w:lang w:eastAsia="sv-SE"/>
                </w:rPr>
                <w:t>and</w:t>
              </w:r>
            </w:ins>
            <w:ins w:id="117" w:author="Chao Wei" w:date="2020-11-02T11:53:00Z">
              <w:r>
                <w:rPr>
                  <w:lang w:eastAsia="sv-SE"/>
                </w:rPr>
                <w:t xml:space="preserve"> the positive </w:t>
              </w:r>
            </w:ins>
            <w:ins w:id="118" w:author="Chao Wei" w:date="2020-11-02T11:54:00Z">
              <w:r>
                <w:rPr>
                  <w:lang w:eastAsia="sv-SE"/>
                </w:rPr>
                <w:t xml:space="preserve">representative </w:t>
              </w:r>
            </w:ins>
            <w:ins w:id="119"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ab"/>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ab"/>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ab"/>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ab"/>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ab"/>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ab"/>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14:paraId="0BBACB13" w14:textId="77777777" w:rsidR="006C49F5" w:rsidRDefault="006C49F5">
      <w:pPr>
        <w:jc w:val="both"/>
      </w:pPr>
    </w:p>
    <w:p w14:paraId="180D52B9" w14:textId="77777777" w:rsidR="006C49F5" w:rsidRDefault="00A40E96">
      <w:pPr>
        <w:jc w:val="both"/>
        <w:rPr>
          <w:ins w:id="12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2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lastRenderedPageBreak/>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4C5A2D" w:rsidRPr="009F1F6E" w14:paraId="4020DC2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2D2E1" w14:textId="0DCA1717" w:rsidR="004C5A2D" w:rsidRPr="004C5A2D" w:rsidRDefault="004C5A2D" w:rsidP="00685FA9">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C90E265" w14:textId="77777777" w:rsidR="004C5A2D" w:rsidRPr="0064632B" w:rsidRDefault="004C5A2D"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A22AC" w14:textId="2958C04E" w:rsidR="004C5A2D" w:rsidRPr="004C5A2D" w:rsidRDefault="004C5A2D" w:rsidP="004C5A2D">
            <w:pPr>
              <w:rPr>
                <w:rFonts w:eastAsiaTheme="minorEastAsia" w:hint="eastAsia"/>
                <w:lang w:eastAsia="zh-CN"/>
              </w:rPr>
            </w:pPr>
            <w:r>
              <w:rPr>
                <w:rFonts w:eastAsiaTheme="minorEastAsia"/>
                <w:lang w:eastAsia="zh-CN"/>
              </w:rPr>
              <w:t xml:space="preserve">Share the </w:t>
            </w:r>
            <w:r>
              <w:rPr>
                <w:rFonts w:eastAsiaTheme="minorEastAsia" w:hint="eastAsia"/>
                <w:lang w:eastAsia="zh-CN"/>
              </w:rPr>
              <w:t>comments with Samsung.</w:t>
            </w:r>
          </w:p>
        </w:tc>
      </w:tr>
    </w:tbl>
    <w:p w14:paraId="0E3A497C" w14:textId="77777777" w:rsidR="006C49F5" w:rsidRDefault="006C49F5">
      <w:pPr>
        <w:jc w:val="both"/>
      </w:pPr>
    </w:p>
    <w:p w14:paraId="6D21E041" w14:textId="77777777" w:rsidR="006C49F5" w:rsidRDefault="00A40E96">
      <w:pPr>
        <w:pStyle w:val="2"/>
        <w:ind w:left="540"/>
      </w:pPr>
      <w:r>
        <w:t>FR1, Rural with the carrier frequency of 0.7 GHz</w:t>
      </w:r>
    </w:p>
    <w:p w14:paraId="47A4FF05" w14:textId="77777777" w:rsidR="006C49F5" w:rsidRDefault="00A40E96">
      <w:pPr>
        <w:jc w:val="both"/>
      </w:pPr>
      <w:r>
        <w:t xml:space="preserve">Based on the latest available evaluation results in </w:t>
      </w:r>
      <w:hyperlink r:id="rId13" w:history="1">
        <w:r>
          <w:rPr>
            <w:rStyle w:val="aff8"/>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ad"/>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ad"/>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ad"/>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affb"/>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affb"/>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We have provide some update on our results.</w:t>
            </w:r>
          </w:p>
        </w:tc>
      </w:tr>
      <w:tr w:rsidR="004C5A2D" w14:paraId="77E8852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02E3" w14:textId="19A7CE2A" w:rsidR="004C5A2D" w:rsidRPr="004C5A2D" w:rsidRDefault="004C5A2D" w:rsidP="001F7CB7">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DD17409" w14:textId="0A6B904C" w:rsidR="004C5A2D" w:rsidRDefault="004C5A2D" w:rsidP="001F7CB7">
            <w:pPr>
              <w:rPr>
                <w:rFonts w:hint="eastAsia"/>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789B" w14:textId="77777777" w:rsidR="004C5A2D" w:rsidRDefault="004C5A2D" w:rsidP="001F7CB7">
            <w:pPr>
              <w:rPr>
                <w:rFonts w:eastAsia="Malgun Gothic"/>
                <w:lang w:eastAsia="ko-KR"/>
              </w:rPr>
            </w:pP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22" w:author="Chao Wei" w:date="2020-11-02T10:50:00Z">
        <w:r>
          <w:rPr>
            <w:lang w:val="en-GB" w:eastAsia="zh-CN"/>
          </w:rPr>
          <w:t xml:space="preserve">potentially </w:t>
        </w:r>
      </w:ins>
      <w:r>
        <w:rPr>
          <w:lang w:val="en-GB" w:eastAsia="zh-CN"/>
        </w:rPr>
        <w:t xml:space="preserve">need coverage recovery </w:t>
      </w:r>
      <w:del w:id="12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4"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5" w:author="Chao Wei" w:date="2020-11-02T10:40:00Z">
        <w:r>
          <w:rPr>
            <w:lang w:val="en-GB" w:eastAsia="zh-CN"/>
          </w:rPr>
          <w:delText xml:space="preserve">show the counts of </w:delText>
        </w:r>
      </w:del>
      <w:ins w:id="126" w:author="Chao Wei" w:date="2020-11-02T10:40:00Z">
        <w:r>
          <w:rPr>
            <w:lang w:val="en-GB" w:eastAsia="zh-CN"/>
          </w:rPr>
          <w:t>is</w:t>
        </w:r>
      </w:ins>
      <w:ins w:id="127" w:author="Chao Wei" w:date="2020-11-02T10:57:00Z">
        <w:r>
          <w:rPr>
            <w:lang w:val="en-GB" w:eastAsia="zh-CN"/>
          </w:rPr>
          <w:t xml:space="preserve"> </w:t>
        </w:r>
      </w:ins>
      <w:r>
        <w:rPr>
          <w:lang w:val="en-GB" w:eastAsia="zh-CN"/>
        </w:rPr>
        <w:t xml:space="preserve">the number of </w:t>
      </w:r>
      <w:del w:id="128" w:author="Chao Wei" w:date="2020-11-02T10:40:00Z">
        <w:r>
          <w:rPr>
            <w:lang w:val="en-GB" w:eastAsia="zh-CN"/>
          </w:rPr>
          <w:delText>the companies with same observation</w:delText>
        </w:r>
      </w:del>
      <w:ins w:id="129" w:author="Chao Wei" w:date="2020-11-02T10:52:00Z">
        <w:r>
          <w:rPr>
            <w:lang w:val="en-GB" w:eastAsia="zh-CN"/>
          </w:rPr>
          <w:t xml:space="preserve"> </w:t>
        </w:r>
      </w:ins>
      <w:ins w:id="130" w:author="Chao Wei" w:date="2020-11-02T10:40:00Z">
        <w:r>
          <w:rPr>
            <w:lang w:val="en-GB" w:eastAsia="zh-CN"/>
          </w:rPr>
          <w:t>samples</w:t>
        </w:r>
      </w:ins>
      <w:r>
        <w:rPr>
          <w:lang w:val="en-GB" w:eastAsia="zh-CN"/>
        </w:rPr>
        <w:t>.</w:t>
      </w:r>
    </w:p>
    <w:p w14:paraId="7F6604DE" w14:textId="77777777" w:rsidR="006C49F5" w:rsidRDefault="00A40E96">
      <w:pPr>
        <w:pStyle w:val="ad"/>
        <w:jc w:val="center"/>
        <w:rPr>
          <w:ins w:id="131"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33"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4" w:author="Chao Wei" w:date="2020-11-02T10:41:00Z"/>
                <w:b w:val="0"/>
                <w:bCs w:val="0"/>
              </w:rPr>
            </w:pPr>
            <w:ins w:id="135"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6" w:author="Chao Wei" w:date="2020-11-02T10:41:00Z"/>
                <w:b w:val="0"/>
                <w:bCs w:val="0"/>
              </w:rPr>
            </w:pPr>
            <w:ins w:id="137"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8" w:author="Chao Wei" w:date="2020-11-02T10:41:00Z"/>
                <w:b w:val="0"/>
                <w:bCs w:val="0"/>
              </w:rPr>
            </w:pPr>
            <w:ins w:id="139"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0" w:author="Chao Wei" w:date="2020-11-02T10:41:00Z"/>
                <w:b w:val="0"/>
                <w:bCs w:val="0"/>
              </w:rPr>
            </w:pPr>
            <w:ins w:id="141"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2" w:author="Chao Wei" w:date="2020-11-02T10:42:00Z"/>
                <w:b w:val="0"/>
                <w:bCs w:val="0"/>
              </w:rPr>
            </w:pPr>
            <w:ins w:id="143" w:author="Chao Wei" w:date="2020-11-02T10:43:00Z">
              <w:r>
                <w:rPr>
                  <w:lang w:val="en-GB" w:eastAsia="zh-CN"/>
                </w:rPr>
                <w:t>Representative value</w:t>
              </w:r>
            </w:ins>
          </w:p>
        </w:tc>
      </w:tr>
      <w:tr w:rsidR="006C49F5" w14:paraId="7126DD8C" w14:textId="77777777" w:rsidTr="006C49F5">
        <w:trPr>
          <w:jc w:val="center"/>
          <w:ins w:id="14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45" w:author="Chao Wei" w:date="2020-11-02T10:41:00Z"/>
                <w:b w:val="0"/>
                <w:bCs w:val="0"/>
              </w:rPr>
            </w:pPr>
            <w:ins w:id="146"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7" w:author="Chao Wei" w:date="2020-11-02T10:41:00Z"/>
                <w:color w:val="FF0000"/>
                <w:rPrChange w:id="148" w:author="Chao Wei" w:date="2020-11-02T11:13:00Z">
                  <w:rPr>
                    <w:ins w:id="149" w:author="Chao Wei" w:date="2020-11-02T10:41:00Z"/>
                  </w:rPr>
                </w:rPrChange>
              </w:rPr>
            </w:pPr>
            <w:ins w:id="150" w:author="Chao Wei" w:date="2020-11-02T10:41:00Z">
              <w:r>
                <w:rPr>
                  <w:color w:val="FF0000"/>
                  <w:rPrChange w:id="151" w:author="Chao Wei" w:date="2020-11-02T11:13:00Z">
                    <w:rPr/>
                  </w:rPrChange>
                </w:rPr>
                <w:t>PUSCH (1</w:t>
              </w:r>
            </w:ins>
            <w:ins w:id="152" w:author="Chao Wei" w:date="2020-11-02T10:44:00Z">
              <w:r>
                <w:rPr>
                  <w:color w:val="FF0000"/>
                  <w:rPrChange w:id="153" w:author="Chao Wei" w:date="2020-11-02T11:13:00Z">
                    <w:rPr/>
                  </w:rPrChange>
                </w:rPr>
                <w:t>7</w:t>
              </w:r>
            </w:ins>
            <w:ins w:id="154" w:author="Chao Wei" w:date="2020-11-02T10:41:00Z">
              <w:r>
                <w:rPr>
                  <w:color w:val="FF0000"/>
                  <w:rPrChange w:id="155"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6" w:author="Chao Wei" w:date="2020-11-02T10:41:00Z"/>
                <w:color w:val="FF0000"/>
                <w:rPrChange w:id="157" w:author="Chao Wei" w:date="2020-11-02T11:13:00Z">
                  <w:rPr>
                    <w:ins w:id="158" w:author="Chao Wei" w:date="2020-11-02T10:41:00Z"/>
                  </w:rPr>
                </w:rPrChange>
              </w:rPr>
            </w:pPr>
            <w:ins w:id="159" w:author="Chao Wei" w:date="2020-11-02T10:58:00Z">
              <w:r>
                <w:rPr>
                  <w:color w:val="FF0000"/>
                  <w:rPrChange w:id="160" w:author="Chao Wei" w:date="2020-11-02T11:13:00Z">
                    <w:rPr/>
                  </w:rPrChange>
                </w:rPr>
                <w:t>-</w:t>
              </w:r>
            </w:ins>
            <w:ins w:id="161" w:author="Chao Wei" w:date="2020-11-02T10:44:00Z">
              <w:r>
                <w:rPr>
                  <w:color w:val="FF0000"/>
                  <w:rPrChange w:id="162"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58:00Z">
              <w:r>
                <w:rPr>
                  <w:color w:val="FF0000"/>
                  <w:rPrChange w:id="167" w:author="Chao Wei" w:date="2020-11-02T11:13:00Z">
                    <w:rPr/>
                  </w:rPrChange>
                </w:rPr>
                <w:t>-</w:t>
              </w:r>
            </w:ins>
            <w:ins w:id="168" w:author="Chao Wei" w:date="2020-11-02T10:44:00Z">
              <w:r>
                <w:rPr>
                  <w:color w:val="FF0000"/>
                  <w:rPrChange w:id="169"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0" w:author="Chao Wei" w:date="2020-11-02T10:41:00Z"/>
                <w:color w:val="FF0000"/>
                <w:rPrChange w:id="171" w:author="Chao Wei" w:date="2020-11-02T11:13:00Z">
                  <w:rPr>
                    <w:ins w:id="172" w:author="Chao Wei" w:date="2020-11-02T10:41:00Z"/>
                  </w:rPr>
                </w:rPrChange>
              </w:rPr>
            </w:pPr>
            <w:ins w:id="173" w:author="Chao Wei" w:date="2020-11-02T10:44:00Z">
              <w:r>
                <w:rPr>
                  <w:color w:val="FF0000"/>
                  <w:rPrChange w:id="174"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5" w:author="Chao Wei" w:date="2020-11-02T10:42:00Z"/>
                <w:color w:val="FF0000"/>
                <w:rPrChange w:id="176" w:author="Chao Wei" w:date="2020-11-02T11:13:00Z">
                  <w:rPr>
                    <w:ins w:id="177" w:author="Chao Wei" w:date="2020-11-02T10:42:00Z"/>
                  </w:rPr>
                </w:rPrChange>
              </w:rPr>
            </w:pPr>
            <w:ins w:id="178" w:author="Chao Wei" w:date="2020-11-02T10:58:00Z">
              <w:r>
                <w:rPr>
                  <w:color w:val="FF0000"/>
                  <w:rPrChange w:id="179" w:author="Chao Wei" w:date="2020-11-02T11:13:00Z">
                    <w:rPr/>
                  </w:rPrChange>
                </w:rPr>
                <w:t>-</w:t>
              </w:r>
            </w:ins>
            <w:ins w:id="180" w:author="Chao Wei" w:date="2020-11-02T10:44:00Z">
              <w:r>
                <w:rPr>
                  <w:color w:val="FF0000"/>
                  <w:rPrChange w:id="181" w:author="Chao Wei" w:date="2020-11-02T11:13:00Z">
                    <w:rPr/>
                  </w:rPrChange>
                </w:rPr>
                <w:t>2.9</w:t>
              </w:r>
            </w:ins>
          </w:p>
        </w:tc>
      </w:tr>
      <w:tr w:rsidR="006C49F5" w14:paraId="54F28E1F" w14:textId="77777777" w:rsidTr="006C49F5">
        <w:trPr>
          <w:jc w:val="center"/>
          <w:ins w:id="18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83"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4" w:author="Chao Wei" w:date="2020-11-02T10:41:00Z"/>
                <w:color w:val="FF0000"/>
                <w:rPrChange w:id="185" w:author="Chao Wei" w:date="2020-11-02T11:13:00Z">
                  <w:rPr>
                    <w:ins w:id="186" w:author="Chao Wei" w:date="2020-11-02T10:41:00Z"/>
                  </w:rPr>
                </w:rPrChange>
              </w:rPr>
            </w:pPr>
            <w:ins w:id="187" w:author="Chao Wei" w:date="2020-11-02T10:41:00Z">
              <w:r>
                <w:rPr>
                  <w:color w:val="FF0000"/>
                  <w:rPrChange w:id="188" w:author="Chao Wei" w:date="2020-11-02T11:13:00Z">
                    <w:rPr/>
                  </w:rPrChange>
                </w:rPr>
                <w:t>Msg3 (1</w:t>
              </w:r>
            </w:ins>
            <w:ins w:id="189" w:author="Chao Wei" w:date="2020-11-02T10:44:00Z">
              <w:r>
                <w:rPr>
                  <w:color w:val="FF0000"/>
                  <w:rPrChange w:id="190" w:author="Chao Wei" w:date="2020-11-02T11:13:00Z">
                    <w:rPr/>
                  </w:rPrChange>
                </w:rPr>
                <w:t>5</w:t>
              </w:r>
            </w:ins>
            <w:ins w:id="191" w:author="Chao Wei" w:date="2020-11-02T10:41:00Z">
              <w:r>
                <w:rPr>
                  <w:color w:val="FF0000"/>
                  <w:rPrChange w:id="192"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3" w:author="Chao Wei" w:date="2020-11-02T10:41:00Z"/>
                <w:color w:val="FF0000"/>
                <w:rPrChange w:id="194" w:author="Chao Wei" w:date="2020-11-02T11:13:00Z">
                  <w:rPr>
                    <w:ins w:id="195" w:author="Chao Wei" w:date="2020-11-02T10:41:00Z"/>
                  </w:rPr>
                </w:rPrChange>
              </w:rPr>
            </w:pPr>
            <w:ins w:id="196" w:author="Chao Wei" w:date="2020-11-02T10:58:00Z">
              <w:r>
                <w:rPr>
                  <w:color w:val="FF0000"/>
                  <w:rPrChange w:id="197" w:author="Chao Wei" w:date="2020-11-02T11:13:00Z">
                    <w:rPr/>
                  </w:rPrChange>
                </w:rPr>
                <w:t>-</w:t>
              </w:r>
            </w:ins>
            <w:ins w:id="198" w:author="Chao Wei" w:date="2020-11-02T10:45:00Z">
              <w:r>
                <w:rPr>
                  <w:color w:val="FF0000"/>
                  <w:rPrChange w:id="199"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0" w:author="Chao Wei" w:date="2020-11-02T10:41:00Z"/>
                <w:color w:val="FF0000"/>
                <w:rPrChange w:id="201" w:author="Chao Wei" w:date="2020-11-02T11:13:00Z">
                  <w:rPr>
                    <w:ins w:id="202" w:author="Chao Wei" w:date="2020-11-02T10:41:00Z"/>
                  </w:rPr>
                </w:rPrChange>
              </w:rPr>
            </w:pPr>
            <w:ins w:id="203" w:author="Chao Wei" w:date="2020-11-02T10:58:00Z">
              <w:r>
                <w:rPr>
                  <w:color w:val="FF0000"/>
                  <w:rPrChange w:id="204" w:author="Chao Wei" w:date="2020-11-02T11:13:00Z">
                    <w:rPr/>
                  </w:rPrChange>
                </w:rPr>
                <w:t>-</w:t>
              </w:r>
            </w:ins>
            <w:ins w:id="205" w:author="Chao Wei" w:date="2020-11-02T10:45:00Z">
              <w:r>
                <w:rPr>
                  <w:color w:val="FF0000"/>
                  <w:rPrChange w:id="206"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7" w:author="Chao Wei" w:date="2020-11-02T10:41:00Z"/>
                <w:color w:val="FF0000"/>
                <w:rPrChange w:id="208" w:author="Chao Wei" w:date="2020-11-02T11:13:00Z">
                  <w:rPr>
                    <w:ins w:id="209" w:author="Chao Wei" w:date="2020-11-02T10:41:00Z"/>
                  </w:rPr>
                </w:rPrChange>
              </w:rPr>
            </w:pPr>
            <w:ins w:id="210" w:author="Chao Wei" w:date="2020-11-02T10:45:00Z">
              <w:r>
                <w:rPr>
                  <w:color w:val="FF0000"/>
                  <w:rPrChange w:id="211"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2" w:author="Chao Wei" w:date="2020-11-02T10:42:00Z"/>
                <w:color w:val="FF0000"/>
                <w:rPrChange w:id="213" w:author="Chao Wei" w:date="2020-11-02T11:13:00Z">
                  <w:rPr>
                    <w:ins w:id="214" w:author="Chao Wei" w:date="2020-11-02T10:42:00Z"/>
                  </w:rPr>
                </w:rPrChange>
              </w:rPr>
            </w:pPr>
            <w:ins w:id="215" w:author="Chao Wei" w:date="2020-11-02T10:58:00Z">
              <w:r>
                <w:rPr>
                  <w:color w:val="FF0000"/>
                  <w:rPrChange w:id="216" w:author="Chao Wei" w:date="2020-11-02T11:13:00Z">
                    <w:rPr/>
                  </w:rPrChange>
                </w:rPr>
                <w:t>-</w:t>
              </w:r>
            </w:ins>
            <w:ins w:id="217" w:author="Chao Wei" w:date="2020-11-02T10:45:00Z">
              <w:r>
                <w:rPr>
                  <w:color w:val="FF0000"/>
                  <w:rPrChange w:id="218" w:author="Chao Wei" w:date="2020-11-02T11:13:00Z">
                    <w:rPr/>
                  </w:rPrChange>
                </w:rPr>
                <w:t>0.8</w:t>
              </w:r>
            </w:ins>
          </w:p>
        </w:tc>
      </w:tr>
      <w:tr w:rsidR="006C49F5" w14:paraId="6FBAAADB" w14:textId="77777777" w:rsidTr="006C49F5">
        <w:trPr>
          <w:jc w:val="center"/>
          <w:ins w:id="2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20"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1" w:author="Chao Wei" w:date="2020-11-02T11:12:00Z"/>
              </w:rPr>
            </w:pPr>
            <w:ins w:id="222"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3" w:author="Chao Wei" w:date="2020-11-02T11:12:00Z"/>
              </w:rPr>
            </w:pPr>
            <w:ins w:id="224"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5" w:author="Chao Wei" w:date="2020-11-02T11:12:00Z"/>
              </w:rPr>
            </w:pPr>
            <w:ins w:id="226"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7" w:author="Chao Wei" w:date="2020-11-02T11:12:00Z"/>
              </w:rPr>
            </w:pPr>
            <w:ins w:id="228"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9" w:author="Chao Wei" w:date="2020-11-02T11:12:00Z"/>
              </w:rPr>
            </w:pPr>
            <w:ins w:id="230" w:author="Chao Wei" w:date="2020-11-02T11:12:00Z">
              <w:r>
                <w:t>1.3</w:t>
              </w:r>
            </w:ins>
          </w:p>
        </w:tc>
      </w:tr>
      <w:tr w:rsidR="006C49F5" w14:paraId="17928EF8" w14:textId="77777777" w:rsidTr="006C49F5">
        <w:trPr>
          <w:jc w:val="center"/>
          <w:ins w:id="23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32" w:author="Chao Wei" w:date="2020-11-02T10:41:00Z"/>
                <w:b w:val="0"/>
                <w:bCs w:val="0"/>
              </w:rPr>
            </w:pPr>
            <w:ins w:id="233"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4" w:author="Chao Wei" w:date="2020-11-02T10:41:00Z"/>
                <w:color w:val="FF0000"/>
                <w:rPrChange w:id="235" w:author="Chao Wei" w:date="2020-11-02T11:13:00Z">
                  <w:rPr>
                    <w:ins w:id="236" w:author="Chao Wei" w:date="2020-11-02T10:41:00Z"/>
                  </w:rPr>
                </w:rPrChange>
              </w:rPr>
            </w:pPr>
            <w:ins w:id="237" w:author="Chao Wei" w:date="2020-11-02T10:41:00Z">
              <w:r>
                <w:rPr>
                  <w:color w:val="FF0000"/>
                  <w:rPrChange w:id="238" w:author="Chao Wei" w:date="2020-11-02T11:13:00Z">
                    <w:rPr/>
                  </w:rPrChange>
                </w:rPr>
                <w:t>PUSCH (1</w:t>
              </w:r>
            </w:ins>
            <w:ins w:id="239" w:author="Chao Wei" w:date="2020-11-02T10:49:00Z">
              <w:r>
                <w:rPr>
                  <w:color w:val="FF0000"/>
                  <w:rPrChange w:id="240" w:author="Chao Wei" w:date="2020-11-02T11:13:00Z">
                    <w:rPr/>
                  </w:rPrChange>
                </w:rPr>
                <w:t>7</w:t>
              </w:r>
            </w:ins>
            <w:ins w:id="241" w:author="Chao Wei" w:date="2020-11-02T10:41:00Z">
              <w:r>
                <w:rPr>
                  <w:color w:val="FF0000"/>
                  <w:rPrChange w:id="242"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3" w:author="Chao Wei" w:date="2020-11-02T10:41:00Z"/>
                <w:color w:val="FF0000"/>
                <w:rPrChange w:id="244" w:author="Chao Wei" w:date="2020-11-02T11:13:00Z">
                  <w:rPr>
                    <w:ins w:id="245" w:author="Chao Wei" w:date="2020-11-02T10:41:00Z"/>
                  </w:rPr>
                </w:rPrChange>
              </w:rPr>
            </w:pPr>
            <w:ins w:id="246" w:author="Chao Wei" w:date="2020-11-02T10:59:00Z">
              <w:r>
                <w:rPr>
                  <w:color w:val="FF0000"/>
                  <w:rPrChange w:id="247" w:author="Chao Wei" w:date="2020-11-02T11:13:00Z">
                    <w:rPr/>
                  </w:rPrChange>
                </w:rPr>
                <w:t>-</w:t>
              </w:r>
            </w:ins>
            <w:ins w:id="248" w:author="Chao Wei" w:date="2020-11-02T10:47:00Z">
              <w:r>
                <w:rPr>
                  <w:color w:val="FF0000"/>
                  <w:rPrChange w:id="249"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59:00Z">
              <w:r>
                <w:rPr>
                  <w:color w:val="FF0000"/>
                  <w:rPrChange w:id="254" w:author="Chao Wei" w:date="2020-11-02T11:13:00Z">
                    <w:rPr/>
                  </w:rPrChange>
                </w:rPr>
                <w:t>-</w:t>
              </w:r>
            </w:ins>
            <w:ins w:id="255" w:author="Chao Wei" w:date="2020-11-02T10:47:00Z">
              <w:r>
                <w:rPr>
                  <w:color w:val="FF0000"/>
                  <w:rPrChange w:id="256"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7" w:author="Chao Wei" w:date="2020-11-02T10:41:00Z"/>
                <w:color w:val="FF0000"/>
                <w:rPrChange w:id="258" w:author="Chao Wei" w:date="2020-11-02T11:13:00Z">
                  <w:rPr>
                    <w:ins w:id="259" w:author="Chao Wei" w:date="2020-11-02T10:41:00Z"/>
                  </w:rPr>
                </w:rPrChange>
              </w:rPr>
            </w:pPr>
            <w:ins w:id="260" w:author="Chao Wei" w:date="2020-11-02T10:47:00Z">
              <w:r>
                <w:rPr>
                  <w:color w:val="FF0000"/>
                  <w:rPrChange w:id="261"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2" w:author="Chao Wei" w:date="2020-11-02T10:42:00Z"/>
                <w:color w:val="FF0000"/>
                <w:rPrChange w:id="263" w:author="Chao Wei" w:date="2020-11-02T11:13:00Z">
                  <w:rPr>
                    <w:ins w:id="264" w:author="Chao Wei" w:date="2020-11-02T10:42:00Z"/>
                  </w:rPr>
                </w:rPrChange>
              </w:rPr>
            </w:pPr>
            <w:ins w:id="265" w:author="Chao Wei" w:date="2020-11-02T10:59:00Z">
              <w:r>
                <w:rPr>
                  <w:color w:val="FF0000"/>
                  <w:rPrChange w:id="266" w:author="Chao Wei" w:date="2020-11-02T11:13:00Z">
                    <w:rPr/>
                  </w:rPrChange>
                </w:rPr>
                <w:t>-</w:t>
              </w:r>
            </w:ins>
            <w:ins w:id="267" w:author="Chao Wei" w:date="2020-11-02T10:47:00Z">
              <w:r>
                <w:rPr>
                  <w:color w:val="FF0000"/>
                  <w:rPrChange w:id="268" w:author="Chao Wei" w:date="2020-11-02T11:13:00Z">
                    <w:rPr/>
                  </w:rPrChange>
                </w:rPr>
                <w:t>2.9</w:t>
              </w:r>
            </w:ins>
          </w:p>
        </w:tc>
      </w:tr>
      <w:tr w:rsidR="006C49F5" w14:paraId="51CDADD5" w14:textId="77777777" w:rsidTr="006C49F5">
        <w:trPr>
          <w:jc w:val="center"/>
          <w:ins w:id="26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70"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1" w:author="Chao Wei" w:date="2020-11-02T10:41:00Z"/>
                <w:color w:val="FF0000"/>
                <w:rPrChange w:id="272" w:author="Chao Wei" w:date="2020-11-02T11:13:00Z">
                  <w:rPr>
                    <w:ins w:id="273" w:author="Chao Wei" w:date="2020-11-02T10:41:00Z"/>
                  </w:rPr>
                </w:rPrChange>
              </w:rPr>
            </w:pPr>
            <w:ins w:id="274" w:author="Chao Wei" w:date="2020-11-02T10:41:00Z">
              <w:r>
                <w:rPr>
                  <w:color w:val="FF0000"/>
                  <w:rPrChange w:id="275" w:author="Chao Wei" w:date="2020-11-02T11:13:00Z">
                    <w:rPr/>
                  </w:rPrChange>
                </w:rPr>
                <w:t>Msg3 (1</w:t>
              </w:r>
            </w:ins>
            <w:ins w:id="276" w:author="Chao Wei" w:date="2020-11-02T10:49:00Z">
              <w:r>
                <w:rPr>
                  <w:color w:val="FF0000"/>
                  <w:rPrChange w:id="277" w:author="Chao Wei" w:date="2020-11-02T11:13:00Z">
                    <w:rPr/>
                  </w:rPrChange>
                </w:rPr>
                <w:t>5</w:t>
              </w:r>
            </w:ins>
            <w:ins w:id="278" w:author="Chao Wei" w:date="2020-11-02T10:41:00Z">
              <w:r>
                <w:rPr>
                  <w:color w:val="FF0000"/>
                  <w:rPrChange w:id="279"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0" w:author="Chao Wei" w:date="2020-11-02T10:41:00Z"/>
                <w:color w:val="FF0000"/>
                <w:rPrChange w:id="281" w:author="Chao Wei" w:date="2020-11-02T11:13:00Z">
                  <w:rPr>
                    <w:ins w:id="282" w:author="Chao Wei" w:date="2020-11-02T10:41:00Z"/>
                  </w:rPr>
                </w:rPrChange>
              </w:rPr>
            </w:pPr>
            <w:ins w:id="283" w:author="Chao Wei" w:date="2020-11-02T10:59:00Z">
              <w:r>
                <w:rPr>
                  <w:color w:val="FF0000"/>
                  <w:rPrChange w:id="284" w:author="Chao Wei" w:date="2020-11-02T11:13:00Z">
                    <w:rPr/>
                  </w:rPrChange>
                </w:rPr>
                <w:t>-</w:t>
              </w:r>
            </w:ins>
            <w:ins w:id="285" w:author="Chao Wei" w:date="2020-11-02T10:47:00Z">
              <w:r>
                <w:rPr>
                  <w:color w:val="FF0000"/>
                  <w:rPrChange w:id="286"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7" w:author="Chao Wei" w:date="2020-11-02T10:41:00Z"/>
                <w:color w:val="FF0000"/>
                <w:rPrChange w:id="288" w:author="Chao Wei" w:date="2020-11-02T11:13:00Z">
                  <w:rPr>
                    <w:ins w:id="289" w:author="Chao Wei" w:date="2020-11-02T10:41:00Z"/>
                  </w:rPr>
                </w:rPrChange>
              </w:rPr>
            </w:pPr>
            <w:ins w:id="290" w:author="Chao Wei" w:date="2020-11-02T10:59:00Z">
              <w:r>
                <w:rPr>
                  <w:color w:val="FF0000"/>
                  <w:rPrChange w:id="291" w:author="Chao Wei" w:date="2020-11-02T11:13:00Z">
                    <w:rPr/>
                  </w:rPrChange>
                </w:rPr>
                <w:t>-</w:t>
              </w:r>
            </w:ins>
            <w:ins w:id="292" w:author="Chao Wei" w:date="2020-11-02T10:47:00Z">
              <w:r>
                <w:rPr>
                  <w:color w:val="FF0000"/>
                  <w:rPrChange w:id="293"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4" w:author="Chao Wei" w:date="2020-11-02T10:41:00Z"/>
                <w:color w:val="FF0000"/>
                <w:rPrChange w:id="295" w:author="Chao Wei" w:date="2020-11-02T11:13:00Z">
                  <w:rPr>
                    <w:ins w:id="296" w:author="Chao Wei" w:date="2020-11-02T10:41:00Z"/>
                  </w:rPr>
                </w:rPrChange>
              </w:rPr>
            </w:pPr>
            <w:ins w:id="297" w:author="Chao Wei" w:date="2020-11-02T10:47:00Z">
              <w:r>
                <w:rPr>
                  <w:color w:val="FF0000"/>
                  <w:rPrChange w:id="298"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9" w:author="Chao Wei" w:date="2020-11-02T10:42:00Z"/>
                <w:color w:val="FF0000"/>
                <w:rPrChange w:id="300" w:author="Chao Wei" w:date="2020-11-02T11:13:00Z">
                  <w:rPr>
                    <w:ins w:id="301" w:author="Chao Wei" w:date="2020-11-02T10:42:00Z"/>
                  </w:rPr>
                </w:rPrChange>
              </w:rPr>
            </w:pPr>
            <w:ins w:id="302" w:author="Chao Wei" w:date="2020-11-02T10:59:00Z">
              <w:r>
                <w:rPr>
                  <w:color w:val="FF0000"/>
                  <w:rPrChange w:id="303" w:author="Chao Wei" w:date="2020-11-02T11:13:00Z">
                    <w:rPr/>
                  </w:rPrChange>
                </w:rPr>
                <w:t>-</w:t>
              </w:r>
            </w:ins>
            <w:ins w:id="304" w:author="Chao Wei" w:date="2020-11-02T10:47:00Z">
              <w:r>
                <w:rPr>
                  <w:color w:val="FF0000"/>
                  <w:rPrChange w:id="305" w:author="Chao Wei" w:date="2020-11-02T11:13:00Z">
                    <w:rPr/>
                  </w:rPrChange>
                </w:rPr>
                <w:t>0.8</w:t>
              </w:r>
            </w:ins>
          </w:p>
        </w:tc>
      </w:tr>
      <w:tr w:rsidR="006C49F5" w14:paraId="113E5B26" w14:textId="77777777" w:rsidTr="006C49F5">
        <w:trPr>
          <w:jc w:val="center"/>
          <w:ins w:id="30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07"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0" w:author="Chao Wei" w:date="2020-11-02T11:12:00Z"/>
              </w:rPr>
            </w:pPr>
            <w:ins w:id="311"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2" w:author="Chao Wei" w:date="2020-11-02T11:12:00Z"/>
              </w:rPr>
            </w:pPr>
            <w:ins w:id="313"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4" w:author="Chao Wei" w:date="2020-11-02T11:12:00Z"/>
              </w:rPr>
            </w:pPr>
            <w:ins w:id="315"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6" w:author="Chao Wei" w:date="2020-11-02T11:12:00Z"/>
              </w:rPr>
            </w:pPr>
            <w:ins w:id="317" w:author="Chao Wei" w:date="2020-11-02T11:12:00Z">
              <w:r>
                <w:t>1.3</w:t>
              </w:r>
            </w:ins>
          </w:p>
        </w:tc>
      </w:tr>
      <w:tr w:rsidR="006C49F5" w14:paraId="331598EE" w14:textId="77777777" w:rsidTr="006C49F5">
        <w:trPr>
          <w:jc w:val="center"/>
          <w:ins w:id="31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19"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0" w:author="Chao Wei" w:date="2020-11-02T11:12:00Z"/>
              </w:rPr>
            </w:pPr>
            <w:ins w:id="321"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2" w:author="Chao Wei" w:date="2020-11-02T11:12:00Z"/>
              </w:rPr>
            </w:pPr>
            <w:ins w:id="323"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4" w:author="Chao Wei" w:date="2020-11-02T11:12:00Z"/>
              </w:rPr>
            </w:pPr>
            <w:ins w:id="325"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6" w:author="Chao Wei" w:date="2020-11-02T11:12:00Z"/>
              </w:rPr>
            </w:pPr>
            <w:ins w:id="327"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8" w:author="Chao Wei" w:date="2020-11-02T11:12:00Z"/>
              </w:rPr>
            </w:pPr>
            <w:ins w:id="329" w:author="Chao Wei" w:date="2020-11-02T11:12:00Z">
              <w:r>
                <w:t>1.6</w:t>
              </w:r>
            </w:ins>
          </w:p>
        </w:tc>
      </w:tr>
    </w:tbl>
    <w:p w14:paraId="5E98AD76" w14:textId="77777777" w:rsidR="006C49F5" w:rsidRDefault="006C49F5">
      <w:pPr>
        <w:pStyle w:val="ad"/>
        <w:jc w:val="center"/>
        <w:rPr>
          <w:ins w:id="330" w:author="Chao Wei" w:date="2020-11-02T10:41:00Z"/>
          <w:rFonts w:cs="Arial"/>
          <w:b/>
          <w:bCs/>
        </w:rPr>
      </w:pPr>
    </w:p>
    <w:p w14:paraId="22438141" w14:textId="77777777" w:rsidR="006C49F5" w:rsidRDefault="006C49F5">
      <w:pPr>
        <w:pStyle w:val="ad"/>
        <w:jc w:val="center"/>
        <w:rPr>
          <w:del w:id="33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3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33"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34" w:author="Chao Wei" w:date="2020-11-02T10:48:00Z"/>
              </w:rPr>
            </w:pPr>
            <w:del w:id="335"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36" w:author="Chao Wei" w:date="2020-11-02T10:48:00Z"/>
                <w:bCs w:val="0"/>
              </w:rPr>
            </w:pPr>
            <w:del w:id="337" w:author="Chao Wei" w:date="2020-11-02T10:48:00Z">
              <w:r>
                <w:rPr>
                  <w:lang w:val="en-GB" w:eastAsia="zh-CN"/>
                </w:rPr>
                <w:delText>Estimated amount of compensation (dB)</w:delText>
              </w:r>
            </w:del>
          </w:p>
        </w:tc>
      </w:tr>
      <w:tr w:rsidR="006C49F5" w14:paraId="44872D11" w14:textId="77777777" w:rsidTr="006C49F5">
        <w:trPr>
          <w:jc w:val="center"/>
          <w:del w:id="33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39"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40"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Range</w:delText>
              </w:r>
            </w:del>
          </w:p>
        </w:tc>
      </w:tr>
      <w:tr w:rsidR="006C49F5" w14:paraId="24A518F3" w14:textId="77777777" w:rsidTr="006C49F5">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48" w:author="Chao Wei" w:date="2020-11-02T10:48:00Z"/>
                <w:b w:val="0"/>
                <w:bCs w:val="0"/>
              </w:rPr>
            </w:pPr>
            <w:del w:id="349"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delText>1.1</w:delText>
              </w:r>
            </w:del>
          </w:p>
        </w:tc>
      </w:tr>
      <w:tr w:rsidR="006C49F5" w14:paraId="116170E8" w14:textId="77777777"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59"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2.9</w:delText>
              </w:r>
            </w:del>
          </w:p>
        </w:tc>
      </w:tr>
      <w:tr w:rsidR="006C49F5" w14:paraId="725EE423" w14:textId="77777777"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69"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2.5</w:delText>
              </w:r>
            </w:del>
          </w:p>
        </w:tc>
      </w:tr>
      <w:tr w:rsidR="006C49F5" w14:paraId="3CE17EE8" w14:textId="77777777"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79"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w:delText>
              </w:r>
            </w:del>
          </w:p>
        </w:tc>
      </w:tr>
      <w:tr w:rsidR="006C49F5" w14:paraId="4B7A2708" w14:textId="77777777"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389"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1.3</w:delText>
              </w:r>
            </w:del>
          </w:p>
        </w:tc>
      </w:tr>
      <w:tr w:rsidR="006C49F5" w14:paraId="42289ACB" w14:textId="77777777"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399" w:author="Chao Wei" w:date="2020-11-02T10:48:00Z"/>
                <w:b w:val="0"/>
                <w:bCs w:val="0"/>
              </w:rPr>
            </w:pPr>
            <w:del w:id="400"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1.1</w:delText>
              </w:r>
            </w:del>
          </w:p>
        </w:tc>
      </w:tr>
      <w:tr w:rsidR="006C49F5" w14:paraId="3D098D7C" w14:textId="77777777"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10"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2.9</w:delText>
              </w:r>
            </w:del>
          </w:p>
        </w:tc>
      </w:tr>
      <w:tr w:rsidR="006C49F5" w14:paraId="4D534DAC" w14:textId="77777777"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20"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2.5</w:delText>
              </w:r>
            </w:del>
          </w:p>
        </w:tc>
      </w:tr>
      <w:tr w:rsidR="006C49F5" w14:paraId="7EF7CFBE" w14:textId="77777777"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30"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w:delText>
              </w:r>
            </w:del>
          </w:p>
        </w:tc>
      </w:tr>
      <w:tr w:rsidR="006C49F5" w14:paraId="44270546" w14:textId="77777777" w:rsidTr="006C49F5">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40"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1.3</w:delText>
              </w:r>
            </w:del>
          </w:p>
        </w:tc>
      </w:tr>
      <w:tr w:rsidR="006C49F5" w14:paraId="3B50A861" w14:textId="77777777" w:rsidTr="006C49F5">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50"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59"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60" w:author="Chao Wei" w:date="2020-11-02T11:50:00Z">
              <w:r>
                <w:rPr>
                  <w:lang w:eastAsia="sv-SE"/>
                </w:rPr>
                <w:t>Table 3.</w:t>
              </w:r>
            </w:ins>
            <w:ins w:id="461" w:author="Chao Wei" w:date="2020-11-02T11:51:00Z">
              <w:r>
                <w:rPr>
                  <w:lang w:eastAsia="sv-SE"/>
                </w:rPr>
                <w:t>2</w:t>
              </w:r>
            </w:ins>
            <w:ins w:id="462" w:author="Chao Wei" w:date="2020-11-02T11:50:00Z">
              <w:r>
                <w:rPr>
                  <w:lang w:eastAsia="sv-SE"/>
                </w:rPr>
                <w:t xml:space="preserve">-4 </w:t>
              </w:r>
            </w:ins>
            <w:ins w:id="463" w:author="Chao Wei" w:date="2020-11-02T12:03:00Z">
              <w:r>
                <w:rPr>
                  <w:lang w:eastAsia="sv-SE"/>
                </w:rPr>
                <w:t>has been</w:t>
              </w:r>
            </w:ins>
            <w:ins w:id="46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5" w:author="Chao Wei" w:date="2020-11-02T11:51:00Z">
              <w:r>
                <w:rPr>
                  <w:lang w:eastAsia="sv-SE"/>
                </w:rPr>
                <w:t xml:space="preserve">, </w:t>
              </w:r>
            </w:ins>
            <w:ins w:id="466" w:author="Chao Wei" w:date="2020-11-02T11:55:00Z">
              <w:r>
                <w:rPr>
                  <w:lang w:eastAsia="sv-SE"/>
                </w:rPr>
                <w:t>and</w:t>
              </w:r>
            </w:ins>
            <w:ins w:id="467" w:author="Chao Wei" w:date="2020-11-02T11:51:00Z">
              <w:r>
                <w:rPr>
                  <w:lang w:eastAsia="sv-SE"/>
                </w:rPr>
                <w:t xml:space="preserve"> the positive </w:t>
              </w:r>
            </w:ins>
            <w:ins w:id="468" w:author="Chao Wei" w:date="2020-11-02T11:55:00Z">
              <w:r>
                <w:rPr>
                  <w:lang w:eastAsia="sv-SE"/>
                </w:rPr>
                <w:t xml:space="preserve">representative </w:t>
              </w:r>
            </w:ins>
            <w:ins w:id="469" w:author="Chao Wei" w:date="2020-11-02T11:51:00Z">
              <w:r>
                <w:rPr>
                  <w:lang w:eastAsia="sv-SE"/>
                </w:rPr>
                <w:t>value indicate</w:t>
              </w:r>
            </w:ins>
            <w:ins w:id="470" w:author="Chao Wei" w:date="2020-11-02T11:52:00Z">
              <w:r>
                <w:rPr>
                  <w:lang w:eastAsia="sv-SE"/>
                </w:rPr>
                <w:t>s</w:t>
              </w:r>
            </w:ins>
            <w:ins w:id="471" w:author="Chao Wei" w:date="2020-11-02T11:51:00Z">
              <w:r>
                <w:rPr>
                  <w:lang w:eastAsia="sv-SE"/>
                </w:rPr>
                <w:t xml:space="preserve"> the LB of the concerned channel is better than the </w:t>
              </w:r>
            </w:ins>
            <w:ins w:id="472"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14:paraId="3410D9B2" w14:textId="77777777" w:rsidR="006C49F5" w:rsidRDefault="006C49F5">
      <w:pPr>
        <w:jc w:val="both"/>
      </w:pPr>
    </w:p>
    <w:p w14:paraId="057C4554" w14:textId="77777777" w:rsidR="006C49F5" w:rsidRDefault="00A40E96">
      <w:pPr>
        <w:jc w:val="both"/>
        <w:rPr>
          <w:ins w:id="47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74" w:author="Chao Wei" w:date="2020-11-02T11:43:00Z"/>
          <w:lang w:eastAsia="sv-SE"/>
        </w:rPr>
      </w:pPr>
      <w:ins w:id="475" w:author="Chao Wei" w:date="2020-11-02T11:43:00Z">
        <w:r>
          <w:rPr>
            <w:highlight w:val="cyan"/>
            <w:lang w:val="en-GB" w:eastAsia="zh-CN"/>
          </w:rPr>
          <w:t xml:space="preserve">[FL notes: The </w:t>
        </w:r>
      </w:ins>
      <w:ins w:id="476" w:author="Chao Wei" w:date="2020-11-02T11:44:00Z">
        <w:r>
          <w:rPr>
            <w:highlight w:val="cyan"/>
            <w:lang w:val="en-GB" w:eastAsia="zh-CN"/>
          </w:rPr>
          <w:t>observations</w:t>
        </w:r>
      </w:ins>
      <w:ins w:id="477" w:author="Chao Wei" w:date="2020-11-02T11:43:00Z">
        <w:r>
          <w:rPr>
            <w:highlight w:val="cyan"/>
            <w:lang w:val="en-GB" w:eastAsia="zh-CN"/>
          </w:rPr>
          <w:t xml:space="preserve"> </w:t>
        </w:r>
      </w:ins>
      <w:ins w:id="478" w:author="Chao Wei" w:date="2020-11-02T11:44:00Z">
        <w:r>
          <w:rPr>
            <w:highlight w:val="cyan"/>
            <w:lang w:val="en-GB" w:eastAsia="zh-CN"/>
          </w:rPr>
          <w:t xml:space="preserve">will </w:t>
        </w:r>
      </w:ins>
      <w:ins w:id="479" w:author="Chao Wei" w:date="2020-11-02T11:43:00Z">
        <w:r>
          <w:rPr>
            <w:highlight w:val="cyan"/>
            <w:lang w:val="en-GB" w:eastAsia="zh-CN"/>
          </w:rPr>
          <w:t>be updated based on the agreement for the coverage recovery target in section 2</w:t>
        </w:r>
      </w:ins>
      <w:ins w:id="480" w:author="Chao Wei" w:date="2020-11-02T11:44:00Z">
        <w:r>
          <w:rPr>
            <w:highlight w:val="cyan"/>
            <w:lang w:val="en-GB" w:eastAsia="zh-CN"/>
          </w:rPr>
          <w:t xml:space="preserve"> and the update of Table 3.2-4</w:t>
        </w:r>
      </w:ins>
      <w:ins w:id="481" w:author="Chao Wei" w:date="2020-11-02T11:43:00Z">
        <w:r>
          <w:rPr>
            <w:highlight w:val="cyan"/>
            <w:lang w:eastAsia="sv-SE"/>
          </w:rPr>
          <w:t>]</w:t>
        </w:r>
      </w:ins>
    </w:p>
    <w:p w14:paraId="3CDB3286" w14:textId="77777777" w:rsidR="006C49F5" w:rsidRDefault="006C49F5">
      <w:pPr>
        <w:jc w:val="both"/>
        <w:rPr>
          <w:ins w:id="482"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lastRenderedPageBreak/>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affb"/>
        <w:spacing w:after="120"/>
        <w:ind w:left="360"/>
        <w:rPr>
          <w:rFonts w:ascii="Times New Roman" w:eastAsia="宋体" w:hAnsi="Times New Roman"/>
          <w:sz w:val="20"/>
          <w:szCs w:val="20"/>
          <w:highlight w:val="yellow"/>
          <w:lang w:val="en-GB" w:eastAsia="zh-CN"/>
        </w:rPr>
      </w:pPr>
    </w:p>
    <w:p w14:paraId="2C7E65CD" w14:textId="77777777" w:rsidR="006C49F5" w:rsidRDefault="00A40E96">
      <w:pPr>
        <w:pStyle w:val="2"/>
        <w:ind w:left="540"/>
      </w:pPr>
      <w:r>
        <w:t>FR1, Urban with the carrier frequency of 4 GHz</w:t>
      </w:r>
    </w:p>
    <w:p w14:paraId="0814409E" w14:textId="77777777" w:rsidR="006C49F5" w:rsidRDefault="00A40E96">
      <w:pPr>
        <w:jc w:val="both"/>
      </w:pPr>
      <w:r>
        <w:t xml:space="preserve">Based on the latest available evaluation results in </w:t>
      </w:r>
      <w:hyperlink r:id="rId14" w:history="1">
        <w:r>
          <w:rPr>
            <w:rStyle w:val="aff8"/>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 xml:space="preserve">(Company please </w:t>
      </w:r>
      <w:r>
        <w:rPr>
          <w:color w:val="FF0000"/>
        </w:rPr>
        <w:lastRenderedPageBreak/>
        <w:t>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ad"/>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ad"/>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ad"/>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affb"/>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lastRenderedPageBreak/>
              <w:t>For MSG2, whether existing TBS scaling is used?</w:t>
            </w:r>
          </w:p>
          <w:p w14:paraId="0474A526" w14:textId="77777777" w:rsidR="006C49F5" w:rsidRDefault="00A40E96">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lastRenderedPageBreak/>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We have provide some update on our results.</w:t>
            </w:r>
          </w:p>
        </w:tc>
      </w:tr>
    </w:tbl>
    <w:p w14:paraId="3AE63810" w14:textId="77777777" w:rsidR="006C49F5" w:rsidRDefault="006C49F5">
      <w:pPr>
        <w:spacing w:after="120"/>
        <w:rPr>
          <w:highlight w:val="yellow"/>
          <w:lang w:eastAsia="zh-CN"/>
        </w:rPr>
      </w:pPr>
    </w:p>
    <w:p w14:paraId="2D018ED0" w14:textId="77777777" w:rsidR="006C49F5" w:rsidRPr="006C49F5" w:rsidRDefault="00A40E96">
      <w:pPr>
        <w:jc w:val="both"/>
        <w:rPr>
          <w:rPrChange w:id="483"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4" w:author="Chao Wei" w:date="2020-11-02T10:50:00Z">
        <w:r>
          <w:rPr>
            <w:lang w:val="en-GB" w:eastAsia="zh-CN"/>
          </w:rPr>
          <w:t xml:space="preserve">potentially </w:t>
        </w:r>
      </w:ins>
      <w:r>
        <w:rPr>
          <w:lang w:val="en-GB" w:eastAsia="zh-CN"/>
        </w:rPr>
        <w:t xml:space="preserve">need coverage recovery </w:t>
      </w:r>
      <w:del w:id="485"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6"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7" w:author="Chao Wei" w:date="2020-11-02T10:51:00Z">
        <w:r>
          <w:rPr>
            <w:lang w:val="en-GB" w:eastAsia="zh-CN"/>
          </w:rPr>
          <w:delText xml:space="preserve">show the counts of </w:delText>
        </w:r>
      </w:del>
      <w:ins w:id="488" w:author="Chao Wei" w:date="2020-11-02T10:51:00Z">
        <w:r>
          <w:rPr>
            <w:lang w:val="en-GB" w:eastAsia="zh-CN"/>
          </w:rPr>
          <w:t>is</w:t>
        </w:r>
      </w:ins>
      <w:ins w:id="489" w:author="Chao Wei" w:date="2020-11-02T11:01:00Z">
        <w:r>
          <w:rPr>
            <w:lang w:val="en-GB" w:eastAsia="zh-CN"/>
          </w:rPr>
          <w:t xml:space="preserve"> </w:t>
        </w:r>
      </w:ins>
      <w:r>
        <w:rPr>
          <w:lang w:val="en-GB" w:eastAsia="zh-CN"/>
        </w:rPr>
        <w:t xml:space="preserve">the number of </w:t>
      </w:r>
      <w:del w:id="490" w:author="Chao Wei" w:date="2020-11-02T10:51:00Z">
        <w:r>
          <w:rPr>
            <w:lang w:val="en-GB" w:eastAsia="zh-CN"/>
          </w:rPr>
          <w:delText>the companies with same observation</w:delText>
        </w:r>
      </w:del>
      <w:ins w:id="491"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ad"/>
        <w:jc w:val="center"/>
        <w:rPr>
          <w:ins w:id="492"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49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494"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5" w:author="Chao Wei" w:date="2020-11-02T10:52:00Z"/>
                <w:b w:val="0"/>
                <w:bCs w:val="0"/>
              </w:rPr>
            </w:pPr>
            <w:ins w:id="496"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7" w:author="Chao Wei" w:date="2020-11-02T10:52:00Z"/>
                <w:b w:val="0"/>
                <w:bCs w:val="0"/>
              </w:rPr>
            </w:pPr>
            <w:ins w:id="498"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9" w:author="Chao Wei" w:date="2020-11-02T10:52:00Z"/>
                <w:b w:val="0"/>
                <w:bCs w:val="0"/>
              </w:rPr>
            </w:pPr>
            <w:ins w:id="500"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1" w:author="Chao Wei" w:date="2020-11-02T10:52:00Z"/>
                <w:b w:val="0"/>
                <w:bCs w:val="0"/>
              </w:rPr>
            </w:pPr>
            <w:ins w:id="502"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3" w:author="Chao Wei" w:date="2020-11-02T10:52:00Z"/>
                <w:b w:val="0"/>
                <w:bCs w:val="0"/>
              </w:rPr>
            </w:pPr>
            <w:ins w:id="504" w:author="Chao Wei" w:date="2020-11-02T10:52:00Z">
              <w:r>
                <w:rPr>
                  <w:lang w:val="en-GB" w:eastAsia="zh-CN"/>
                </w:rPr>
                <w:t>Representative value</w:t>
              </w:r>
            </w:ins>
          </w:p>
        </w:tc>
      </w:tr>
      <w:tr w:rsidR="006C49F5" w14:paraId="39F6D924" w14:textId="77777777" w:rsidTr="006C49F5">
        <w:trPr>
          <w:jc w:val="center"/>
          <w:ins w:id="50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06" w:author="Chao Wei" w:date="2020-11-02T10:52:00Z"/>
                <w:b w:val="0"/>
                <w:bCs w:val="0"/>
              </w:rPr>
            </w:pPr>
            <w:ins w:id="507"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8" w:author="Chao Wei" w:date="2020-11-02T10:52:00Z"/>
                <w:color w:val="FF0000"/>
                <w:rPrChange w:id="509" w:author="Chao Wei" w:date="2020-11-02T11:06:00Z">
                  <w:rPr>
                    <w:ins w:id="510" w:author="Chao Wei" w:date="2020-11-02T10:52:00Z"/>
                  </w:rPr>
                </w:rPrChange>
              </w:rPr>
            </w:pPr>
            <w:ins w:id="511" w:author="Chao Wei" w:date="2020-11-02T10:52:00Z">
              <w:r>
                <w:rPr>
                  <w:color w:val="FF0000"/>
                  <w:rPrChange w:id="512" w:author="Chao Wei" w:date="2020-11-02T11:06:00Z">
                    <w:rPr/>
                  </w:rPrChange>
                </w:rPr>
                <w:t>PUSCH (1</w:t>
              </w:r>
            </w:ins>
            <w:ins w:id="513" w:author="Chao Wei" w:date="2020-11-02T11:04:00Z">
              <w:r>
                <w:rPr>
                  <w:color w:val="FF0000"/>
                  <w:rPrChange w:id="514" w:author="Chao Wei" w:date="2020-11-02T11:06:00Z">
                    <w:rPr/>
                  </w:rPrChange>
                </w:rPr>
                <w:t>2</w:t>
              </w:r>
            </w:ins>
            <w:ins w:id="515" w:author="Chao Wei" w:date="2020-11-02T10:52:00Z">
              <w:r>
                <w:rPr>
                  <w:color w:val="FF0000"/>
                  <w:rPrChange w:id="516"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7" w:author="Chao Wei" w:date="2020-11-02T10:52:00Z"/>
                <w:color w:val="FF0000"/>
                <w:rPrChange w:id="518" w:author="Chao Wei" w:date="2020-11-02T11:06:00Z">
                  <w:rPr>
                    <w:ins w:id="519" w:author="Chao Wei" w:date="2020-11-02T10:52:00Z"/>
                  </w:rPr>
                </w:rPrChange>
              </w:rPr>
            </w:pPr>
            <w:ins w:id="520" w:author="Chao Wei" w:date="2020-11-02T11:05:00Z">
              <w:r>
                <w:rPr>
                  <w:color w:val="FF0000"/>
                  <w:rPrChange w:id="521"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2" w:author="Chao Wei" w:date="2020-11-02T10:52:00Z"/>
                <w:color w:val="FF0000"/>
                <w:rPrChange w:id="523" w:author="Chao Wei" w:date="2020-11-02T11:06:00Z">
                  <w:rPr>
                    <w:ins w:id="524" w:author="Chao Wei" w:date="2020-11-02T10:52:00Z"/>
                  </w:rPr>
                </w:rPrChange>
              </w:rPr>
            </w:pPr>
            <w:ins w:id="525" w:author="Chao Wei" w:date="2020-11-02T11:05:00Z">
              <w:r>
                <w:rPr>
                  <w:color w:val="FF0000"/>
                  <w:rPrChange w:id="526"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7" w:author="Chao Wei" w:date="2020-11-02T10:52:00Z"/>
                <w:color w:val="FF0000"/>
                <w:rPrChange w:id="528" w:author="Chao Wei" w:date="2020-11-02T11:06:00Z">
                  <w:rPr>
                    <w:ins w:id="529" w:author="Chao Wei" w:date="2020-11-02T10:52:00Z"/>
                  </w:rPr>
                </w:rPrChange>
              </w:rPr>
            </w:pPr>
            <w:ins w:id="530" w:author="Chao Wei" w:date="2020-11-02T11:05:00Z">
              <w:r>
                <w:rPr>
                  <w:color w:val="FF0000"/>
                  <w:rPrChange w:id="531"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2" w:author="Chao Wei" w:date="2020-11-02T10:52:00Z"/>
                <w:color w:val="FF0000"/>
                <w:rPrChange w:id="533" w:author="Chao Wei" w:date="2020-11-02T11:06:00Z">
                  <w:rPr>
                    <w:ins w:id="534" w:author="Chao Wei" w:date="2020-11-02T10:52:00Z"/>
                  </w:rPr>
                </w:rPrChange>
              </w:rPr>
            </w:pPr>
            <w:ins w:id="535" w:author="Chao Wei" w:date="2020-11-02T11:05:00Z">
              <w:r>
                <w:rPr>
                  <w:color w:val="FF0000"/>
                  <w:rPrChange w:id="536" w:author="Chao Wei" w:date="2020-11-02T11:06:00Z">
                    <w:rPr/>
                  </w:rPrChange>
                </w:rPr>
                <w:t>-2.9</w:t>
              </w:r>
            </w:ins>
          </w:p>
        </w:tc>
      </w:tr>
      <w:tr w:rsidR="006C49F5" w14:paraId="45DEA42C" w14:textId="77777777" w:rsidTr="006C49F5">
        <w:trPr>
          <w:jc w:val="center"/>
          <w:ins w:id="53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38"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1" w:author="Chao Wei" w:date="2020-11-02T10:52:00Z"/>
              </w:rPr>
            </w:pPr>
            <w:ins w:id="542"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0:52:00Z"/>
              </w:rPr>
            </w:pPr>
            <w:ins w:id="544"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0:52:00Z"/>
              </w:rPr>
            </w:pPr>
            <w:ins w:id="546"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7" w:author="Chao Wei" w:date="2020-11-02T10:52:00Z"/>
              </w:rPr>
            </w:pPr>
            <w:ins w:id="548" w:author="Chao Wei" w:date="2020-11-02T11:05:00Z">
              <w:r>
                <w:t>8.7</w:t>
              </w:r>
            </w:ins>
          </w:p>
        </w:tc>
      </w:tr>
      <w:tr w:rsidR="006C49F5" w14:paraId="2BCF7702" w14:textId="77777777" w:rsidTr="006C49F5">
        <w:trPr>
          <w:jc w:val="center"/>
          <w:ins w:id="54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50"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0:52:00Z"/>
              </w:rPr>
            </w:pPr>
            <w:ins w:id="552"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3" w:author="Chao Wei" w:date="2020-11-02T10:52:00Z"/>
              </w:rPr>
            </w:pPr>
            <w:ins w:id="554"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0:52:00Z"/>
              </w:rPr>
            </w:pPr>
            <w:ins w:id="556"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0:52:00Z"/>
              </w:rPr>
            </w:pPr>
            <w:ins w:id="558"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0:52:00Z"/>
              </w:rPr>
            </w:pPr>
            <w:ins w:id="560" w:author="Chao Wei" w:date="2020-11-02T11:06:00Z">
              <w:r>
                <w:t>8.4</w:t>
              </w:r>
            </w:ins>
          </w:p>
        </w:tc>
      </w:tr>
      <w:tr w:rsidR="006C49F5" w14:paraId="07DFFE06" w14:textId="77777777" w:rsidTr="006C49F5">
        <w:trPr>
          <w:jc w:val="center"/>
          <w:ins w:id="56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62"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5" w:author="Chao Wei" w:date="2020-11-02T11:05:00Z"/>
              </w:rPr>
            </w:pPr>
            <w:ins w:id="566"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1:05:00Z"/>
              </w:rPr>
            </w:pPr>
            <w:ins w:id="568"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1:05:00Z"/>
              </w:rPr>
            </w:pPr>
            <w:ins w:id="570"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1:05:00Z"/>
              </w:rPr>
            </w:pPr>
            <w:ins w:id="572" w:author="Chao Wei" w:date="2020-11-02T11:06:00Z">
              <w:r>
                <w:t>4.9</w:t>
              </w:r>
            </w:ins>
          </w:p>
        </w:tc>
      </w:tr>
      <w:tr w:rsidR="006C49F5" w14:paraId="20AE3D77" w14:textId="77777777" w:rsidTr="006C49F5">
        <w:trPr>
          <w:jc w:val="center"/>
          <w:ins w:id="57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74"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1:05:00Z"/>
              </w:rPr>
            </w:pPr>
            <w:ins w:id="576"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1:05:00Z"/>
              </w:rPr>
            </w:pPr>
            <w:ins w:id="578"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1:05:00Z"/>
              </w:rPr>
            </w:pPr>
            <w:ins w:id="580"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1:05:00Z"/>
              </w:rPr>
            </w:pPr>
            <w:ins w:id="582"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1:05:00Z"/>
              </w:rPr>
            </w:pPr>
            <w:ins w:id="584" w:author="Chao Wei" w:date="2020-11-02T11:06:00Z">
              <w:r>
                <w:t>6.2</w:t>
              </w:r>
            </w:ins>
          </w:p>
        </w:tc>
      </w:tr>
      <w:tr w:rsidR="006C49F5" w14:paraId="1B8B08DB" w14:textId="77777777" w:rsidTr="006C49F5">
        <w:trPr>
          <w:jc w:val="center"/>
          <w:ins w:id="5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86" w:author="Chao Wei" w:date="2020-11-02T10:52:00Z"/>
                <w:b w:val="0"/>
                <w:bCs w:val="0"/>
              </w:rPr>
            </w:pPr>
            <w:ins w:id="587"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7:00Z">
              <w:r>
                <w:rPr>
                  <w:color w:val="FF0000"/>
                </w:rPr>
                <w:t>-</w:t>
              </w:r>
            </w:ins>
            <w:ins w:id="598" w:author="Chao Wei" w:date="2020-11-02T11:08:00Z">
              <w:r>
                <w:rPr>
                  <w:color w:val="FF0000"/>
                </w:rPr>
                <w:t>3.0</w:t>
              </w:r>
            </w:ins>
          </w:p>
        </w:tc>
      </w:tr>
      <w:tr w:rsidR="006C49F5" w14:paraId="04623416" w14:textId="77777777" w:rsidTr="006C49F5">
        <w:trPr>
          <w:jc w:val="center"/>
          <w:ins w:id="59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00"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rPr>
            </w:pPr>
            <w:ins w:id="610" w:author="Chao Wei" w:date="2020-11-02T11:08:00Z">
              <w:r>
                <w:t>4.5</w:t>
              </w:r>
            </w:ins>
          </w:p>
        </w:tc>
      </w:tr>
      <w:tr w:rsidR="006C49F5" w14:paraId="526F1AD2" w14:textId="77777777" w:rsidTr="006C49F5">
        <w:trPr>
          <w:jc w:val="center"/>
          <w:ins w:id="61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12"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rPr>
            </w:pPr>
            <w:ins w:id="620"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1" w:author="Chao Wei" w:date="2020-11-02T10:52:00Z"/>
              </w:rPr>
            </w:pPr>
            <w:ins w:id="622" w:author="Chao Wei" w:date="2020-11-02T11:08:00Z">
              <w:r>
                <w:t>5.4</w:t>
              </w:r>
            </w:ins>
          </w:p>
        </w:tc>
      </w:tr>
      <w:tr w:rsidR="006C49F5" w14:paraId="411B5452" w14:textId="77777777" w:rsidTr="006C49F5">
        <w:trPr>
          <w:jc w:val="center"/>
          <w:ins w:id="62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24"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5" w:author="Chao Wei" w:date="2020-11-02T10:52:00Z"/>
                <w:color w:val="FF0000"/>
                <w:rPrChange w:id="626" w:author="Chao Wei" w:date="2020-11-02T11:09:00Z">
                  <w:rPr>
                    <w:ins w:id="627" w:author="Chao Wei" w:date="2020-11-02T10:52:00Z"/>
                  </w:rPr>
                </w:rPrChange>
              </w:rPr>
            </w:pPr>
            <w:ins w:id="628" w:author="Chao Wei" w:date="2020-11-02T11:07:00Z">
              <w:r>
                <w:rPr>
                  <w:color w:val="FF0000"/>
                  <w:rPrChange w:id="629"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0" w:author="Chao Wei" w:date="2020-11-02T10:52:00Z"/>
                <w:color w:val="FF0000"/>
                <w:rPrChange w:id="631" w:author="Chao Wei" w:date="2020-11-02T11:09:00Z">
                  <w:rPr>
                    <w:ins w:id="632" w:author="Chao Wei" w:date="2020-11-02T10:52:00Z"/>
                  </w:rPr>
                </w:rPrChange>
              </w:rPr>
            </w:pPr>
            <w:ins w:id="633" w:author="Chao Wei" w:date="2020-11-02T11:08:00Z">
              <w:r>
                <w:rPr>
                  <w:color w:val="FF0000"/>
                  <w:rPrChange w:id="634"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5" w:author="Chao Wei" w:date="2020-11-02T10:52:00Z"/>
                <w:color w:val="FF0000"/>
                <w:rPrChange w:id="636" w:author="Chao Wei" w:date="2020-11-02T11:09:00Z">
                  <w:rPr>
                    <w:ins w:id="637" w:author="Chao Wei" w:date="2020-11-02T10:52:00Z"/>
                  </w:rPr>
                </w:rPrChange>
              </w:rPr>
            </w:pPr>
            <w:ins w:id="638" w:author="Chao Wei" w:date="2020-11-02T11:08:00Z">
              <w:r>
                <w:rPr>
                  <w:color w:val="FF0000"/>
                  <w:rPrChange w:id="639"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0" w:author="Chao Wei" w:date="2020-11-02T10:52:00Z"/>
                <w:color w:val="FF0000"/>
                <w:rPrChange w:id="641" w:author="Chao Wei" w:date="2020-11-02T11:09:00Z">
                  <w:rPr>
                    <w:ins w:id="642" w:author="Chao Wei" w:date="2020-11-02T10:52:00Z"/>
                  </w:rPr>
                </w:rPrChange>
              </w:rPr>
            </w:pPr>
            <w:ins w:id="643" w:author="Chao Wei" w:date="2020-11-02T11:08:00Z">
              <w:r>
                <w:rPr>
                  <w:color w:val="FF0000"/>
                  <w:rPrChange w:id="644"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5" w:author="Chao Wei" w:date="2020-11-02T10:52:00Z"/>
                <w:color w:val="FF0000"/>
                <w:rPrChange w:id="646" w:author="Chao Wei" w:date="2020-11-02T11:09:00Z">
                  <w:rPr>
                    <w:ins w:id="647" w:author="Chao Wei" w:date="2020-11-02T10:52:00Z"/>
                  </w:rPr>
                </w:rPrChange>
              </w:rPr>
            </w:pPr>
            <w:ins w:id="648" w:author="Chao Wei" w:date="2020-11-02T11:08:00Z">
              <w:r>
                <w:rPr>
                  <w:color w:val="FF0000"/>
                  <w:rPrChange w:id="649" w:author="Chao Wei" w:date="2020-11-02T11:09:00Z">
                    <w:rPr/>
                  </w:rPrChange>
                </w:rPr>
                <w:t>-0.</w:t>
              </w:r>
            </w:ins>
            <w:ins w:id="650" w:author="Chao Wei" w:date="2020-11-02T11:09:00Z">
              <w:r>
                <w:rPr>
                  <w:color w:val="FF0000"/>
                  <w:rPrChange w:id="651" w:author="Chao Wei" w:date="2020-11-02T11:09:00Z">
                    <w:rPr/>
                  </w:rPrChange>
                </w:rPr>
                <w:t>9</w:t>
              </w:r>
            </w:ins>
          </w:p>
        </w:tc>
      </w:tr>
      <w:tr w:rsidR="006C49F5" w14:paraId="52D22EF0" w14:textId="77777777" w:rsidTr="006C49F5">
        <w:trPr>
          <w:jc w:val="center"/>
          <w:ins w:id="65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53"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4" w:author="Chao Wei" w:date="2020-11-02T11:07:00Z"/>
              </w:rPr>
            </w:pPr>
            <w:ins w:id="655"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6" w:author="Chao Wei" w:date="2020-11-02T11:07:00Z"/>
              </w:rPr>
            </w:pPr>
            <w:ins w:id="657"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8" w:author="Chao Wei" w:date="2020-11-02T11:07:00Z"/>
              </w:rPr>
            </w:pPr>
            <w:ins w:id="659"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0" w:author="Chao Wei" w:date="2020-11-02T11:07:00Z"/>
              </w:rPr>
            </w:pPr>
            <w:ins w:id="661"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2" w:author="Chao Wei" w:date="2020-11-02T11:07:00Z"/>
              </w:rPr>
            </w:pPr>
            <w:ins w:id="663" w:author="Chao Wei" w:date="2020-11-02T11:09:00Z">
              <w:r>
                <w:t>1.5</w:t>
              </w:r>
            </w:ins>
          </w:p>
        </w:tc>
      </w:tr>
    </w:tbl>
    <w:p w14:paraId="645F7C9C" w14:textId="77777777" w:rsidR="006C49F5" w:rsidRDefault="006C49F5">
      <w:pPr>
        <w:pStyle w:val="ad"/>
        <w:jc w:val="center"/>
        <w:rPr>
          <w:ins w:id="664" w:author="Chao Wei" w:date="2020-11-02T10:52:00Z"/>
          <w:rFonts w:cs="Arial"/>
          <w:b/>
          <w:bCs/>
        </w:rPr>
      </w:pPr>
    </w:p>
    <w:p w14:paraId="3E3C66A8" w14:textId="77777777"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6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66"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67" w:author="Chao Wei" w:date="2020-11-02T11:10:00Z"/>
              </w:rPr>
            </w:pPr>
            <w:del w:id="668"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69" w:author="Chao Wei" w:date="2020-11-02T11:10:00Z"/>
                <w:bCs w:val="0"/>
              </w:rPr>
            </w:pPr>
            <w:del w:id="670" w:author="Chao Wei" w:date="2020-11-02T11:10:00Z">
              <w:r>
                <w:rPr>
                  <w:lang w:val="en-GB" w:eastAsia="zh-CN"/>
                </w:rPr>
                <w:delText>Estimated amount of compensation (dB)</w:delText>
              </w:r>
            </w:del>
          </w:p>
        </w:tc>
      </w:tr>
      <w:tr w:rsidR="006C49F5" w14:paraId="4FD7F35A" w14:textId="77777777" w:rsidTr="006C49F5">
        <w:trPr>
          <w:jc w:val="center"/>
          <w:del w:id="6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72"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73"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Range</w:delText>
              </w:r>
            </w:del>
          </w:p>
        </w:tc>
      </w:tr>
      <w:tr w:rsidR="006C49F5" w14:paraId="2157BF2A" w14:textId="77777777" w:rsidTr="006C49F5">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81" w:author="Chao Wei" w:date="2020-11-02T11:10:00Z"/>
                <w:b w:val="0"/>
                <w:bCs w:val="0"/>
              </w:rPr>
            </w:pPr>
            <w:del w:id="682"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delText>1.4</w:delText>
              </w:r>
            </w:del>
          </w:p>
        </w:tc>
      </w:tr>
      <w:tr w:rsidR="006C49F5" w14:paraId="66F4746C" w14:textId="77777777"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692"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5.7</w:delText>
              </w:r>
            </w:del>
          </w:p>
        </w:tc>
      </w:tr>
      <w:tr w:rsidR="006C49F5" w14:paraId="5210E241" w14:textId="77777777"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02"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0.1</w:delText>
              </w:r>
            </w:del>
          </w:p>
        </w:tc>
      </w:tr>
      <w:tr w:rsidR="006C49F5" w14:paraId="42DD2AC8" w14:textId="77777777" w:rsidTr="006C49F5">
        <w:trPr>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12"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1.6</w:delText>
              </w:r>
            </w:del>
          </w:p>
        </w:tc>
      </w:tr>
      <w:tr w:rsidR="006C49F5" w14:paraId="1C4A6830" w14:textId="77777777" w:rsidTr="006C49F5">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22"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2.5</w:delText>
              </w:r>
            </w:del>
          </w:p>
        </w:tc>
      </w:tr>
      <w:tr w:rsidR="006C49F5" w14:paraId="6FF7BF43" w14:textId="77777777" w:rsidTr="006C49F5">
        <w:trPr>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32"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w:delText>
              </w:r>
            </w:del>
          </w:p>
        </w:tc>
      </w:tr>
      <w:tr w:rsidR="006C49F5" w14:paraId="0AFD5039" w14:textId="77777777"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42"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w:delText>
              </w:r>
            </w:del>
          </w:p>
        </w:tc>
      </w:tr>
      <w:tr w:rsidR="006C49F5" w14:paraId="520AAAFB" w14:textId="77777777"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52" w:author="Chao Wei" w:date="2020-11-02T11:10:00Z"/>
                <w:b w:val="0"/>
                <w:bCs w:val="0"/>
              </w:rPr>
            </w:pPr>
            <w:del w:id="753"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1.2</w:delText>
              </w:r>
            </w:del>
          </w:p>
        </w:tc>
      </w:tr>
      <w:tr w:rsidR="006C49F5" w14:paraId="1AD7A27D" w14:textId="77777777"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63"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12</w:delText>
              </w:r>
            </w:del>
          </w:p>
        </w:tc>
      </w:tr>
      <w:tr w:rsidR="006C49F5" w14:paraId="0014C63B" w14:textId="77777777"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73"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8.8</w:delText>
              </w:r>
            </w:del>
          </w:p>
        </w:tc>
      </w:tr>
      <w:tr w:rsidR="006C49F5" w14:paraId="26E4E2F9" w14:textId="77777777" w:rsidTr="006C49F5">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83"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2.1</w:delText>
              </w:r>
            </w:del>
          </w:p>
        </w:tc>
      </w:tr>
      <w:tr w:rsidR="006C49F5" w14:paraId="0D897F62" w14:textId="77777777" w:rsidTr="006C49F5">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793"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3.6</w:delText>
              </w:r>
            </w:del>
          </w:p>
        </w:tc>
      </w:tr>
      <w:tr w:rsidR="006C49F5" w14:paraId="0772151C" w14:textId="77777777" w:rsidTr="006C49F5">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03"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r w:rsidR="006C49F5" w14:paraId="2824B95A" w14:textId="77777777" w:rsidTr="006C49F5">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13"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0" w:author="Chao Wei" w:date="2020-11-02T11:10:00Z"/>
              </w:rPr>
            </w:pPr>
            <w:del w:id="821" w:author="Chao Wei" w:date="2020-11-02T11:10:00Z">
              <w:r>
                <w:delText>-</w:delText>
              </w:r>
            </w:del>
          </w:p>
        </w:tc>
      </w:tr>
      <w:tr w:rsidR="006C49F5" w14:paraId="5A75FD78" w14:textId="77777777" w:rsidTr="006C49F5">
        <w:trPr>
          <w:jc w:val="center"/>
          <w:del w:id="8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23"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0" w:author="Chao Wei" w:date="2020-11-02T11:10:00Z"/>
              </w:rPr>
            </w:pPr>
            <w:del w:id="831" w:author="Chao Wei" w:date="2020-11-02T11:10:00Z">
              <w:r>
                <w:delText>-</w:delText>
              </w:r>
            </w:del>
          </w:p>
        </w:tc>
      </w:tr>
    </w:tbl>
    <w:p w14:paraId="7B89D6C8" w14:textId="77777777" w:rsidR="006C49F5" w:rsidRDefault="006C49F5">
      <w:pPr>
        <w:jc w:val="both"/>
        <w:rPr>
          <w:del w:id="832"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33"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34" w:author="Chao Wei" w:date="2020-11-02T11:53:00Z">
              <w:r>
                <w:rPr>
                  <w:lang w:eastAsia="sv-SE"/>
                </w:rPr>
                <w:t xml:space="preserve">Table 3.3-4 </w:t>
              </w:r>
            </w:ins>
            <w:ins w:id="835" w:author="Chao Wei" w:date="2020-11-02T12:03:00Z">
              <w:r>
                <w:rPr>
                  <w:lang w:eastAsia="sv-SE"/>
                </w:rPr>
                <w:t>has been</w:t>
              </w:r>
            </w:ins>
            <w:ins w:id="83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7" w:author="Chao Wei" w:date="2020-11-02T11:55:00Z">
              <w:r>
                <w:rPr>
                  <w:lang w:eastAsia="sv-SE"/>
                </w:rPr>
                <w:t>and</w:t>
              </w:r>
            </w:ins>
            <w:ins w:id="838" w:author="Chao Wei" w:date="2020-11-02T11:53:00Z">
              <w:r>
                <w:rPr>
                  <w:lang w:eastAsia="sv-SE"/>
                </w:rPr>
                <w:t xml:space="preserve"> the </w:t>
              </w:r>
            </w:ins>
            <w:ins w:id="839" w:author="Chao Wei" w:date="2020-11-02T11:55:00Z">
              <w:r>
                <w:rPr>
                  <w:lang w:eastAsia="sv-SE"/>
                </w:rPr>
                <w:t xml:space="preserve">representative </w:t>
              </w:r>
            </w:ins>
            <w:ins w:id="840"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41"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42"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43"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44"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 compensation of approximately 4.8 dB, 7.4 dB, 4.0 dB and 5.6 dB respectively, is observed for PDCCH CSS, Msg2, Msg4 and PDSCH for RedCap UE with 1Rx antenna</w:t>
      </w:r>
    </w:p>
    <w:p w14:paraId="2BC85783"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655AFC91" w14:textId="77777777" w:rsidR="006C49F5" w:rsidRDefault="006C49F5">
      <w:pPr>
        <w:jc w:val="both"/>
      </w:pPr>
    </w:p>
    <w:p w14:paraId="6E983F88" w14:textId="77777777" w:rsidR="006C49F5" w:rsidRDefault="00A40E96">
      <w:pPr>
        <w:pStyle w:val="2"/>
        <w:ind w:left="540"/>
      </w:pPr>
      <w:r>
        <w:t>FR2, Indoor with the carrier frequency of 28 GHz</w:t>
      </w:r>
    </w:p>
    <w:p w14:paraId="61CA4415" w14:textId="77777777" w:rsidR="006C49F5" w:rsidRDefault="00A40E96">
      <w:pPr>
        <w:jc w:val="both"/>
      </w:pPr>
      <w:r>
        <w:t xml:space="preserve">Based on the latest available evaluation results in </w:t>
      </w:r>
      <w:hyperlink r:id="rId15" w:history="1">
        <w:r>
          <w:rPr>
            <w:rStyle w:val="aff8"/>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ad"/>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ad"/>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ad"/>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ad"/>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We have provide some update on our results.</w:t>
            </w:r>
          </w:p>
        </w:tc>
      </w:tr>
    </w:tbl>
    <w:p w14:paraId="22155166" w14:textId="77777777" w:rsidR="006C49F5" w:rsidRDefault="006C49F5">
      <w:pPr>
        <w:spacing w:after="120"/>
        <w:rPr>
          <w:highlight w:val="yellow"/>
          <w:lang w:eastAsia="zh-CN"/>
        </w:rPr>
      </w:pPr>
    </w:p>
    <w:p w14:paraId="26E06BEE" w14:textId="77777777" w:rsidR="006C49F5" w:rsidRPr="006C49F5" w:rsidRDefault="00A40E96">
      <w:pPr>
        <w:jc w:val="both"/>
        <w:rPr>
          <w:rPrChange w:id="84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6" w:author="Chao Wei" w:date="2020-11-02T11:14:00Z">
        <w:r>
          <w:rPr>
            <w:lang w:val="en-GB" w:eastAsia="zh-CN"/>
          </w:rPr>
          <w:t xml:space="preserve">potentially </w:t>
        </w:r>
      </w:ins>
      <w:r>
        <w:rPr>
          <w:lang w:val="en-GB" w:eastAsia="zh-CN"/>
        </w:rPr>
        <w:t xml:space="preserve">need coverage recovery </w:t>
      </w:r>
      <w:del w:id="84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49" w:author="Chao Wei" w:date="2020-11-02T11:15:00Z">
        <w:r>
          <w:rPr>
            <w:lang w:val="en-GB" w:eastAsia="zh-CN"/>
          </w:rPr>
          <w:delText xml:space="preserve">show the counts of </w:delText>
        </w:r>
      </w:del>
      <w:ins w:id="850" w:author="Chao Wei" w:date="2020-11-02T11:15:00Z">
        <w:r>
          <w:rPr>
            <w:lang w:val="en-GB" w:eastAsia="zh-CN"/>
          </w:rPr>
          <w:t xml:space="preserve">is </w:t>
        </w:r>
      </w:ins>
      <w:r>
        <w:rPr>
          <w:lang w:val="en-GB" w:eastAsia="zh-CN"/>
        </w:rPr>
        <w:t xml:space="preserve">the number of </w:t>
      </w:r>
      <w:del w:id="851" w:author="Chao Wei" w:date="2020-11-02T11:15:00Z">
        <w:r>
          <w:rPr>
            <w:lang w:val="en-GB" w:eastAsia="zh-CN"/>
          </w:rPr>
          <w:delText>the companies with same observation</w:delText>
        </w:r>
      </w:del>
      <w:ins w:id="852"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ad"/>
        <w:jc w:val="center"/>
        <w:rPr>
          <w:ins w:id="853"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5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55"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6" w:author="Chao Wei" w:date="2020-11-02T11:15:00Z"/>
                <w:b w:val="0"/>
                <w:bCs w:val="0"/>
              </w:rPr>
            </w:pPr>
            <w:ins w:id="857"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8" w:author="Chao Wei" w:date="2020-11-02T11:15:00Z"/>
                <w:b w:val="0"/>
                <w:bCs w:val="0"/>
              </w:rPr>
            </w:pPr>
            <w:ins w:id="859"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0" w:author="Chao Wei" w:date="2020-11-02T11:15:00Z"/>
                <w:b w:val="0"/>
                <w:bCs w:val="0"/>
              </w:rPr>
            </w:pPr>
            <w:ins w:id="861"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2" w:author="Chao Wei" w:date="2020-11-02T11:15:00Z"/>
                <w:b w:val="0"/>
                <w:bCs w:val="0"/>
              </w:rPr>
            </w:pPr>
            <w:ins w:id="863"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4" w:author="Chao Wei" w:date="2020-11-02T11:15:00Z"/>
                <w:b w:val="0"/>
                <w:bCs w:val="0"/>
              </w:rPr>
            </w:pPr>
            <w:ins w:id="865" w:author="Chao Wei" w:date="2020-11-02T11:15:00Z">
              <w:r>
                <w:rPr>
                  <w:lang w:val="en-GB" w:eastAsia="zh-CN"/>
                </w:rPr>
                <w:t>Representative value</w:t>
              </w:r>
            </w:ins>
          </w:p>
        </w:tc>
      </w:tr>
      <w:tr w:rsidR="006C49F5" w14:paraId="52330CD5" w14:textId="77777777" w:rsidTr="006C49F5">
        <w:trPr>
          <w:jc w:val="center"/>
          <w:ins w:id="86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67" w:author="Chao Wei" w:date="2020-11-02T11:15:00Z"/>
                <w:b w:val="0"/>
                <w:bCs w:val="0"/>
              </w:rPr>
            </w:pPr>
            <w:ins w:id="868"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69" w:author="Chao Wei" w:date="2020-11-02T11:15:00Z"/>
                <w:color w:val="FF0000"/>
              </w:rPr>
            </w:pPr>
            <w:ins w:id="870" w:author="Chao Wei" w:date="2020-11-02T11:22:00Z">
              <w:r>
                <w:rPr>
                  <w:color w:val="FF0000"/>
                </w:rPr>
                <w:t>PDSCH</w:t>
              </w:r>
            </w:ins>
            <w:ins w:id="871" w:author="Chao Wei" w:date="2020-11-02T11:15:00Z">
              <w:r>
                <w:rPr>
                  <w:color w:val="FF0000"/>
                </w:rPr>
                <w:t xml:space="preserve"> (1</w:t>
              </w:r>
            </w:ins>
            <w:ins w:id="872" w:author="Chao Wei" w:date="2020-11-02T11:22:00Z">
              <w:r>
                <w:rPr>
                  <w:color w:val="FF0000"/>
                </w:rPr>
                <w:t>0</w:t>
              </w:r>
            </w:ins>
            <w:ins w:id="873"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8" w:author="Chao Wei" w:date="2020-11-02T11:15:00Z"/>
                <w:color w:val="FF0000"/>
              </w:rPr>
            </w:pPr>
            <w:ins w:id="879"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0" w:author="Chao Wei" w:date="2020-11-02T11:15:00Z"/>
                <w:color w:val="FF0000"/>
              </w:rPr>
            </w:pPr>
            <w:ins w:id="881" w:author="Chao Wei" w:date="2020-11-02T11:23:00Z">
              <w:r>
                <w:rPr>
                  <w:color w:val="FF0000"/>
                </w:rPr>
                <w:t>-3.1</w:t>
              </w:r>
            </w:ins>
          </w:p>
        </w:tc>
      </w:tr>
      <w:tr w:rsidR="006C49F5" w14:paraId="5A89839A" w14:textId="77777777" w:rsidTr="006C49F5">
        <w:trPr>
          <w:jc w:val="center"/>
          <w:ins w:id="88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83"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4" w:author="Chao Wei" w:date="2020-11-02T11:15:00Z"/>
                <w:color w:val="FF0000"/>
              </w:rPr>
            </w:pPr>
            <w:ins w:id="885" w:author="Chao Wei" w:date="2020-11-02T11:15:00Z">
              <w:r>
                <w:rPr>
                  <w:color w:val="FF0000"/>
                </w:rPr>
                <w:t>Msg</w:t>
              </w:r>
            </w:ins>
            <w:ins w:id="886" w:author="Chao Wei" w:date="2020-11-02T11:22:00Z">
              <w:r>
                <w:rPr>
                  <w:color w:val="FF0000"/>
                </w:rPr>
                <w:t>2</w:t>
              </w:r>
            </w:ins>
            <w:ins w:id="887" w:author="Chao Wei" w:date="2020-11-02T11:15:00Z">
              <w:r>
                <w:rPr>
                  <w:color w:val="FF0000"/>
                </w:rPr>
                <w:t xml:space="preserve"> (</w:t>
              </w:r>
            </w:ins>
            <w:ins w:id="888" w:author="Chao Wei" w:date="2020-11-02T11:22:00Z">
              <w:r>
                <w:rPr>
                  <w:color w:val="FF0000"/>
                </w:rPr>
                <w:t>9</w:t>
              </w:r>
            </w:ins>
            <w:ins w:id="889"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2" w:author="Chao Wei" w:date="2020-11-02T11:15:00Z"/>
                <w:color w:val="FF0000"/>
              </w:rPr>
            </w:pPr>
            <w:ins w:id="893"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
            </w:pPr>
            <w:ins w:id="895"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6" w:author="Chao Wei" w:date="2020-11-02T11:15:00Z"/>
                <w:color w:val="FF0000"/>
              </w:rPr>
            </w:pPr>
            <w:ins w:id="897" w:author="Chao Wei" w:date="2020-11-02T11:23:00Z">
              <w:r>
                <w:rPr>
                  <w:color w:val="FF0000"/>
                </w:rPr>
                <w:t>-1.2</w:t>
              </w:r>
            </w:ins>
          </w:p>
        </w:tc>
      </w:tr>
      <w:tr w:rsidR="006C49F5" w14:paraId="2904C336" w14:textId="77777777" w:rsidTr="006C49F5">
        <w:trPr>
          <w:jc w:val="center"/>
          <w:ins w:id="8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899"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0" w:author="Chao Wei" w:date="2020-11-02T11:15:00Z"/>
                <w:color w:val="FF0000"/>
                <w:rPrChange w:id="901" w:author="Chao Wei" w:date="2020-11-02T11:23:00Z">
                  <w:rPr>
                    <w:ins w:id="902" w:author="Chao Wei" w:date="2020-11-02T11:15:00Z"/>
                  </w:rPr>
                </w:rPrChange>
              </w:rPr>
            </w:pPr>
            <w:ins w:id="903" w:author="Chao Wei" w:date="2020-11-02T11:22:00Z">
              <w:r>
                <w:rPr>
                  <w:color w:val="FF0000"/>
                  <w:rPrChange w:id="904"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5" w:author="Chao Wei" w:date="2020-11-02T11:15:00Z"/>
                <w:color w:val="FF0000"/>
                <w:rPrChange w:id="906" w:author="Chao Wei" w:date="2020-11-02T11:23:00Z">
                  <w:rPr>
                    <w:ins w:id="907" w:author="Chao Wei" w:date="2020-11-02T11:15:00Z"/>
                  </w:rPr>
                </w:rPrChange>
              </w:rPr>
            </w:pPr>
            <w:ins w:id="908" w:author="Chao Wei" w:date="2020-11-02T11:23:00Z">
              <w:r>
                <w:rPr>
                  <w:color w:val="FF0000"/>
                  <w:rPrChange w:id="909"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0" w:author="Chao Wei" w:date="2020-11-02T11:15:00Z"/>
                <w:color w:val="FF0000"/>
                <w:rPrChange w:id="911" w:author="Chao Wei" w:date="2020-11-02T11:23:00Z">
                  <w:rPr>
                    <w:ins w:id="912" w:author="Chao Wei" w:date="2020-11-02T11:15:00Z"/>
                  </w:rPr>
                </w:rPrChange>
              </w:rPr>
            </w:pPr>
            <w:ins w:id="913" w:author="Chao Wei" w:date="2020-11-02T11:23:00Z">
              <w:r>
                <w:rPr>
                  <w:color w:val="FF0000"/>
                  <w:rPrChange w:id="914"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Change w:id="916" w:author="Chao Wei" w:date="2020-11-02T11:23:00Z">
                  <w:rPr>
                    <w:ins w:id="917" w:author="Chao Wei" w:date="2020-11-02T11:15:00Z"/>
                  </w:rPr>
                </w:rPrChange>
              </w:rPr>
            </w:pPr>
            <w:ins w:id="918" w:author="Chao Wei" w:date="2020-11-02T11:23:00Z">
              <w:r>
                <w:rPr>
                  <w:color w:val="FF0000"/>
                  <w:rPrChange w:id="919"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0" w:author="Chao Wei" w:date="2020-11-02T11:15:00Z"/>
                <w:color w:val="FF0000"/>
                <w:rPrChange w:id="921" w:author="Chao Wei" w:date="2020-11-02T11:23:00Z">
                  <w:rPr>
                    <w:ins w:id="922" w:author="Chao Wei" w:date="2020-11-02T11:15:00Z"/>
                  </w:rPr>
                </w:rPrChange>
              </w:rPr>
            </w:pPr>
            <w:ins w:id="923" w:author="Chao Wei" w:date="2020-11-02T11:23:00Z">
              <w:r>
                <w:rPr>
                  <w:color w:val="FF0000"/>
                  <w:rPrChange w:id="924" w:author="Chao Wei" w:date="2020-11-02T11:23:00Z">
                    <w:rPr/>
                  </w:rPrChange>
                </w:rPr>
                <w:t>-0.7</w:t>
              </w:r>
            </w:ins>
          </w:p>
        </w:tc>
      </w:tr>
      <w:tr w:rsidR="006C49F5" w14:paraId="43A78448" w14:textId="77777777" w:rsidTr="006C49F5">
        <w:trPr>
          <w:jc w:val="center"/>
          <w:ins w:id="925"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26"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22:00Z"/>
              </w:rPr>
            </w:pPr>
            <w:ins w:id="928"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9" w:author="Chao Wei" w:date="2020-11-02T11:22:00Z"/>
              </w:rPr>
            </w:pPr>
            <w:ins w:id="930"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22:00Z"/>
              </w:rPr>
            </w:pPr>
            <w:ins w:id="932"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3" w:author="Chao Wei" w:date="2020-11-02T11:22:00Z"/>
              </w:rPr>
            </w:pPr>
            <w:ins w:id="934"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5" w:author="Chao Wei" w:date="2020-11-02T11:22:00Z"/>
              </w:rPr>
            </w:pPr>
            <w:ins w:id="936" w:author="Chao Wei" w:date="2020-11-02T11:24:00Z">
              <w:r>
                <w:t>0.9</w:t>
              </w:r>
            </w:ins>
          </w:p>
        </w:tc>
      </w:tr>
      <w:tr w:rsidR="006C49F5" w14:paraId="5CFCFA86" w14:textId="77777777" w:rsidTr="006C49F5">
        <w:trPr>
          <w:jc w:val="center"/>
          <w:ins w:id="93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38" w:author="Chao Wei" w:date="2020-11-02T11:15:00Z"/>
                <w:b w:val="0"/>
                <w:bCs w:val="0"/>
              </w:rPr>
            </w:pPr>
            <w:ins w:id="939"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
            </w:pPr>
            <w:ins w:id="941"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color w:val="FF0000"/>
              </w:rPr>
            </w:pPr>
            <w:ins w:id="943"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
            </w:pPr>
            <w:ins w:id="945"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6" w:author="Chao Wei" w:date="2020-11-02T11:15:00Z"/>
                <w:color w:val="FF0000"/>
              </w:rPr>
            </w:pPr>
            <w:ins w:id="947"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8" w:author="Chao Wei" w:date="2020-11-02T11:15:00Z"/>
                <w:color w:val="FF0000"/>
              </w:rPr>
            </w:pPr>
            <w:ins w:id="949" w:author="Chao Wei" w:date="2020-11-02T11:25:00Z">
              <w:r>
                <w:rPr>
                  <w:color w:val="FF0000"/>
                </w:rPr>
                <w:t>-2.7</w:t>
              </w:r>
            </w:ins>
          </w:p>
        </w:tc>
      </w:tr>
      <w:tr w:rsidR="006C49F5" w14:paraId="07688607" w14:textId="77777777" w:rsidTr="006C49F5">
        <w:trPr>
          <w:jc w:val="center"/>
          <w:ins w:id="95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51"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2" w:author="Chao Wei" w:date="2020-11-02T11:15:00Z"/>
                <w:rPrChange w:id="953" w:author="Chao Wei" w:date="2020-11-02T11:25:00Z">
                  <w:rPr>
                    <w:ins w:id="954" w:author="Chao Wei" w:date="2020-11-02T11:15:00Z"/>
                    <w:color w:val="FF0000"/>
                  </w:rPr>
                </w:rPrChange>
              </w:rPr>
            </w:pPr>
            <w:ins w:id="955" w:author="Chao Wei" w:date="2020-11-02T11:24:00Z">
              <w:r>
                <w:rPr>
                  <w:rPrChange w:id="956" w:author="Chao Wei" w:date="2020-11-02T11:25:00Z">
                    <w:rPr>
                      <w:color w:val="FF0000"/>
                    </w:rPr>
                  </w:rPrChange>
                </w:rPr>
                <w:t>Msg2</w:t>
              </w:r>
            </w:ins>
            <w:ins w:id="957"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8" w:author="Chao Wei" w:date="2020-11-02T11:15:00Z"/>
                <w:rPrChange w:id="959" w:author="Chao Wei" w:date="2020-11-02T11:25:00Z">
                  <w:rPr>
                    <w:ins w:id="960" w:author="Chao Wei" w:date="2020-11-02T11:15:00Z"/>
                    <w:color w:val="FF0000"/>
                  </w:rPr>
                </w:rPrChange>
              </w:rPr>
            </w:pPr>
            <w:ins w:id="961" w:author="Chao Wei" w:date="2020-11-02T11:25:00Z">
              <w:r>
                <w:rPr>
                  <w:rPrChange w:id="962"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3" w:author="Chao Wei" w:date="2020-11-02T11:15:00Z"/>
                <w:rPrChange w:id="964" w:author="Chao Wei" w:date="2020-11-02T11:25:00Z">
                  <w:rPr>
                    <w:ins w:id="965" w:author="Chao Wei" w:date="2020-11-02T11:15:00Z"/>
                    <w:color w:val="FF0000"/>
                  </w:rPr>
                </w:rPrChange>
              </w:rPr>
            </w:pPr>
            <w:ins w:id="966" w:author="Chao Wei" w:date="2020-11-02T11:25:00Z">
              <w:r>
                <w:rPr>
                  <w:rPrChange w:id="967"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8" w:author="Chao Wei" w:date="2020-11-02T11:15:00Z"/>
                <w:rPrChange w:id="969" w:author="Chao Wei" w:date="2020-11-02T11:25:00Z">
                  <w:rPr>
                    <w:ins w:id="970" w:author="Chao Wei" w:date="2020-11-02T11:15:00Z"/>
                    <w:color w:val="FF0000"/>
                  </w:rPr>
                </w:rPrChange>
              </w:rPr>
            </w:pPr>
            <w:ins w:id="971" w:author="Chao Wei" w:date="2020-11-02T11:25:00Z">
              <w:r>
                <w:rPr>
                  <w:rPrChange w:id="972"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Change w:id="974" w:author="Chao Wei" w:date="2020-11-02T11:25:00Z">
                  <w:rPr>
                    <w:ins w:id="975" w:author="Chao Wei" w:date="2020-11-02T11:15:00Z"/>
                    <w:color w:val="FF0000"/>
                  </w:rPr>
                </w:rPrChange>
              </w:rPr>
            </w:pPr>
            <w:ins w:id="976" w:author="Chao Wei" w:date="2020-11-02T11:25:00Z">
              <w:r>
                <w:rPr>
                  <w:rPrChange w:id="977" w:author="Chao Wei" w:date="2020-11-02T11:25:00Z">
                    <w:rPr>
                      <w:color w:val="FF0000"/>
                    </w:rPr>
                  </w:rPrChange>
                </w:rPr>
                <w:t>1.0</w:t>
              </w:r>
            </w:ins>
          </w:p>
        </w:tc>
      </w:tr>
      <w:tr w:rsidR="006C49F5" w14:paraId="623E3087" w14:textId="77777777" w:rsidTr="006C49F5">
        <w:trPr>
          <w:jc w:val="center"/>
          <w:ins w:id="9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79"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
            </w:pPr>
            <w:ins w:id="981"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2" w:author="Chao Wei" w:date="2020-11-02T11:15:00Z"/>
              </w:rPr>
            </w:pPr>
            <w:ins w:id="983"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
            </w:pPr>
            <w:ins w:id="985"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rPr>
            </w:pPr>
            <w:ins w:id="987"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8" w:author="Chao Wei" w:date="2020-11-02T11:15:00Z"/>
              </w:rPr>
            </w:pPr>
            <w:ins w:id="989" w:author="Chao Wei" w:date="2020-11-02T11:26:00Z">
              <w:r>
                <w:t>0.5</w:t>
              </w:r>
            </w:ins>
          </w:p>
        </w:tc>
      </w:tr>
      <w:tr w:rsidR="006C49F5" w14:paraId="511AB2FF" w14:textId="77777777" w:rsidTr="006C49F5">
        <w:trPr>
          <w:jc w:val="center"/>
          <w:ins w:id="99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991" w:author="Chao Wei" w:date="2020-11-02T11:15:00Z"/>
                <w:b w:val="0"/>
                <w:bCs w:val="0"/>
              </w:rPr>
            </w:pPr>
            <w:ins w:id="992"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3" w:author="Chao Wei" w:date="2020-11-02T11:15:00Z"/>
              </w:rPr>
            </w:pPr>
            <w:ins w:id="994" w:author="Chao Wei" w:date="2020-11-02T11:26:00Z">
              <w:r>
                <w:rPr>
                  <w:color w:val="FF0000"/>
                </w:rPr>
                <w:t>PDSCH (</w:t>
              </w:r>
            </w:ins>
            <w:ins w:id="995" w:author="Chao Wei" w:date="2020-11-02T11:28:00Z">
              <w:r>
                <w:rPr>
                  <w:color w:val="FF0000"/>
                </w:rPr>
                <w:t>5</w:t>
              </w:r>
            </w:ins>
            <w:ins w:id="996"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7" w:author="Chao Wei" w:date="2020-11-02T11:15:00Z"/>
                <w:color w:val="FF0000"/>
                <w:rPrChange w:id="998" w:author="Chao Wei" w:date="2020-11-02T11:30:00Z">
                  <w:rPr>
                    <w:ins w:id="999" w:author="Chao Wei" w:date="2020-11-02T11:15:00Z"/>
                  </w:rPr>
                </w:rPrChange>
              </w:rPr>
            </w:pPr>
            <w:ins w:id="1000" w:author="Chao Wei" w:date="2020-11-02T11:29:00Z">
              <w:r>
                <w:rPr>
                  <w:color w:val="FF0000"/>
                  <w:rPrChange w:id="1001"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2" w:author="Chao Wei" w:date="2020-11-02T11:15:00Z"/>
                <w:color w:val="FF0000"/>
                <w:rPrChange w:id="1003" w:author="Chao Wei" w:date="2020-11-02T11:30:00Z">
                  <w:rPr>
                    <w:ins w:id="1004" w:author="Chao Wei" w:date="2020-11-02T11:15:00Z"/>
                  </w:rPr>
                </w:rPrChange>
              </w:rPr>
            </w:pPr>
            <w:ins w:id="1005" w:author="Chao Wei" w:date="2020-11-02T11:29:00Z">
              <w:r>
                <w:rPr>
                  <w:color w:val="FF0000"/>
                  <w:rPrChange w:id="1006"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7" w:author="Chao Wei" w:date="2020-11-02T11:15:00Z"/>
                <w:color w:val="FF0000"/>
                <w:rPrChange w:id="1008" w:author="Chao Wei" w:date="2020-11-02T11:30:00Z">
                  <w:rPr>
                    <w:ins w:id="1009" w:author="Chao Wei" w:date="2020-11-02T11:15:00Z"/>
                  </w:rPr>
                </w:rPrChange>
              </w:rPr>
            </w:pPr>
            <w:ins w:id="1010" w:author="Chao Wei" w:date="2020-11-02T11:29:00Z">
              <w:r>
                <w:rPr>
                  <w:color w:val="FF0000"/>
                  <w:rPrChange w:id="1011"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2" w:author="Chao Wei" w:date="2020-11-02T11:15:00Z"/>
                <w:color w:val="FF0000"/>
                <w:rPrChange w:id="1013" w:author="Chao Wei" w:date="2020-11-02T11:30:00Z">
                  <w:rPr>
                    <w:ins w:id="1014" w:author="Chao Wei" w:date="2020-11-02T11:15:00Z"/>
                  </w:rPr>
                </w:rPrChange>
              </w:rPr>
            </w:pPr>
            <w:ins w:id="1015" w:author="Chao Wei" w:date="2020-11-02T11:29:00Z">
              <w:r>
                <w:rPr>
                  <w:color w:val="FF0000"/>
                  <w:rPrChange w:id="1016" w:author="Chao Wei" w:date="2020-11-02T11:30:00Z">
                    <w:rPr/>
                  </w:rPrChange>
                </w:rPr>
                <w:t>-7.8</w:t>
              </w:r>
            </w:ins>
          </w:p>
        </w:tc>
      </w:tr>
      <w:tr w:rsidR="006C49F5" w14:paraId="1ADBF555" w14:textId="77777777" w:rsidTr="006C49F5">
        <w:trPr>
          <w:jc w:val="center"/>
          <w:ins w:id="101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18"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9" w:author="Chao Wei" w:date="2020-11-02T11:26:00Z"/>
                <w:color w:val="FF0000"/>
              </w:rPr>
            </w:pPr>
            <w:ins w:id="1020" w:author="Chao Wei" w:date="2020-11-02T11:26:00Z">
              <w:r>
                <w:rPr>
                  <w:color w:val="FF0000"/>
                </w:rPr>
                <w:t>Msg2 (</w:t>
              </w:r>
            </w:ins>
            <w:ins w:id="1021" w:author="Chao Wei" w:date="2020-11-02T11:28:00Z">
              <w:r>
                <w:rPr>
                  <w:color w:val="FF0000"/>
                </w:rPr>
                <w:t>5</w:t>
              </w:r>
            </w:ins>
            <w:ins w:id="1022"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5" w:author="Chao Wei" w:date="2020-11-02T11:26:00Z"/>
                <w:color w:val="FF0000"/>
              </w:rPr>
            </w:pPr>
            <w:ins w:id="1026"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7" w:author="Chao Wei" w:date="2020-11-02T11:26:00Z"/>
                <w:color w:val="FF0000"/>
              </w:rPr>
            </w:pPr>
            <w:ins w:id="1028"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9" w:author="Chao Wei" w:date="2020-11-02T11:26:00Z"/>
                <w:color w:val="FF0000"/>
              </w:rPr>
            </w:pPr>
            <w:ins w:id="1030" w:author="Chao Wei" w:date="2020-11-02T11:29:00Z">
              <w:r>
                <w:rPr>
                  <w:color w:val="FF0000"/>
                </w:rPr>
                <w:t>-2.3</w:t>
              </w:r>
            </w:ins>
          </w:p>
        </w:tc>
      </w:tr>
      <w:tr w:rsidR="006C49F5" w14:paraId="52174B36" w14:textId="77777777" w:rsidTr="006C49F5">
        <w:trPr>
          <w:jc w:val="center"/>
          <w:ins w:id="103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32"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3" w:author="Chao Wei" w:date="2020-11-02T11:26:00Z"/>
                <w:color w:val="FF0000"/>
              </w:rPr>
            </w:pPr>
            <w:ins w:id="1034" w:author="Chao Wei" w:date="2020-11-02T11:26:00Z">
              <w:r>
                <w:rPr>
                  <w:color w:val="FF0000"/>
                </w:rPr>
                <w:t>Msg4 (</w:t>
              </w:r>
            </w:ins>
            <w:ins w:id="1035" w:author="Chao Wei" w:date="2020-11-02T11:28:00Z">
              <w:r>
                <w:rPr>
                  <w:color w:val="FF0000"/>
                </w:rPr>
                <w:t>5</w:t>
              </w:r>
            </w:ins>
            <w:ins w:id="1036"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color w:val="FF0000"/>
              </w:rPr>
            </w:pPr>
            <w:ins w:id="1038"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1" w:author="Chao Wei" w:date="2020-11-02T11:26:00Z"/>
                <w:color w:val="FF0000"/>
              </w:rPr>
            </w:pPr>
            <w:ins w:id="1042"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3" w:author="Chao Wei" w:date="2020-11-02T11:26:00Z"/>
                <w:color w:val="FF0000"/>
              </w:rPr>
            </w:pPr>
            <w:ins w:id="1044" w:author="Chao Wei" w:date="2020-11-02T11:29:00Z">
              <w:r>
                <w:rPr>
                  <w:color w:val="FF0000"/>
                </w:rPr>
                <w:t>-1.9</w:t>
              </w:r>
            </w:ins>
          </w:p>
        </w:tc>
      </w:tr>
      <w:tr w:rsidR="006C49F5" w14:paraId="0DCE06F4" w14:textId="77777777" w:rsidTr="006C49F5">
        <w:trPr>
          <w:jc w:val="center"/>
          <w:ins w:id="104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46"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7" w:author="Chao Wei" w:date="2020-11-02T11:26:00Z"/>
                <w:rPrChange w:id="1048" w:author="Chao Wei" w:date="2020-11-02T11:31:00Z">
                  <w:rPr>
                    <w:ins w:id="1049" w:author="Chao Wei" w:date="2020-11-02T11:26:00Z"/>
                    <w:color w:val="FF0000"/>
                  </w:rPr>
                </w:rPrChange>
              </w:rPr>
            </w:pPr>
            <w:ins w:id="1050" w:author="Chao Wei" w:date="2020-11-02T11:26:00Z">
              <w:r>
                <w:t>PDCCH CSS (</w:t>
              </w:r>
            </w:ins>
            <w:ins w:id="1051" w:author="Chao Wei" w:date="2020-11-02T11:29:00Z">
              <w:r>
                <w:t>4</w:t>
              </w:r>
            </w:ins>
            <w:ins w:id="1052"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3" w:author="Chao Wei" w:date="2020-11-02T11:26:00Z"/>
                <w:rPrChange w:id="1054" w:author="Chao Wei" w:date="2020-11-02T11:31:00Z">
                  <w:rPr>
                    <w:ins w:id="1055" w:author="Chao Wei" w:date="2020-11-02T11:26:00Z"/>
                    <w:color w:val="FF0000"/>
                  </w:rPr>
                </w:rPrChange>
              </w:rPr>
            </w:pPr>
            <w:ins w:id="1056" w:author="Chao Wei" w:date="2020-11-02T11:30:00Z">
              <w:r>
                <w:rPr>
                  <w:rPrChange w:id="1057"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8" w:author="Chao Wei" w:date="2020-11-02T11:26:00Z"/>
                <w:rPrChange w:id="1059" w:author="Chao Wei" w:date="2020-11-02T11:31:00Z">
                  <w:rPr>
                    <w:ins w:id="1060" w:author="Chao Wei" w:date="2020-11-02T11:26:00Z"/>
                    <w:color w:val="FF0000"/>
                  </w:rPr>
                </w:rPrChange>
              </w:rPr>
            </w:pPr>
            <w:ins w:id="1061" w:author="Chao Wei" w:date="2020-11-02T11:30:00Z">
              <w:r>
                <w:rPr>
                  <w:rPrChange w:id="1062"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3" w:author="Chao Wei" w:date="2020-11-02T11:26:00Z"/>
                <w:rPrChange w:id="1064" w:author="Chao Wei" w:date="2020-11-02T11:31:00Z">
                  <w:rPr>
                    <w:ins w:id="1065" w:author="Chao Wei" w:date="2020-11-02T11:26:00Z"/>
                    <w:color w:val="FF0000"/>
                  </w:rPr>
                </w:rPrChange>
              </w:rPr>
            </w:pPr>
            <w:ins w:id="1066" w:author="Chao Wei" w:date="2020-11-02T11:30:00Z">
              <w:r>
                <w:rPr>
                  <w:rPrChange w:id="1067"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26:00Z"/>
                <w:rPrChange w:id="1069" w:author="Chao Wei" w:date="2020-11-02T11:31:00Z">
                  <w:rPr>
                    <w:ins w:id="1070" w:author="Chao Wei" w:date="2020-11-02T11:26:00Z"/>
                    <w:color w:val="FF0000"/>
                  </w:rPr>
                </w:rPrChange>
              </w:rPr>
            </w:pPr>
            <w:ins w:id="1071" w:author="Chao Wei" w:date="2020-11-02T11:30:00Z">
              <w:r>
                <w:rPr>
                  <w:rPrChange w:id="1072" w:author="Chao Wei" w:date="2020-11-02T11:31:00Z">
                    <w:rPr>
                      <w:color w:val="FF0000"/>
                    </w:rPr>
                  </w:rPrChange>
                </w:rPr>
                <w:t>-1.4</w:t>
              </w:r>
            </w:ins>
          </w:p>
        </w:tc>
      </w:tr>
      <w:tr w:rsidR="006C49F5" w14:paraId="2245130B" w14:textId="77777777" w:rsidTr="006C49F5">
        <w:trPr>
          <w:jc w:val="center"/>
          <w:ins w:id="1073"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74"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5" w:author="Chao Wei" w:date="2020-11-02T11:28:00Z"/>
              </w:rPr>
            </w:pPr>
            <w:ins w:id="1076" w:author="Chao Wei" w:date="2020-11-02T11:28:00Z">
              <w:r>
                <w:t xml:space="preserve">PDCCH </w:t>
              </w:r>
            </w:ins>
            <w:ins w:id="1077"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8" w:author="Chao Wei" w:date="2020-11-02T11:28:00Z"/>
              </w:rPr>
            </w:pPr>
            <w:ins w:id="1079"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0" w:author="Chao Wei" w:date="2020-11-02T11:28:00Z"/>
              </w:rPr>
            </w:pPr>
            <w:ins w:id="1081"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2" w:author="Chao Wei" w:date="2020-11-02T11:28:00Z"/>
              </w:rPr>
            </w:pPr>
            <w:ins w:id="1083"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4" w:author="Chao Wei" w:date="2020-11-02T11:28:00Z"/>
              </w:rPr>
            </w:pPr>
            <w:ins w:id="1085" w:author="Chao Wei" w:date="2020-11-02T11:30:00Z">
              <w:r>
                <w:t>-1.0</w:t>
              </w:r>
            </w:ins>
          </w:p>
        </w:tc>
      </w:tr>
    </w:tbl>
    <w:p w14:paraId="4EF860D7" w14:textId="77777777" w:rsidR="006C49F5" w:rsidRDefault="006C49F5">
      <w:pPr>
        <w:pStyle w:val="ad"/>
        <w:jc w:val="center"/>
        <w:rPr>
          <w:ins w:id="1086" w:author="Chao Wei" w:date="2020-11-02T11:15:00Z"/>
          <w:rFonts w:cs="Arial"/>
          <w:b/>
          <w:bCs/>
        </w:rPr>
      </w:pPr>
    </w:p>
    <w:p w14:paraId="29A7FBC3" w14:textId="77777777"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8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088"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089" w:author="Chao Wei" w:date="2020-11-02T11:31:00Z"/>
              </w:rPr>
            </w:pPr>
            <w:del w:id="1090"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091" w:author="Chao Wei" w:date="2020-11-02T11:31:00Z"/>
                <w:bCs w:val="0"/>
              </w:rPr>
            </w:pPr>
            <w:del w:id="1092" w:author="Chao Wei" w:date="2020-11-02T11:31:00Z">
              <w:r>
                <w:rPr>
                  <w:lang w:val="en-GB" w:eastAsia="zh-CN"/>
                </w:rPr>
                <w:delText>Estimated amount of compensation (dB)</w:delText>
              </w:r>
            </w:del>
          </w:p>
        </w:tc>
      </w:tr>
      <w:tr w:rsidR="006C49F5" w14:paraId="0B60EFD5" w14:textId="77777777" w:rsidTr="006C49F5">
        <w:trPr>
          <w:jc w:val="center"/>
          <w:del w:id="10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094"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095"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0" w:author="Chao Wei" w:date="2020-11-02T11:31:00Z"/>
              </w:rPr>
            </w:pPr>
            <w:del w:id="1101" w:author="Chao Wei" w:date="2020-11-02T11:31:00Z">
              <w:r>
                <w:delText>Range</w:delText>
              </w:r>
            </w:del>
          </w:p>
        </w:tc>
      </w:tr>
      <w:tr w:rsidR="006C49F5" w14:paraId="1AC57711" w14:textId="77777777" w:rsidTr="006C49F5">
        <w:trPr>
          <w:jc w:val="center"/>
          <w:del w:id="110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03" w:author="Chao Wei" w:date="2020-11-02T11:31:00Z"/>
                <w:b w:val="0"/>
                <w:bCs w:val="0"/>
              </w:rPr>
            </w:pPr>
            <w:del w:id="1104"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1" w:author="Chao Wei" w:date="2020-11-02T11:31:00Z"/>
              </w:rPr>
            </w:pPr>
            <w:del w:id="1112" w:author="Chao Wei" w:date="2020-11-02T11:31:00Z">
              <w:r>
                <w:delText>8.8</w:delText>
              </w:r>
            </w:del>
          </w:p>
        </w:tc>
      </w:tr>
      <w:tr w:rsidR="006C49F5" w14:paraId="468FCAC1" w14:textId="77777777" w:rsidTr="006C49F5">
        <w:trPr>
          <w:jc w:val="center"/>
          <w:del w:id="11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14"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5.4</w:delText>
              </w:r>
            </w:del>
          </w:p>
        </w:tc>
      </w:tr>
      <w:tr w:rsidR="006C49F5" w14:paraId="5444162C" w14:textId="77777777"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24"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4.1</w:delText>
              </w:r>
            </w:del>
          </w:p>
        </w:tc>
      </w:tr>
      <w:tr w:rsidR="006C49F5" w14:paraId="17AB1AE3" w14:textId="77777777" w:rsidTr="006C49F5">
        <w:trPr>
          <w:jc w:val="center"/>
          <w:del w:id="113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34"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1.4</w:delText>
              </w:r>
            </w:del>
          </w:p>
        </w:tc>
      </w:tr>
      <w:tr w:rsidR="006C49F5" w14:paraId="7A557695" w14:textId="77777777" w:rsidTr="006C49F5">
        <w:trPr>
          <w:jc w:val="center"/>
          <w:del w:id="11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44"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0.6</w:delText>
              </w:r>
            </w:del>
          </w:p>
        </w:tc>
      </w:tr>
      <w:tr w:rsidR="006C49F5" w14:paraId="419BDF99" w14:textId="77777777" w:rsidTr="006C49F5">
        <w:trPr>
          <w:jc w:val="center"/>
          <w:del w:id="11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54" w:author="Chao Wei" w:date="2020-11-02T11:31:00Z"/>
                <w:b w:val="0"/>
                <w:bCs w:val="0"/>
              </w:rPr>
            </w:pPr>
            <w:del w:id="1155"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4.3</w:delText>
              </w:r>
            </w:del>
          </w:p>
        </w:tc>
      </w:tr>
      <w:tr w:rsidR="006C49F5" w14:paraId="583D7FCD" w14:textId="77777777"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65"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0.8</w:delText>
              </w:r>
            </w:del>
          </w:p>
        </w:tc>
      </w:tr>
      <w:tr w:rsidR="006C49F5" w14:paraId="70BE4A49" w14:textId="77777777"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75"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0.5</w:delText>
              </w:r>
            </w:del>
          </w:p>
        </w:tc>
      </w:tr>
      <w:tr w:rsidR="006C49F5" w14:paraId="5A7A86E3" w14:textId="77777777" w:rsidTr="006C49F5">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85" w:author="Chao Wei" w:date="2020-11-02T11:31:00Z"/>
                <w:b w:val="0"/>
                <w:bCs w:val="0"/>
              </w:rPr>
            </w:pPr>
            <w:del w:id="1186"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8.2</w:delText>
              </w:r>
            </w:del>
          </w:p>
        </w:tc>
      </w:tr>
      <w:tr w:rsidR="006C49F5" w14:paraId="7F4C32AB" w14:textId="77777777"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196"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5.2</w:delText>
              </w:r>
            </w:del>
          </w:p>
        </w:tc>
      </w:tr>
      <w:tr w:rsidR="006C49F5" w14:paraId="010D3E30" w14:textId="77777777"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06"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2.5</w:delText>
              </w:r>
            </w:del>
          </w:p>
        </w:tc>
      </w:tr>
      <w:tr w:rsidR="006C49F5" w14:paraId="58F9D276" w14:textId="77777777" w:rsidTr="006C49F5">
        <w:trPr>
          <w:jc w:val="center"/>
          <w:del w:id="121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16"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1.7</w:delText>
              </w:r>
            </w:del>
          </w:p>
        </w:tc>
      </w:tr>
      <w:tr w:rsidR="006C49F5" w14:paraId="0DE7AE04" w14:textId="77777777" w:rsidTr="006C49F5">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26"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1.0</w:delText>
              </w:r>
            </w:del>
          </w:p>
        </w:tc>
      </w:tr>
    </w:tbl>
    <w:p w14:paraId="0C0B93F1" w14:textId="77777777" w:rsidR="006C49F5" w:rsidRDefault="006C49F5">
      <w:pPr>
        <w:jc w:val="both"/>
        <w:rPr>
          <w:del w:id="1235"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36" w:author="Chao Wei" w:date="2020-11-02T11:54:00Z">
              <w:r>
                <w:rPr>
                  <w:lang w:eastAsia="sv-SE"/>
                </w:rPr>
                <w:lastRenderedPageBreak/>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37" w:author="Chao Wei" w:date="2020-11-02T11:54:00Z">
              <w:r>
                <w:rPr>
                  <w:lang w:eastAsia="sv-SE"/>
                </w:rPr>
                <w:t xml:space="preserve">Table 3.4-5 </w:t>
              </w:r>
            </w:ins>
            <w:ins w:id="1238" w:author="Chao Wei" w:date="2020-11-02T12:03:00Z">
              <w:r>
                <w:rPr>
                  <w:lang w:eastAsia="sv-SE"/>
                </w:rPr>
                <w:t>has been</w:t>
              </w:r>
            </w:ins>
            <w:ins w:id="1239"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40"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41"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 xml:space="preserve">P1: For RedCap UE in indoor scenario at 28 GHz, all uplink channels can reach the target coverage requirement thus requiring no compensation </w:t>
      </w:r>
    </w:p>
    <w:p w14:paraId="4CD77FF9"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14:paraId="7912302A" w14:textId="77777777" w:rsidR="006C49F5" w:rsidRDefault="006C49F5">
      <w:pPr>
        <w:rPr>
          <w:lang w:eastAsia="zh-CN"/>
        </w:rPr>
      </w:pPr>
    </w:p>
    <w:p w14:paraId="49CEC6ED" w14:textId="77777777" w:rsidR="006C49F5" w:rsidRDefault="00A40E96">
      <w:pPr>
        <w:pStyle w:val="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6" w:history="1">
        <w:r>
          <w:rPr>
            <w:rStyle w:val="aff8"/>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ad"/>
        <w:jc w:val="center"/>
        <w:rPr>
          <w:rFonts w:cs="Arial"/>
          <w:b/>
          <w:bCs/>
        </w:rPr>
      </w:pPr>
      <w:r>
        <w:rPr>
          <w:rFonts w:cs="Arial"/>
          <w:b/>
          <w:bCs/>
        </w:rPr>
        <w:t>Table 4-1: Downlink capacity evaluation for burst traffic (2.6GHz, low loading, 2Rx RedCap UE)</w:t>
      </w:r>
    </w:p>
    <w:tbl>
      <w:tblPr>
        <w:tblStyle w:val="13"/>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ad"/>
        <w:rPr>
          <w:rFonts w:cs="Arial"/>
          <w:b/>
          <w:bCs/>
        </w:rPr>
      </w:pPr>
    </w:p>
    <w:p w14:paraId="1EF021AF" w14:textId="77777777" w:rsidR="006C49F5" w:rsidRDefault="006C49F5">
      <w:pPr>
        <w:pStyle w:val="ad"/>
        <w:rPr>
          <w:rFonts w:cs="Arial"/>
          <w:b/>
          <w:bCs/>
        </w:rPr>
      </w:pPr>
    </w:p>
    <w:p w14:paraId="7D48F609" w14:textId="77777777" w:rsidR="006C49F5" w:rsidRDefault="00A40E96">
      <w:pPr>
        <w:pStyle w:val="ad"/>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ad"/>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ad"/>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ad"/>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ad"/>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ad"/>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ad"/>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ad"/>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ad"/>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lastRenderedPageBreak/>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ad"/>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ad"/>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ad"/>
        <w:rPr>
          <w:rFonts w:cs="Arial"/>
          <w:b/>
          <w:bCs/>
        </w:rPr>
      </w:pPr>
    </w:p>
    <w:p w14:paraId="0BA417DE" w14:textId="77777777" w:rsidR="006C49F5" w:rsidRDefault="006C49F5">
      <w:pPr>
        <w:jc w:val="both"/>
        <w:rPr>
          <w:lang w:eastAsia="zh-CN"/>
        </w:rPr>
      </w:pPr>
    </w:p>
    <w:p w14:paraId="3134621C" w14:textId="77777777" w:rsidR="006C49F5" w:rsidRDefault="00A40E96">
      <w:pPr>
        <w:pStyle w:val="ad"/>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ad"/>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ad"/>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ad"/>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ad"/>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ad"/>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ad"/>
        <w:rPr>
          <w:rFonts w:cs="Arial"/>
          <w:b/>
          <w:bCs/>
        </w:rPr>
      </w:pPr>
    </w:p>
    <w:p w14:paraId="64B6FA58" w14:textId="77777777" w:rsidR="006C49F5" w:rsidRDefault="00A40E96">
      <w:pPr>
        <w:pStyle w:val="ad"/>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ad"/>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ad"/>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ad"/>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ad"/>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ad"/>
        <w:jc w:val="center"/>
        <w:rPr>
          <w:rFonts w:cs="Arial"/>
          <w:b/>
          <w:bCs/>
        </w:rPr>
      </w:pPr>
    </w:p>
    <w:p w14:paraId="114F252D" w14:textId="77777777" w:rsidR="006C49F5" w:rsidRDefault="00A40E96">
      <w:pPr>
        <w:pStyle w:val="ad"/>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For example, we found that some agreed evaluation assumption were not followed by companies</w:t>
            </w:r>
          </w:p>
          <w:p w14:paraId="68C1AD66" w14:textId="77777777" w:rsidR="006C49F5" w:rsidRDefault="00A40E96">
            <w:pPr>
              <w:pStyle w:val="affb"/>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affb"/>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lastRenderedPageBreak/>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 xml:space="preserve">P2: It should be clarified that the assumption is that a RedCap UE generates as much traffic as an eMBB UE. Then, in our view the </w:t>
            </w:r>
            <w:r>
              <w:rPr>
                <w:lang w:eastAsia="sv-SE"/>
              </w:rPr>
              <w:lastRenderedPageBreak/>
              <w:t>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lastRenderedPageBreak/>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1"/>
        <w:spacing w:before="480"/>
        <w:jc w:val="both"/>
      </w:pPr>
      <w:r>
        <w:t>Potential techniques</w:t>
      </w:r>
    </w:p>
    <w:p w14:paraId="45DA142A" w14:textId="77777777" w:rsidR="006C49F5" w:rsidRDefault="00A40E96">
      <w:pPr>
        <w:jc w:val="both"/>
        <w:rPr>
          <w:del w:id="1242"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3"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44" w:author="Chao Wei" w:date="2020-11-02T12:04:00Z"/>
          <w:rFonts w:cs="Arial"/>
          <w:b/>
          <w:bCs/>
        </w:rPr>
        <w:pPrChange w:id="1245" w:author="Chao Wei" w:date="2020-11-02T12:04:00Z">
          <w:pPr>
            <w:pStyle w:val="ad"/>
            <w:jc w:val="center"/>
          </w:pPr>
        </w:pPrChange>
      </w:pPr>
      <w:del w:id="1246"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4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48" w:author="Chao Wei" w:date="2020-11-02T12:04:00Z"/>
                <w:rFonts w:eastAsia="Times New Roman"/>
                <w:color w:val="000000"/>
                <w:sz w:val="16"/>
                <w:szCs w:val="16"/>
                <w:lang w:eastAsia="zh-CN"/>
              </w:rPr>
              <w:pPrChange w:id="1249" w:author="Chao Wei" w:date="2020-11-02T12:04:00Z">
                <w:pPr>
                  <w:overflowPunct/>
                  <w:autoSpaceDE/>
                  <w:autoSpaceDN/>
                  <w:adjustRightInd/>
                  <w:spacing w:after="0"/>
                  <w:textAlignment w:val="auto"/>
                </w:pPr>
              </w:pPrChange>
            </w:pPr>
            <w:del w:id="125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51" w:author="Chao Wei" w:date="2020-11-02T12:04:00Z"/>
                <w:rFonts w:eastAsia="Times New Roman"/>
                <w:color w:val="000000"/>
                <w:sz w:val="16"/>
                <w:szCs w:val="16"/>
                <w:lang w:eastAsia="zh-CN"/>
              </w:rPr>
              <w:pPrChange w:id="1252" w:author="Chao Wei" w:date="2020-11-02T12:04:00Z">
                <w:pPr>
                  <w:overflowPunct/>
                  <w:autoSpaceDE/>
                  <w:autoSpaceDN/>
                  <w:adjustRightInd/>
                  <w:spacing w:after="0"/>
                  <w:jc w:val="center"/>
                  <w:textAlignment w:val="auto"/>
                </w:pPr>
              </w:pPrChange>
            </w:pPr>
            <w:del w:id="125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54" w:author="Chao Wei" w:date="2020-11-02T12:04:00Z"/>
                <w:rFonts w:eastAsia="Times New Roman"/>
                <w:color w:val="000000"/>
                <w:sz w:val="16"/>
                <w:szCs w:val="16"/>
                <w:lang w:eastAsia="zh-CN"/>
              </w:rPr>
              <w:pPrChange w:id="1255" w:author="Chao Wei" w:date="2020-11-02T12:04:00Z">
                <w:pPr>
                  <w:overflowPunct/>
                  <w:autoSpaceDE/>
                  <w:autoSpaceDN/>
                  <w:adjustRightInd/>
                  <w:spacing w:after="0"/>
                  <w:jc w:val="center"/>
                  <w:textAlignment w:val="auto"/>
                </w:pPr>
              </w:pPrChange>
            </w:pPr>
            <w:del w:id="125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57" w:author="Chao Wei" w:date="2020-11-02T12:04:00Z"/>
                <w:rFonts w:eastAsia="Times New Roman"/>
                <w:color w:val="000000"/>
                <w:sz w:val="16"/>
                <w:szCs w:val="16"/>
                <w:lang w:eastAsia="zh-CN"/>
              </w:rPr>
              <w:pPrChange w:id="1258" w:author="Chao Wei" w:date="2020-11-02T12:04:00Z">
                <w:pPr>
                  <w:overflowPunct/>
                  <w:autoSpaceDE/>
                  <w:autoSpaceDN/>
                  <w:adjustRightInd/>
                  <w:spacing w:after="0"/>
                  <w:jc w:val="center"/>
                  <w:textAlignment w:val="auto"/>
                </w:pPr>
              </w:pPrChange>
            </w:pPr>
            <w:del w:id="125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60" w:author="Chao Wei" w:date="2020-11-02T12:04:00Z"/>
                <w:rFonts w:eastAsia="Times New Roman"/>
                <w:color w:val="000000"/>
                <w:sz w:val="16"/>
                <w:szCs w:val="16"/>
                <w:lang w:eastAsia="zh-CN"/>
              </w:rPr>
              <w:pPrChange w:id="1261" w:author="Chao Wei" w:date="2020-11-02T12:04:00Z">
                <w:pPr>
                  <w:overflowPunct/>
                  <w:autoSpaceDE/>
                  <w:autoSpaceDN/>
                  <w:adjustRightInd/>
                  <w:spacing w:after="0"/>
                  <w:jc w:val="center"/>
                  <w:textAlignment w:val="auto"/>
                </w:pPr>
              </w:pPrChange>
            </w:pPr>
            <w:del w:id="126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63" w:author="Chao Wei" w:date="2020-11-02T12:04:00Z"/>
                <w:rFonts w:eastAsia="Times New Roman"/>
                <w:color w:val="000000"/>
                <w:sz w:val="16"/>
                <w:szCs w:val="16"/>
                <w:lang w:eastAsia="zh-CN"/>
              </w:rPr>
              <w:pPrChange w:id="1264" w:author="Chao Wei" w:date="2020-11-02T12:04:00Z">
                <w:pPr>
                  <w:overflowPunct/>
                  <w:autoSpaceDE/>
                  <w:autoSpaceDN/>
                  <w:adjustRightInd/>
                  <w:spacing w:after="0"/>
                  <w:jc w:val="center"/>
                  <w:textAlignment w:val="auto"/>
                </w:pPr>
              </w:pPrChange>
            </w:pPr>
            <w:del w:id="1265"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6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67"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del w:id="126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70" w:author="Chao Wei" w:date="2020-11-02T12:04:00Z"/>
                <w:rFonts w:eastAsia="Times New Roman"/>
                <w:color w:val="000000"/>
                <w:sz w:val="16"/>
                <w:szCs w:val="16"/>
                <w:lang w:eastAsia="zh-CN"/>
              </w:rPr>
              <w:pPrChange w:id="1271" w:author="Chao Wei" w:date="2020-11-02T12:04:00Z">
                <w:pPr>
                  <w:keepNext/>
                  <w:keepLines/>
                  <w:overflowPunct/>
                  <w:autoSpaceDE/>
                  <w:autoSpaceDN/>
                  <w:adjustRightInd/>
                  <w:spacing w:after="0" w:line="180" w:lineRule="exact"/>
                  <w:textAlignment w:val="auto"/>
                </w:pPr>
              </w:pPrChange>
            </w:pPr>
            <w:del w:id="127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73" w:author="Chao Wei" w:date="2020-11-02T12:04:00Z"/>
                <w:rFonts w:eastAsia="Times New Roman"/>
                <w:color w:val="000000"/>
                <w:sz w:val="16"/>
                <w:szCs w:val="16"/>
                <w:lang w:eastAsia="zh-CN"/>
              </w:rPr>
              <w:pPrChange w:id="1274" w:author="Chao Wei" w:date="2020-11-02T12:04:00Z">
                <w:pPr>
                  <w:keepNext/>
                  <w:keepLines/>
                  <w:overflowPunct/>
                  <w:autoSpaceDE/>
                  <w:autoSpaceDN/>
                  <w:adjustRightInd/>
                  <w:spacing w:after="0" w:line="180" w:lineRule="exact"/>
                  <w:textAlignment w:val="auto"/>
                </w:pPr>
              </w:pPrChange>
            </w:pPr>
            <w:del w:id="127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76" w:author="Chao Wei" w:date="2020-11-02T12:04:00Z"/>
                <w:rFonts w:eastAsia="Times New Roman"/>
                <w:color w:val="000000"/>
                <w:sz w:val="16"/>
                <w:szCs w:val="16"/>
                <w:lang w:eastAsia="zh-CN"/>
              </w:rPr>
              <w:pPrChange w:id="1277" w:author="Chao Wei" w:date="2020-11-02T12:04:00Z">
                <w:pPr>
                  <w:keepNext/>
                  <w:keepLines/>
                  <w:overflowPunct/>
                  <w:autoSpaceDE/>
                  <w:autoSpaceDN/>
                  <w:adjustRightInd/>
                  <w:spacing w:after="0" w:line="180" w:lineRule="exact"/>
                  <w:textAlignment w:val="auto"/>
                </w:pPr>
              </w:pPrChange>
            </w:pPr>
            <w:del w:id="127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79" w:author="Chao Wei" w:date="2020-11-02T12:04:00Z"/>
                <w:rFonts w:eastAsia="Times New Roman"/>
                <w:color w:val="000000"/>
                <w:sz w:val="16"/>
                <w:szCs w:val="16"/>
                <w:lang w:eastAsia="zh-CN"/>
              </w:rPr>
              <w:pPrChange w:id="1280" w:author="Chao Wei" w:date="2020-11-02T12:04:00Z">
                <w:pPr>
                  <w:keepNext/>
                  <w:keepLines/>
                  <w:overflowPunct/>
                  <w:autoSpaceDE/>
                  <w:autoSpaceDN/>
                  <w:adjustRightInd/>
                  <w:spacing w:after="0" w:line="180" w:lineRule="exact"/>
                  <w:textAlignment w:val="auto"/>
                </w:pPr>
              </w:pPrChange>
            </w:pPr>
            <w:del w:id="128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82" w:author="Chao Wei" w:date="2020-11-02T12:04:00Z"/>
                <w:rFonts w:eastAsia="Times New Roman"/>
                <w:color w:val="000000"/>
                <w:sz w:val="16"/>
                <w:szCs w:val="16"/>
                <w:lang w:eastAsia="zh-CN"/>
              </w:rPr>
              <w:pPrChange w:id="1283" w:author="Chao Wei" w:date="2020-11-02T12:04:00Z">
                <w:pPr>
                  <w:keepNext/>
                  <w:keepLines/>
                  <w:overflowPunct/>
                  <w:autoSpaceDE/>
                  <w:autoSpaceDN/>
                  <w:adjustRightInd/>
                  <w:spacing w:after="0" w:line="180" w:lineRule="exact"/>
                  <w:textAlignment w:val="auto"/>
                </w:pPr>
              </w:pPrChange>
            </w:pPr>
            <w:del w:id="1284"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85"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290" w:author="Chao Wei" w:date="2020-11-02T12:04:00Z"/>
                <w:rFonts w:eastAsia="Times New Roman"/>
                <w:color w:val="000000"/>
                <w:sz w:val="16"/>
                <w:szCs w:val="16"/>
                <w:lang w:eastAsia="zh-CN"/>
              </w:rPr>
              <w:pPrChange w:id="1291" w:author="Chao Wei" w:date="2020-11-02T12:04:00Z">
                <w:pPr>
                  <w:keepNext/>
                  <w:keepLines/>
                  <w:overflowPunct/>
                  <w:autoSpaceDE/>
                  <w:autoSpaceDN/>
                  <w:adjustRightInd/>
                  <w:spacing w:after="0" w:line="180" w:lineRule="exact"/>
                  <w:textAlignment w:val="auto"/>
                </w:pPr>
              </w:pPrChange>
            </w:pPr>
            <w:del w:id="129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textAlignment w:val="auto"/>
                </w:pPr>
              </w:pPrChange>
            </w:pPr>
          </w:p>
        </w:tc>
      </w:tr>
      <w:tr w:rsidR="006C49F5" w14:paraId="72699A59" w14:textId="77777777">
        <w:trPr>
          <w:trHeight w:val="288"/>
          <w:jc w:val="center"/>
          <w:del w:id="1299"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04" w:author="Chao Wei" w:date="2020-11-02T12:04:00Z"/>
                <w:rFonts w:eastAsia="Times New Roman"/>
                <w:color w:val="000000"/>
                <w:sz w:val="16"/>
                <w:szCs w:val="16"/>
                <w:lang w:eastAsia="zh-CN"/>
              </w:rPr>
              <w:pPrChange w:id="1305" w:author="Chao Wei" w:date="2020-11-02T12:04:00Z">
                <w:pPr>
                  <w:keepNext/>
                  <w:keepLines/>
                  <w:overflowPunct/>
                  <w:autoSpaceDE/>
                  <w:autoSpaceDN/>
                  <w:adjustRightInd/>
                  <w:spacing w:after="0" w:line="180" w:lineRule="exact"/>
                  <w:textAlignment w:val="auto"/>
                </w:pPr>
              </w:pPrChange>
            </w:pPr>
            <w:del w:id="130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11" w:author="Chao Wei" w:date="2020-11-02T12:04:00Z"/>
                <w:rFonts w:eastAsia="Times New Roman"/>
                <w:color w:val="000000"/>
                <w:sz w:val="16"/>
                <w:szCs w:val="16"/>
                <w:lang w:eastAsia="zh-CN"/>
              </w:rPr>
              <w:pPrChange w:id="1312" w:author="Chao Wei" w:date="2020-11-02T12:04:00Z">
                <w:pPr>
                  <w:overflowPunct/>
                  <w:autoSpaceDE/>
                  <w:autoSpaceDN/>
                  <w:adjustRightInd/>
                  <w:spacing w:after="0"/>
                  <w:textAlignment w:val="auto"/>
                </w:pPr>
              </w:pPrChange>
            </w:pPr>
          </w:p>
        </w:tc>
      </w:tr>
      <w:tr w:rsidR="006C49F5" w14:paraId="0678251B" w14:textId="77777777">
        <w:trPr>
          <w:trHeight w:val="288"/>
          <w:jc w:val="center"/>
          <w:del w:id="131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14" w:author="Chao Wei" w:date="2020-11-02T12:04:00Z"/>
                <w:rFonts w:eastAsia="Times New Roman"/>
                <w:color w:val="000000"/>
                <w:sz w:val="16"/>
                <w:szCs w:val="16"/>
                <w:lang w:eastAsia="zh-CN"/>
              </w:rPr>
              <w:pPrChange w:id="1315" w:author="Chao Wei" w:date="2020-11-02T12:04:00Z">
                <w:pPr>
                  <w:keepNext/>
                  <w:keepLines/>
                  <w:overflowPunct/>
                  <w:autoSpaceDE/>
                  <w:autoSpaceDN/>
                  <w:adjustRightInd/>
                  <w:spacing w:after="0" w:line="180" w:lineRule="exact"/>
                  <w:textAlignment w:val="auto"/>
                </w:pPr>
              </w:pPrChange>
            </w:pPr>
            <w:del w:id="131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17" w:author="Chao Wei" w:date="2020-11-02T12:04:00Z"/>
                <w:rFonts w:eastAsia="Times New Roman"/>
                <w:color w:val="000000"/>
                <w:sz w:val="16"/>
                <w:szCs w:val="16"/>
                <w:lang w:eastAsia="zh-CN"/>
              </w:rPr>
              <w:pPrChange w:id="1318" w:author="Chao Wei" w:date="2020-11-02T12:04:00Z">
                <w:pPr>
                  <w:keepNext/>
                  <w:keepLines/>
                  <w:overflowPunct/>
                  <w:autoSpaceDE/>
                  <w:autoSpaceDN/>
                  <w:adjustRightInd/>
                  <w:spacing w:after="0" w:line="180" w:lineRule="exact"/>
                  <w:textAlignment w:val="auto"/>
                </w:pPr>
              </w:pPrChange>
            </w:pPr>
            <w:del w:id="131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20" w:author="Chao Wei" w:date="2020-11-02T12:04:00Z"/>
                <w:rFonts w:eastAsia="Times New Roman"/>
                <w:color w:val="000000"/>
                <w:sz w:val="16"/>
                <w:szCs w:val="16"/>
                <w:lang w:eastAsia="zh-CN"/>
              </w:rPr>
              <w:pPrChange w:id="1321" w:author="Chao Wei" w:date="2020-11-02T12:04:00Z">
                <w:pPr>
                  <w:keepNext/>
                  <w:keepLines/>
                  <w:overflowPunct/>
                  <w:autoSpaceDE/>
                  <w:autoSpaceDN/>
                  <w:adjustRightInd/>
                  <w:spacing w:after="0" w:line="180" w:lineRule="exact"/>
                  <w:textAlignment w:val="auto"/>
                </w:pPr>
              </w:pPrChange>
            </w:pPr>
            <w:del w:id="132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23" w:author="Chao Wei" w:date="2020-11-02T12:04:00Z"/>
                <w:rFonts w:eastAsia="Times New Roman"/>
                <w:color w:val="000000"/>
                <w:sz w:val="16"/>
                <w:szCs w:val="16"/>
                <w:lang w:eastAsia="zh-CN"/>
              </w:rPr>
              <w:pPrChange w:id="1324" w:author="Chao Wei" w:date="2020-11-02T12:04:00Z">
                <w:pPr>
                  <w:keepNext/>
                  <w:keepLines/>
                  <w:overflowPunct/>
                  <w:autoSpaceDE/>
                  <w:autoSpaceDN/>
                  <w:adjustRightInd/>
                  <w:spacing w:after="0" w:line="180" w:lineRule="exact"/>
                  <w:textAlignment w:val="auto"/>
                </w:pPr>
              </w:pPrChange>
            </w:pPr>
            <w:del w:id="132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26" w:author="Chao Wei" w:date="2020-11-02T12:04:00Z"/>
                <w:rFonts w:eastAsia="Times New Roman"/>
                <w:color w:val="000000"/>
                <w:sz w:val="16"/>
                <w:szCs w:val="16"/>
                <w:lang w:eastAsia="zh-CN"/>
              </w:rPr>
              <w:pPrChange w:id="1327" w:author="Chao Wei" w:date="2020-11-02T12:04:00Z">
                <w:pPr>
                  <w:keepNext/>
                  <w:keepLines/>
                  <w:overflowPunct/>
                  <w:autoSpaceDE/>
                  <w:autoSpaceDN/>
                  <w:adjustRightInd/>
                  <w:spacing w:after="0" w:line="180" w:lineRule="exact"/>
                  <w:textAlignment w:val="auto"/>
                </w:pPr>
              </w:pPrChange>
            </w:pPr>
            <w:del w:id="132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29" w:author="Chao Wei" w:date="2020-11-02T12:04:00Z"/>
                <w:rFonts w:eastAsia="Times New Roman"/>
                <w:color w:val="000000"/>
                <w:sz w:val="16"/>
                <w:szCs w:val="16"/>
                <w:lang w:eastAsia="zh-CN"/>
              </w:rPr>
              <w:pPrChange w:id="1330" w:author="Chao Wei" w:date="2020-11-02T12:04:00Z">
                <w:pPr>
                  <w:keepNext/>
                  <w:keepLines/>
                  <w:overflowPunct/>
                  <w:autoSpaceDE/>
                  <w:autoSpaceDN/>
                  <w:adjustRightInd/>
                  <w:spacing w:after="0" w:line="180" w:lineRule="exact"/>
                  <w:textAlignment w:val="auto"/>
                </w:pPr>
              </w:pPrChange>
            </w:pPr>
            <w:del w:id="1331"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3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39" w:author="Chao Wei" w:date="2020-11-02T12:04:00Z"/>
                <w:rFonts w:eastAsia="Times New Roman"/>
                <w:color w:val="000000"/>
                <w:sz w:val="16"/>
                <w:szCs w:val="16"/>
                <w:lang w:eastAsia="zh-CN"/>
              </w:rPr>
              <w:pPrChange w:id="1340" w:author="Chao Wei" w:date="2020-11-02T12:04:00Z">
                <w:pPr>
                  <w:keepNext/>
                  <w:keepLines/>
                  <w:overflowPunct/>
                  <w:autoSpaceDE/>
                  <w:autoSpaceDN/>
                  <w:adjustRightInd/>
                  <w:spacing w:after="0" w:line="180" w:lineRule="exact"/>
                  <w:textAlignment w:val="auto"/>
                </w:pPr>
              </w:pPrChange>
            </w:pPr>
            <w:del w:id="134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44" w:author="Chao Wei" w:date="2020-11-02T12:04:00Z"/>
                <w:rFonts w:eastAsia="Times New Roman"/>
                <w:color w:val="000000"/>
                <w:sz w:val="16"/>
                <w:szCs w:val="16"/>
                <w:lang w:eastAsia="zh-CN"/>
              </w:rPr>
              <w:pPrChange w:id="1345" w:author="Chao Wei" w:date="2020-11-02T12:04:00Z">
                <w:pPr>
                  <w:keepNext/>
                  <w:keepLines/>
                  <w:overflowPunct/>
                  <w:autoSpaceDE/>
                  <w:autoSpaceDN/>
                  <w:adjustRightInd/>
                  <w:spacing w:after="0" w:line="180" w:lineRule="exact"/>
                  <w:textAlignment w:val="auto"/>
                </w:pPr>
              </w:pPrChange>
            </w:pPr>
            <w:del w:id="1346"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4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52"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54" w:author="Chao Wei" w:date="2020-11-02T12:04:00Z"/>
                <w:rFonts w:eastAsia="Times New Roman"/>
                <w:color w:val="000000"/>
                <w:sz w:val="16"/>
                <w:szCs w:val="16"/>
                <w:lang w:eastAsia="zh-CN"/>
              </w:rPr>
              <w:pPrChange w:id="1355" w:author="Chao Wei" w:date="2020-11-02T12:04:00Z">
                <w:pPr>
                  <w:keepNext/>
                  <w:keepLines/>
                  <w:overflowPunct/>
                  <w:autoSpaceDE/>
                  <w:autoSpaceDN/>
                  <w:adjustRightInd/>
                  <w:spacing w:after="0" w:line="180" w:lineRule="exact"/>
                  <w:textAlignment w:val="auto"/>
                </w:pPr>
              </w:pPrChange>
            </w:pPr>
            <w:del w:id="135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59" w:author="Chao Wei" w:date="2020-11-02T12:04:00Z"/>
                <w:rFonts w:eastAsia="Times New Roman"/>
                <w:color w:val="000000"/>
                <w:sz w:val="16"/>
                <w:szCs w:val="16"/>
                <w:lang w:eastAsia="zh-CN"/>
              </w:rPr>
              <w:pPrChange w:id="1360" w:author="Chao Wei" w:date="2020-11-02T12:04:00Z">
                <w:pPr>
                  <w:keepNext/>
                  <w:keepLines/>
                  <w:overflowPunct/>
                  <w:autoSpaceDE/>
                  <w:autoSpaceDN/>
                  <w:adjustRightInd/>
                  <w:spacing w:after="0" w:line="180" w:lineRule="exact"/>
                  <w:textAlignment w:val="auto"/>
                </w:pPr>
              </w:pPrChange>
            </w:pPr>
            <w:del w:id="1361"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6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65"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67" w:author="Chao Wei" w:date="2020-11-02T12:04:00Z"/>
                <w:rFonts w:eastAsia="Times New Roman"/>
                <w:color w:val="000000"/>
                <w:sz w:val="16"/>
                <w:szCs w:val="16"/>
                <w:lang w:eastAsia="zh-CN"/>
              </w:rPr>
              <w:pPrChange w:id="136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69" w:author="Chao Wei" w:date="2020-11-02T12:04:00Z"/>
                <w:rFonts w:eastAsia="Times New Roman"/>
                <w:color w:val="000000"/>
                <w:sz w:val="16"/>
                <w:szCs w:val="16"/>
                <w:lang w:eastAsia="zh-CN"/>
              </w:rPr>
              <w:pPrChange w:id="1370" w:author="Chao Wei" w:date="2020-11-02T12:04:00Z">
                <w:pPr>
                  <w:keepNext/>
                  <w:keepLines/>
                  <w:overflowPunct/>
                  <w:autoSpaceDE/>
                  <w:autoSpaceDN/>
                  <w:adjustRightInd/>
                  <w:spacing w:after="0" w:line="180" w:lineRule="exact"/>
                  <w:textAlignment w:val="auto"/>
                </w:pPr>
              </w:pPrChange>
            </w:pPr>
            <w:del w:id="137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7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393" w:author="Chao Wei" w:date="2020-11-02T12:04:00Z"/>
                <w:rFonts w:eastAsia="Times New Roman"/>
                <w:color w:val="000000"/>
                <w:sz w:val="16"/>
                <w:szCs w:val="16"/>
                <w:lang w:eastAsia="zh-CN"/>
              </w:rPr>
              <w:pPrChange w:id="1394" w:author="Chao Wei" w:date="2020-11-02T12:04:00Z">
                <w:pPr>
                  <w:keepNext/>
                  <w:keepLines/>
                  <w:overflowPunct/>
                  <w:autoSpaceDE/>
                  <w:autoSpaceDN/>
                  <w:adjustRightInd/>
                  <w:spacing w:after="0" w:line="180" w:lineRule="exact"/>
                  <w:textAlignment w:val="auto"/>
                </w:pPr>
              </w:pPrChange>
            </w:pPr>
            <w:del w:id="1395"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39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01" w:author="Chao Wei" w:date="2020-11-02T12:04:00Z"/>
                <w:rFonts w:eastAsia="Times New Roman"/>
                <w:color w:val="000000"/>
                <w:sz w:val="16"/>
                <w:szCs w:val="16"/>
                <w:lang w:eastAsia="zh-CN"/>
              </w:rPr>
              <w:pPrChange w:id="140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03" w:author="Chao Wei" w:date="2020-11-02T12:04:00Z"/>
                <w:rFonts w:eastAsia="Times New Roman"/>
                <w:color w:val="000000"/>
                <w:sz w:val="16"/>
                <w:szCs w:val="16"/>
                <w:lang w:eastAsia="zh-CN"/>
              </w:rPr>
              <w:pPrChange w:id="1404" w:author="Chao Wei" w:date="2020-11-02T12:04:00Z">
                <w:pPr>
                  <w:keepNext/>
                  <w:keepLines/>
                  <w:overflowPunct/>
                  <w:autoSpaceDE/>
                  <w:autoSpaceDN/>
                  <w:adjustRightInd/>
                  <w:spacing w:after="0" w:line="180" w:lineRule="exact"/>
                  <w:textAlignment w:val="auto"/>
                </w:pPr>
              </w:pPrChange>
            </w:pPr>
            <w:del w:id="140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06" w:author="Chao Wei" w:date="2020-11-02T12:04:00Z"/>
                <w:rFonts w:eastAsia="Times New Roman"/>
                <w:color w:val="000000"/>
                <w:sz w:val="16"/>
                <w:szCs w:val="16"/>
                <w:lang w:eastAsia="zh-CN"/>
              </w:rPr>
              <w:pPrChange w:id="1407" w:author="Chao Wei" w:date="2020-11-02T12:04:00Z">
                <w:pPr>
                  <w:keepNext/>
                  <w:keepLines/>
                  <w:overflowPunct/>
                  <w:autoSpaceDE/>
                  <w:autoSpaceDN/>
                  <w:adjustRightInd/>
                  <w:spacing w:after="0" w:line="180" w:lineRule="exact"/>
                  <w:textAlignment w:val="auto"/>
                </w:pPr>
              </w:pPrChange>
            </w:pPr>
            <w:del w:id="140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09" w:author="Chao Wei" w:date="2020-11-02T12:04:00Z"/>
                <w:rFonts w:eastAsia="Times New Roman"/>
                <w:color w:val="000000"/>
                <w:sz w:val="16"/>
                <w:szCs w:val="16"/>
                <w:lang w:eastAsia="zh-CN"/>
              </w:rPr>
              <w:pPrChange w:id="1410" w:author="Chao Wei" w:date="2020-11-02T12:04:00Z">
                <w:pPr>
                  <w:keepNext/>
                  <w:keepLines/>
                  <w:overflowPunct/>
                  <w:autoSpaceDE/>
                  <w:autoSpaceDN/>
                  <w:adjustRightInd/>
                  <w:spacing w:after="0" w:line="180" w:lineRule="exact"/>
                  <w:textAlignment w:val="auto"/>
                </w:pPr>
              </w:pPrChange>
            </w:pPr>
            <w:del w:id="1411"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12"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17" w:author="Chao Wei" w:date="2020-11-02T12:04:00Z"/>
                <w:rFonts w:eastAsia="Times New Roman"/>
                <w:color w:val="000000"/>
                <w:sz w:val="16"/>
                <w:szCs w:val="16"/>
                <w:lang w:eastAsia="zh-CN"/>
              </w:rPr>
              <w:pPrChange w:id="141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19" w:author="Chao Wei" w:date="2020-11-02T12:04:00Z"/>
                <w:rFonts w:eastAsia="Times New Roman"/>
                <w:color w:val="000000"/>
                <w:sz w:val="16"/>
                <w:szCs w:val="16"/>
                <w:lang w:eastAsia="zh-CN"/>
              </w:rPr>
              <w:pPrChange w:id="1420" w:author="Chao Wei" w:date="2020-11-02T12:04:00Z">
                <w:pPr>
                  <w:keepNext/>
                  <w:keepLines/>
                  <w:overflowPunct/>
                  <w:autoSpaceDE/>
                  <w:autoSpaceDN/>
                  <w:adjustRightInd/>
                  <w:spacing w:after="0" w:line="180" w:lineRule="exact"/>
                  <w:textAlignment w:val="auto"/>
                </w:pPr>
              </w:pPrChange>
            </w:pPr>
            <w:del w:id="142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25" w:author="Chao Wei" w:date="2020-11-02T12:04:00Z"/>
                <w:rFonts w:eastAsia="Times New Roman"/>
                <w:color w:val="000000"/>
                <w:sz w:val="16"/>
                <w:szCs w:val="16"/>
                <w:lang w:eastAsia="zh-CN"/>
              </w:rPr>
              <w:pPrChange w:id="1426" w:author="Chao Wei" w:date="2020-11-02T12:04:00Z">
                <w:pPr>
                  <w:keepNext/>
                  <w:keepLines/>
                  <w:overflowPunct/>
                  <w:autoSpaceDE/>
                  <w:autoSpaceDN/>
                  <w:adjustRightInd/>
                  <w:spacing w:after="0" w:line="180" w:lineRule="exact"/>
                  <w:textAlignment w:val="auto"/>
                </w:pPr>
              </w:pPrChange>
            </w:pPr>
            <w:del w:id="1427"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28"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41"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3"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4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49"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57"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59"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60" w:author="Chao Wei" w:date="2020-11-02T12:04:00Z">
          <w:pPr>
            <w:pStyle w:val="ad"/>
            <w:jc w:val="center"/>
          </w:pPr>
        </w:pPrChange>
      </w:pPr>
    </w:p>
    <w:p w14:paraId="798054A1" w14:textId="77777777" w:rsidR="006C49F5" w:rsidRDefault="006C49F5">
      <w:pPr>
        <w:jc w:val="both"/>
        <w:rPr>
          <w:lang w:val="en-GB" w:eastAsia="zh-CN"/>
        </w:rPr>
      </w:pPr>
    </w:p>
    <w:p w14:paraId="4B3BA31E" w14:textId="77777777" w:rsidR="006C49F5" w:rsidRDefault="00A40E96">
      <w:pPr>
        <w:pStyle w:val="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lastRenderedPageBreak/>
        <w:t>Observation #1</w:t>
      </w:r>
    </w:p>
    <w:p w14:paraId="082EFA96"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6D079FD9"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61" w:author="Chao Wei" w:date="2020-11-02T11:46:00Z">
        <w:r>
          <w:rPr>
            <w:rFonts w:ascii="Times New Roman" w:eastAsia="宋体" w:hAnsi="Times New Roman"/>
            <w:sz w:val="20"/>
            <w:szCs w:val="20"/>
            <w:highlight w:val="yellow"/>
            <w:lang w:val="en-GB" w:eastAsia="zh-CN"/>
          </w:rPr>
          <w:t xml:space="preserve"> at least</w:t>
        </w:r>
      </w:ins>
    </w:p>
    <w:p w14:paraId="151C148C"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14CFE2C"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09FE2C4"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lastRenderedPageBreak/>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4E475E"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07929DA2" w:rsidR="004E475E" w:rsidRPr="00EE7B6A" w:rsidRDefault="00EE7B6A" w:rsidP="00B43874">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0641135" w14:textId="77777777" w:rsidR="004E475E" w:rsidRPr="009F1F6E" w:rsidRDefault="004E475E"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5BE1A91C" w:rsidR="004E475E" w:rsidRPr="00EE7B6A" w:rsidRDefault="00EE7B6A" w:rsidP="00EE7B6A">
            <w:pPr>
              <w:rPr>
                <w:rFonts w:eastAsiaTheme="minorEastAsia" w:hint="eastAsia"/>
                <w:lang w:eastAsia="zh-CN"/>
              </w:rPr>
            </w:pPr>
            <w:r>
              <w:rPr>
                <w:rFonts w:eastAsiaTheme="minorEastAsia"/>
                <w:lang w:eastAsia="zh-CN"/>
              </w:rPr>
              <w:t>Generally w</w:t>
            </w:r>
            <w:r>
              <w:rPr>
                <w:rFonts w:eastAsiaTheme="minorEastAsia" w:hint="eastAsia"/>
                <w:lang w:eastAsia="zh-CN"/>
              </w:rPr>
              <w:t xml:space="preserve">e are fine with </w:t>
            </w:r>
            <w:r>
              <w:rPr>
                <w:rFonts w:eastAsiaTheme="minorEastAsia"/>
                <w:lang w:eastAsia="zh-CN"/>
              </w:rPr>
              <w:t>the bullets in P1. Details  can be further discussed according to CE SI conclusion.</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62" w:name="_Hlk54559291"/>
      <w:r>
        <w:rPr>
          <w:rFonts w:ascii="Times New Roman" w:eastAsia="宋体" w:hAnsi="Times New Roman"/>
          <w:sz w:val="20"/>
          <w:szCs w:val="20"/>
          <w:lang w:val="en-GB" w:eastAsia="zh-CN"/>
        </w:rPr>
        <w:t xml:space="preserve">Table 5.1.3.1-3 </w:t>
      </w:r>
      <w:bookmarkEnd w:id="1462"/>
      <w:r>
        <w:rPr>
          <w:rFonts w:ascii="Times New Roman" w:eastAsia="宋体" w:hAnsi="Times New Roman"/>
          <w:sz w:val="20"/>
          <w:szCs w:val="20"/>
          <w:lang w:val="en-GB" w:eastAsia="zh-CN"/>
        </w:rPr>
        <w:t>while achieving the target data rates for DL 2Mbps.</w:t>
      </w:r>
    </w:p>
    <w:p w14:paraId="3BE5A342"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affb"/>
        <w:spacing w:after="120"/>
        <w:ind w:left="1080"/>
        <w:rPr>
          <w:rFonts w:ascii="Times New Roman" w:eastAsia="宋体"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2CE09ABA" w14:textId="77777777" w:rsidR="006C49F5" w:rsidRDefault="006C49F5">
      <w:pPr>
        <w:pStyle w:val="affb"/>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affb"/>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Improvement on channel estimation is also useful for improving the efficiency of coverage recovery</w:t>
      </w:r>
    </w:p>
    <w:p w14:paraId="0048B18C"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7FCFF796"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lastRenderedPageBreak/>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lastRenderedPageBreak/>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600E64DD" w:rsidR="004E475E" w:rsidRPr="00EE7B6A" w:rsidRDefault="00EE7B6A" w:rsidP="00685FA9">
            <w:pPr>
              <w:rPr>
                <w:rFonts w:eastAsiaTheme="minorEastAsia" w:hint="eastAsia"/>
                <w:lang w:eastAsia="zh-CN"/>
              </w:rPr>
            </w:pPr>
            <w:r>
              <w:rPr>
                <w:rFonts w:eastAsiaTheme="minorEastAsia" w:hint="eastAsia"/>
                <w:lang w:eastAsia="zh-CN"/>
              </w:rPr>
              <w:t>OPPO</w:t>
            </w:r>
          </w:p>
        </w:tc>
        <w:tc>
          <w:tcPr>
            <w:tcW w:w="1922" w:type="dxa"/>
          </w:tcPr>
          <w:p w14:paraId="16AFFA9B" w14:textId="4B285F2A" w:rsidR="004E475E" w:rsidRPr="00EE7B6A" w:rsidRDefault="00EE7B6A" w:rsidP="00685FA9">
            <w:pPr>
              <w:rPr>
                <w:rFonts w:eastAsiaTheme="minorEastAsia" w:hint="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affb"/>
        <w:spacing w:after="120"/>
        <w:ind w:left="1080"/>
        <w:rPr>
          <w:rFonts w:ascii="Times New Roman" w:eastAsia="宋体"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50189EF7"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5B975BC5" w14:textId="77777777" w:rsidR="006C49F5" w:rsidRDefault="006C49F5">
      <w:pPr>
        <w:pStyle w:val="affb"/>
        <w:spacing w:after="120"/>
        <w:ind w:left="360"/>
        <w:rPr>
          <w:rFonts w:ascii="Times New Roman" w:eastAsia="宋体"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affb"/>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008E3BE5" w:rsidR="004E475E" w:rsidRPr="00EE7B6A" w:rsidRDefault="00EE7B6A" w:rsidP="00685FA9">
            <w:pPr>
              <w:rPr>
                <w:rFonts w:eastAsiaTheme="minorEastAsia" w:hint="eastAsia"/>
                <w:lang w:eastAsia="zh-CN"/>
              </w:rPr>
            </w:pPr>
            <w:r>
              <w:rPr>
                <w:rFonts w:eastAsiaTheme="minorEastAsia" w:hint="eastAsia"/>
                <w:lang w:eastAsia="zh-CN"/>
              </w:rPr>
              <w:t>OPPO</w:t>
            </w:r>
          </w:p>
        </w:tc>
        <w:tc>
          <w:tcPr>
            <w:tcW w:w="1922" w:type="dxa"/>
          </w:tcPr>
          <w:p w14:paraId="6C8C203C" w14:textId="48DD44A3" w:rsidR="004E475E" w:rsidRPr="00EE7B6A" w:rsidRDefault="00EE7B6A" w:rsidP="00685FA9">
            <w:pPr>
              <w:rPr>
                <w:rFonts w:eastAsiaTheme="minorEastAsia" w:hint="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564D41D5"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4885932A"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35C19BC9"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5F823713" w14:textId="77777777"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affb"/>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14:paraId="415E0AA7" w14:textId="77777777" w:rsidR="006C49F5" w:rsidRDefault="00A40E96">
      <w:pPr>
        <w:pStyle w:val="affb"/>
        <w:numPr>
          <w:ilvl w:val="1"/>
          <w:numId w:val="18"/>
        </w:numPr>
        <w:spacing w:after="120"/>
        <w:jc w:val="both"/>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4FCB80A2" w14:textId="77777777" w:rsidR="006C49F5" w:rsidRDefault="00A40E96">
      <w:pPr>
        <w:pStyle w:val="affb"/>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affb"/>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affb"/>
        <w:spacing w:after="120"/>
        <w:ind w:left="1080"/>
        <w:jc w:val="both"/>
        <w:rPr>
          <w:rFonts w:ascii="Times New Roman" w:eastAsia="宋体"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Repetition and/or increasing the CCE number for PDCCH transmission can be considered when the required coverage recovery is larger, e.g. more than 1 dB</w:t>
      </w:r>
    </w:p>
    <w:p w14:paraId="6899466A" w14:textId="77777777" w:rsidR="006C49F5" w:rsidRDefault="00A40E96">
      <w:pPr>
        <w:pStyle w:val="affb"/>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5E38299F" w:rsidR="004E475E" w:rsidRPr="00EE7B6A" w:rsidRDefault="00EE7B6A" w:rsidP="00B43874">
            <w:pPr>
              <w:rPr>
                <w:rFonts w:eastAsiaTheme="minorEastAsia" w:hint="eastAsia"/>
                <w:lang w:eastAsia="zh-CN"/>
              </w:rPr>
            </w:pPr>
            <w:r>
              <w:rPr>
                <w:rFonts w:eastAsiaTheme="minorEastAsia" w:hint="eastAsia"/>
                <w:lang w:eastAsia="zh-CN"/>
              </w:rPr>
              <w:t>OPPO</w:t>
            </w:r>
          </w:p>
        </w:tc>
        <w:tc>
          <w:tcPr>
            <w:tcW w:w="1922" w:type="dxa"/>
          </w:tcPr>
          <w:p w14:paraId="3E20368B" w14:textId="1021289A" w:rsidR="004E475E" w:rsidRPr="00EE7B6A" w:rsidRDefault="00EE7B6A" w:rsidP="00B43874">
            <w:pPr>
              <w:rPr>
                <w:rFonts w:eastAsiaTheme="minorEastAsia" w:hint="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74D94FB4" w14:textId="55310115" w:rsidR="004E475E" w:rsidRPr="00EE7B6A" w:rsidRDefault="00EE7B6A" w:rsidP="00B43874">
            <w:pPr>
              <w:rPr>
                <w:rFonts w:eastAsiaTheme="minorEastAsia" w:hint="eastAsia"/>
                <w:lang w:eastAsia="zh-CN"/>
              </w:rPr>
            </w:pPr>
            <w:r>
              <w:rPr>
                <w:rFonts w:eastAsiaTheme="minorEastAsia" w:hint="eastAsia"/>
                <w:lang w:eastAsia="zh-CN"/>
              </w:rPr>
              <w:t>Further down</w:t>
            </w:r>
            <w:r>
              <w:rPr>
                <w:rFonts w:eastAsiaTheme="minorEastAsia"/>
                <w:lang w:eastAsia="zh-CN"/>
              </w:rPr>
              <w:t>-</w:t>
            </w:r>
            <w:r>
              <w:rPr>
                <w:rFonts w:eastAsiaTheme="minorEastAsia" w:hint="eastAsia"/>
                <w:lang w:eastAsia="zh-CN"/>
              </w:rPr>
              <w:t xml:space="preserve">selection </w:t>
            </w:r>
            <w:r>
              <w:rPr>
                <w:rFonts w:eastAsiaTheme="minorEastAsia"/>
                <w:lang w:eastAsia="zh-CN"/>
              </w:rPr>
              <w:t xml:space="preserve">can be done in WI stage. </w:t>
            </w:r>
            <w:bookmarkStart w:id="1463" w:name="_GoBack"/>
            <w:bookmarkEnd w:id="1463"/>
          </w:p>
        </w:tc>
      </w:tr>
    </w:tbl>
    <w:p w14:paraId="61424D8C" w14:textId="77777777" w:rsidR="006C49F5" w:rsidRDefault="006C49F5">
      <w:pPr>
        <w:jc w:val="both"/>
        <w:rPr>
          <w:lang w:eastAsia="zh-CN"/>
        </w:rPr>
      </w:pPr>
    </w:p>
    <w:p w14:paraId="47A5DC3C" w14:textId="77777777" w:rsidR="006C49F5" w:rsidRDefault="00A40E96">
      <w:pPr>
        <w:pStyle w:val="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lastRenderedPageBreak/>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1"/>
        <w:spacing w:before="480"/>
        <w:jc w:val="both"/>
      </w:pPr>
      <w:r>
        <w:t>References</w:t>
      </w:r>
      <w:bookmarkStart w:id="1464" w:name="_Ref450342757"/>
      <w:bookmarkStart w:id="1465" w:name="_Ref457730460"/>
      <w:bookmarkStart w:id="1466" w:name="_Ref450735844"/>
      <w:r>
        <w:rPr>
          <w:rFonts w:hint="eastAsia"/>
        </w:rPr>
        <w:tab/>
      </w:r>
    </w:p>
    <w:p w14:paraId="3BA59DC0" w14:textId="77777777" w:rsidR="006C49F5" w:rsidRDefault="00A40E96">
      <w:pPr>
        <w:pStyle w:val="affb"/>
        <w:numPr>
          <w:ilvl w:val="0"/>
          <w:numId w:val="27"/>
        </w:numPr>
        <w:rPr>
          <w:rFonts w:ascii="Times New Roman" w:hAnsi="Times New Roman"/>
          <w:sz w:val="20"/>
          <w:szCs w:val="20"/>
          <w:lang w:eastAsia="zh-CN"/>
        </w:rPr>
      </w:pPr>
      <w:bookmarkStart w:id="1467" w:name="_Ref54382527"/>
      <w:bookmarkStart w:id="1468" w:name="_Ref40185519"/>
      <w:bookmarkStart w:id="1469" w:name="_Ref40185418"/>
      <w:bookmarkEnd w:id="1464"/>
      <w:bookmarkEnd w:id="1465"/>
      <w:bookmarkEnd w:id="146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7"/>
    </w:p>
    <w:p w14:paraId="5BA1940F" w14:textId="77777777" w:rsidR="006C49F5" w:rsidRDefault="00A40E96">
      <w:pPr>
        <w:pStyle w:val="affb"/>
        <w:numPr>
          <w:ilvl w:val="0"/>
          <w:numId w:val="27"/>
        </w:numPr>
        <w:rPr>
          <w:rFonts w:ascii="Times New Roman" w:hAnsi="Times New Roman"/>
          <w:sz w:val="20"/>
          <w:szCs w:val="20"/>
          <w:lang w:eastAsia="zh-CN"/>
        </w:rPr>
      </w:pPr>
      <w:bookmarkStart w:id="147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70"/>
    </w:p>
    <w:p w14:paraId="60B9DDF6" w14:textId="77777777" w:rsidR="006C49F5" w:rsidRDefault="00A40E96">
      <w:pPr>
        <w:pStyle w:val="affb"/>
        <w:numPr>
          <w:ilvl w:val="0"/>
          <w:numId w:val="27"/>
        </w:numPr>
        <w:rPr>
          <w:rFonts w:ascii="Times New Roman" w:hAnsi="Times New Roman"/>
          <w:sz w:val="20"/>
          <w:szCs w:val="20"/>
          <w:lang w:eastAsia="zh-CN"/>
        </w:rPr>
      </w:pPr>
      <w:bookmarkStart w:id="147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71"/>
    </w:p>
    <w:p w14:paraId="55851064" w14:textId="77777777" w:rsidR="006C49F5" w:rsidRDefault="00A40E96">
      <w:pPr>
        <w:pStyle w:val="affb"/>
        <w:numPr>
          <w:ilvl w:val="0"/>
          <w:numId w:val="27"/>
        </w:numPr>
        <w:rPr>
          <w:rFonts w:ascii="Times New Roman" w:hAnsi="Times New Roman"/>
          <w:sz w:val="20"/>
          <w:szCs w:val="20"/>
          <w:lang w:eastAsia="zh-CN"/>
        </w:rPr>
      </w:pPr>
      <w:bookmarkStart w:id="147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72"/>
    </w:p>
    <w:p w14:paraId="6CD2A6FD" w14:textId="77777777" w:rsidR="006C49F5" w:rsidRDefault="00A40E96">
      <w:pPr>
        <w:pStyle w:val="affb"/>
        <w:numPr>
          <w:ilvl w:val="0"/>
          <w:numId w:val="27"/>
        </w:numPr>
        <w:rPr>
          <w:rFonts w:ascii="Times New Roman" w:hAnsi="Times New Roman"/>
          <w:sz w:val="20"/>
          <w:szCs w:val="20"/>
          <w:lang w:eastAsia="zh-CN"/>
        </w:rPr>
      </w:pPr>
      <w:bookmarkStart w:id="147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73"/>
    </w:p>
    <w:p w14:paraId="685D2FDE" w14:textId="77777777"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affb"/>
        <w:numPr>
          <w:ilvl w:val="0"/>
          <w:numId w:val="27"/>
        </w:numPr>
        <w:rPr>
          <w:rFonts w:ascii="Times New Roman" w:hAnsi="Times New Roman"/>
          <w:sz w:val="20"/>
          <w:szCs w:val="20"/>
          <w:lang w:eastAsia="zh-CN"/>
        </w:rPr>
      </w:pPr>
      <w:bookmarkStart w:id="147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4"/>
    </w:p>
    <w:p w14:paraId="25D7648B" w14:textId="77777777" w:rsidR="006C49F5" w:rsidRDefault="00A40E96">
      <w:pPr>
        <w:pStyle w:val="affb"/>
        <w:numPr>
          <w:ilvl w:val="0"/>
          <w:numId w:val="27"/>
        </w:numPr>
        <w:rPr>
          <w:rFonts w:ascii="Times New Roman" w:hAnsi="Times New Roman"/>
          <w:sz w:val="20"/>
          <w:szCs w:val="20"/>
          <w:lang w:eastAsia="zh-CN"/>
        </w:rPr>
      </w:pPr>
      <w:bookmarkStart w:id="147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5"/>
    </w:p>
    <w:p w14:paraId="5338EFC1" w14:textId="77777777" w:rsidR="006C49F5" w:rsidRDefault="00A40E96">
      <w:pPr>
        <w:pStyle w:val="affb"/>
        <w:numPr>
          <w:ilvl w:val="0"/>
          <w:numId w:val="27"/>
        </w:numPr>
        <w:rPr>
          <w:rFonts w:ascii="Times New Roman" w:hAnsi="Times New Roman"/>
          <w:sz w:val="20"/>
          <w:szCs w:val="20"/>
          <w:lang w:eastAsia="zh-CN"/>
        </w:rPr>
      </w:pPr>
      <w:bookmarkStart w:id="147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6"/>
    </w:p>
    <w:p w14:paraId="4A528EFD" w14:textId="77777777" w:rsidR="006C49F5" w:rsidRDefault="00A40E96">
      <w:pPr>
        <w:pStyle w:val="affb"/>
        <w:numPr>
          <w:ilvl w:val="0"/>
          <w:numId w:val="27"/>
        </w:numPr>
        <w:rPr>
          <w:rFonts w:ascii="Times New Roman" w:hAnsi="Times New Roman"/>
          <w:sz w:val="20"/>
          <w:szCs w:val="20"/>
          <w:lang w:eastAsia="zh-CN"/>
        </w:rPr>
      </w:pPr>
      <w:bookmarkStart w:id="147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7"/>
    </w:p>
    <w:p w14:paraId="5C444B83" w14:textId="77777777" w:rsidR="006C49F5" w:rsidRDefault="00A40E96">
      <w:pPr>
        <w:pStyle w:val="affb"/>
        <w:numPr>
          <w:ilvl w:val="0"/>
          <w:numId w:val="27"/>
        </w:numPr>
        <w:rPr>
          <w:rFonts w:ascii="Times New Roman" w:hAnsi="Times New Roman"/>
          <w:sz w:val="20"/>
          <w:szCs w:val="20"/>
          <w:lang w:eastAsia="zh-CN"/>
        </w:rPr>
      </w:pPr>
      <w:bookmarkStart w:id="147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8"/>
    </w:p>
    <w:p w14:paraId="4311C4FE" w14:textId="77777777" w:rsidR="006C49F5" w:rsidRDefault="00A40E96">
      <w:pPr>
        <w:pStyle w:val="affb"/>
        <w:numPr>
          <w:ilvl w:val="0"/>
          <w:numId w:val="27"/>
        </w:numPr>
        <w:rPr>
          <w:rFonts w:ascii="Times New Roman" w:hAnsi="Times New Roman"/>
          <w:sz w:val="20"/>
          <w:szCs w:val="20"/>
          <w:lang w:eastAsia="zh-CN"/>
        </w:rPr>
      </w:pPr>
      <w:bookmarkStart w:id="147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9"/>
    </w:p>
    <w:p w14:paraId="1BBF2D66" w14:textId="77777777" w:rsidR="006C49F5" w:rsidRDefault="00A40E96">
      <w:pPr>
        <w:pStyle w:val="affb"/>
        <w:numPr>
          <w:ilvl w:val="0"/>
          <w:numId w:val="27"/>
        </w:numPr>
        <w:rPr>
          <w:rFonts w:ascii="Times New Roman" w:hAnsi="Times New Roman"/>
          <w:sz w:val="20"/>
          <w:szCs w:val="20"/>
          <w:lang w:eastAsia="zh-CN"/>
        </w:rPr>
      </w:pPr>
      <w:bookmarkStart w:id="148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80"/>
    </w:p>
    <w:p w14:paraId="103D75D4" w14:textId="77777777" w:rsidR="006C49F5" w:rsidRDefault="00A40E96">
      <w:pPr>
        <w:pStyle w:val="affb"/>
        <w:numPr>
          <w:ilvl w:val="0"/>
          <w:numId w:val="27"/>
        </w:numPr>
        <w:rPr>
          <w:rFonts w:ascii="Times New Roman" w:hAnsi="Times New Roman"/>
          <w:sz w:val="20"/>
          <w:szCs w:val="20"/>
          <w:lang w:eastAsia="zh-CN"/>
        </w:rPr>
      </w:pPr>
      <w:bookmarkStart w:id="148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81"/>
    </w:p>
    <w:p w14:paraId="20DDFC57" w14:textId="77777777" w:rsidR="006C49F5" w:rsidRDefault="00A40E96">
      <w:pPr>
        <w:pStyle w:val="affb"/>
        <w:numPr>
          <w:ilvl w:val="0"/>
          <w:numId w:val="27"/>
        </w:numPr>
        <w:rPr>
          <w:rFonts w:ascii="Times New Roman" w:hAnsi="Times New Roman"/>
          <w:sz w:val="20"/>
          <w:szCs w:val="20"/>
          <w:lang w:eastAsia="zh-CN"/>
        </w:rPr>
      </w:pPr>
      <w:bookmarkStart w:id="148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2"/>
    </w:p>
    <w:p w14:paraId="7F266387" w14:textId="77777777"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affb"/>
        <w:numPr>
          <w:ilvl w:val="0"/>
          <w:numId w:val="27"/>
        </w:numPr>
        <w:rPr>
          <w:rFonts w:ascii="Times New Roman" w:hAnsi="Times New Roman"/>
          <w:sz w:val="20"/>
          <w:szCs w:val="20"/>
          <w:lang w:eastAsia="zh-CN"/>
        </w:rPr>
      </w:pPr>
      <w:bookmarkStart w:id="148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83"/>
    </w:p>
    <w:p w14:paraId="6D9B72D7" w14:textId="77777777" w:rsidR="006C49F5" w:rsidRDefault="00A40E96">
      <w:pPr>
        <w:pStyle w:val="affb"/>
        <w:numPr>
          <w:ilvl w:val="0"/>
          <w:numId w:val="27"/>
        </w:numPr>
        <w:rPr>
          <w:rFonts w:ascii="Times New Roman" w:hAnsi="Times New Roman"/>
          <w:sz w:val="20"/>
          <w:szCs w:val="20"/>
          <w:lang w:eastAsia="zh-CN"/>
        </w:rPr>
      </w:pPr>
      <w:bookmarkStart w:id="148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4"/>
    </w:p>
    <w:p w14:paraId="7F918887" w14:textId="77777777"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affb"/>
        <w:numPr>
          <w:ilvl w:val="0"/>
          <w:numId w:val="27"/>
        </w:numPr>
        <w:rPr>
          <w:rFonts w:ascii="Times New Roman" w:hAnsi="Times New Roman"/>
          <w:sz w:val="20"/>
          <w:szCs w:val="20"/>
          <w:lang w:eastAsia="zh-CN"/>
        </w:rPr>
      </w:pPr>
      <w:bookmarkStart w:id="148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5"/>
    </w:p>
    <w:p w14:paraId="7956E575" w14:textId="77777777" w:rsidR="006C49F5" w:rsidRDefault="00A40E96">
      <w:pPr>
        <w:pStyle w:val="affb"/>
        <w:numPr>
          <w:ilvl w:val="0"/>
          <w:numId w:val="27"/>
        </w:numPr>
        <w:rPr>
          <w:rFonts w:ascii="Times New Roman" w:hAnsi="Times New Roman"/>
          <w:sz w:val="20"/>
          <w:szCs w:val="20"/>
          <w:lang w:eastAsia="zh-CN"/>
        </w:rPr>
      </w:pPr>
      <w:bookmarkStart w:id="148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6"/>
    </w:p>
    <w:p w14:paraId="15ADA328" w14:textId="77777777" w:rsidR="006C49F5" w:rsidRDefault="00A40E96">
      <w:pPr>
        <w:pStyle w:val="affb"/>
        <w:numPr>
          <w:ilvl w:val="0"/>
          <w:numId w:val="27"/>
        </w:numPr>
        <w:rPr>
          <w:rFonts w:ascii="Times New Roman" w:hAnsi="Times New Roman"/>
          <w:sz w:val="20"/>
          <w:szCs w:val="20"/>
          <w:lang w:eastAsia="zh-CN"/>
        </w:rPr>
      </w:pPr>
      <w:bookmarkStart w:id="148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7"/>
    </w:p>
    <w:p w14:paraId="4158ED81" w14:textId="77777777" w:rsidR="006C49F5" w:rsidRDefault="00A40E96">
      <w:pPr>
        <w:pStyle w:val="affb"/>
        <w:numPr>
          <w:ilvl w:val="0"/>
          <w:numId w:val="27"/>
        </w:numPr>
        <w:rPr>
          <w:rFonts w:ascii="Times New Roman" w:hAnsi="Times New Roman"/>
          <w:sz w:val="20"/>
          <w:szCs w:val="20"/>
          <w:lang w:eastAsia="zh-CN"/>
        </w:rPr>
      </w:pPr>
      <w:bookmarkStart w:id="148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8"/>
    </w:p>
    <w:p w14:paraId="0B9C3BA4" w14:textId="77777777" w:rsidR="006C49F5" w:rsidRDefault="00A40E96">
      <w:pPr>
        <w:pStyle w:val="affb"/>
        <w:numPr>
          <w:ilvl w:val="0"/>
          <w:numId w:val="27"/>
        </w:numPr>
        <w:rPr>
          <w:rFonts w:ascii="Times New Roman" w:hAnsi="Times New Roman"/>
          <w:sz w:val="20"/>
          <w:szCs w:val="20"/>
          <w:lang w:eastAsia="zh-CN"/>
        </w:rPr>
      </w:pPr>
      <w:bookmarkStart w:id="148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9"/>
    </w:p>
    <w:p w14:paraId="03A8CAE3" w14:textId="77777777"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affb"/>
        <w:numPr>
          <w:ilvl w:val="0"/>
          <w:numId w:val="27"/>
        </w:numPr>
        <w:rPr>
          <w:rFonts w:ascii="Times New Roman" w:hAnsi="Times New Roman"/>
          <w:sz w:val="20"/>
          <w:szCs w:val="20"/>
          <w:lang w:eastAsia="zh-CN"/>
        </w:rPr>
      </w:pPr>
      <w:bookmarkStart w:id="149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90"/>
    </w:p>
    <w:p w14:paraId="1E9CD179" w14:textId="77777777" w:rsidR="006C49F5" w:rsidRDefault="00A40E96">
      <w:pPr>
        <w:pStyle w:val="affb"/>
        <w:numPr>
          <w:ilvl w:val="0"/>
          <w:numId w:val="27"/>
        </w:numPr>
        <w:jc w:val="both"/>
        <w:rPr>
          <w:rFonts w:ascii="Times New Roman" w:eastAsia="宋体" w:hAnsi="Times New Roman"/>
          <w:sz w:val="20"/>
          <w:szCs w:val="20"/>
          <w:lang w:val="en-GB"/>
        </w:rPr>
      </w:pPr>
      <w:bookmarkStart w:id="149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91"/>
    </w:p>
    <w:bookmarkEnd w:id="1468"/>
    <w:bookmarkEnd w:id="1469"/>
    <w:p w14:paraId="011CD252" w14:textId="77777777" w:rsidR="006C49F5" w:rsidRDefault="00A40E96">
      <w:pPr>
        <w:pStyle w:val="1"/>
        <w:spacing w:before="480"/>
        <w:jc w:val="both"/>
      </w:pPr>
      <w:r>
        <w:lastRenderedPageBreak/>
        <w:t xml:space="preserve">Appendix – RAN1 agreements </w:t>
      </w:r>
    </w:p>
    <w:tbl>
      <w:tblPr>
        <w:tblStyle w:val="aff4"/>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affb"/>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affb"/>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affb"/>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affb"/>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49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14:paraId="5D932439" w14:textId="77777777" w:rsidR="006C49F5" w:rsidRDefault="00A40E96">
            <w:pPr>
              <w:pStyle w:val="affb"/>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affb"/>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affb"/>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492"/>
          <w:p w14:paraId="7D733F47" w14:textId="77777777"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等线"/>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77777777"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3EBE" w14:textId="77777777" w:rsidR="002E6B62" w:rsidRDefault="002E6B62">
      <w:pPr>
        <w:spacing w:after="0" w:line="240" w:lineRule="auto"/>
      </w:pPr>
      <w:r>
        <w:separator/>
      </w:r>
    </w:p>
  </w:endnote>
  <w:endnote w:type="continuationSeparator" w:id="0">
    <w:p w14:paraId="11966E39" w14:textId="77777777" w:rsidR="002E6B62" w:rsidRDefault="002E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7126" w14:textId="77777777" w:rsidR="004C5A2D" w:rsidRDefault="004C5A2D">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D5B932C" w14:textId="77777777" w:rsidR="004C5A2D" w:rsidRDefault="004C5A2D">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057A" w14:textId="26B9FD13" w:rsidR="004C5A2D" w:rsidRDefault="004C5A2D">
    <w:pPr>
      <w:pStyle w:val="af5"/>
      <w:ind w:right="360"/>
    </w:pPr>
    <w:r>
      <w:rPr>
        <w:rStyle w:val="aff5"/>
      </w:rPr>
      <w:fldChar w:fldCharType="begin"/>
    </w:r>
    <w:r>
      <w:rPr>
        <w:rStyle w:val="aff5"/>
      </w:rPr>
      <w:instrText xml:space="preserve"> PAGE </w:instrText>
    </w:r>
    <w:r>
      <w:rPr>
        <w:rStyle w:val="aff5"/>
      </w:rPr>
      <w:fldChar w:fldCharType="separate"/>
    </w:r>
    <w:r w:rsidR="00EE7B6A">
      <w:rPr>
        <w:rStyle w:val="aff5"/>
        <w:noProof/>
      </w:rPr>
      <w:t>64</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EE7B6A">
      <w:rPr>
        <w:rStyle w:val="aff5"/>
        <w:noProof/>
      </w:rPr>
      <w:t>64</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0C91D" w14:textId="77777777" w:rsidR="002E6B62" w:rsidRDefault="002E6B62">
      <w:pPr>
        <w:spacing w:after="0" w:line="240" w:lineRule="auto"/>
      </w:pPr>
      <w:r>
        <w:separator/>
      </w:r>
    </w:p>
  </w:footnote>
  <w:footnote w:type="continuationSeparator" w:id="0">
    <w:p w14:paraId="6C02667E" w14:textId="77777777" w:rsidR="002E6B62" w:rsidRDefault="002E6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BCF6" w14:textId="77777777" w:rsidR="004C5A2D" w:rsidRDefault="004C5A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31"/>
  </w:num>
  <w:num w:numId="9">
    <w:abstractNumId w:val="22"/>
  </w:num>
  <w:num w:numId="10">
    <w:abstractNumId w:val="30"/>
  </w:num>
  <w:num w:numId="11">
    <w:abstractNumId w:val="16"/>
  </w:num>
  <w:num w:numId="12">
    <w:abstractNumId w:val="25"/>
  </w:num>
  <w:num w:numId="13">
    <w:abstractNumId w:val="19"/>
  </w:num>
  <w:num w:numId="14">
    <w:abstractNumId w:val="12"/>
  </w:num>
  <w:num w:numId="15">
    <w:abstractNumId w:val="27"/>
  </w:num>
  <w:num w:numId="16">
    <w:abstractNumId w:val="2"/>
  </w:num>
  <w:num w:numId="17">
    <w:abstractNumId w:val="29"/>
  </w:num>
  <w:num w:numId="18">
    <w:abstractNumId w:val="8"/>
  </w:num>
  <w:num w:numId="19">
    <w:abstractNumId w:val="15"/>
  </w:num>
  <w:num w:numId="20">
    <w:abstractNumId w:val="24"/>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6"/>
  </w:num>
  <w:num w:numId="30">
    <w:abstractNumId w:val="17"/>
  </w:num>
  <w:num w:numId="31">
    <w:abstractNumId w:val="28"/>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6B62"/>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A2D"/>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63A"/>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B6A"/>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2"/>
    <w:next w:val="a"/>
    <w:qFormat/>
    <w:pPr>
      <w:ind w:left="1701" w:hanging="1701"/>
    </w:pPr>
  </w:style>
  <w:style w:type="paragraph" w:styleId="42">
    <w:name w:val="toc 4"/>
    <w:basedOn w:val="34"/>
    <w:next w:val="a"/>
    <w:uiPriority w:val="39"/>
    <w:qFormat/>
    <w:pPr>
      <w:ind w:left="1418" w:hanging="1418"/>
    </w:pPr>
  </w:style>
  <w:style w:type="paragraph" w:styleId="34">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5"/>
    <w:qFormat/>
    <w:pPr>
      <w:ind w:left="1418"/>
    </w:pPr>
  </w:style>
  <w:style w:type="paragraph" w:styleId="35">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6">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3">
    <w:name w:val="List Number 3"/>
    <w:basedOn w:val="24"/>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rPr>
      <w:rFonts w:ascii="Courier New" w:eastAsia="Times New Roman" w:hAnsi="Courier New"/>
      <w:lang w:val="nb-NO" w:eastAsia="en-GB"/>
    </w:rPr>
  </w:style>
  <w:style w:type="paragraph" w:styleId="52">
    <w:name w:val="List Bullet 5"/>
    <w:basedOn w:val="43"/>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spacing w:after="0"/>
      <w:jc w:val="both"/>
    </w:pPr>
    <w:rPr>
      <w:rFonts w:eastAsia="Times New Roman"/>
      <w:lang w:val="en-GB" w:eastAsia="en-GB"/>
    </w:rPr>
  </w:style>
  <w:style w:type="paragraph" w:styleId="26">
    <w:name w:val="Body Text Indent 2"/>
    <w:basedOn w:val="a"/>
    <w:link w:val="27"/>
    <w:qFormat/>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3">
    <w:name w:val="List 5"/>
    <w:basedOn w:val="44"/>
    <w:qFormat/>
    <w:pPr>
      <w:ind w:left="1702"/>
    </w:pPr>
  </w:style>
  <w:style w:type="paragraph" w:styleId="44">
    <w:name w:val="List 4"/>
    <w:basedOn w:val="32"/>
    <w:qFormat/>
    <w:pPr>
      <w:ind w:left="1418"/>
    </w:pPr>
  </w:style>
  <w:style w:type="paragraph" w:styleId="37">
    <w:name w:val="Body Text Indent 3"/>
    <w:basedOn w:val="a"/>
    <w:link w:val="38"/>
    <w:qFormat/>
    <w:pPr>
      <w:spacing w:after="0"/>
      <w:ind w:left="1080"/>
    </w:pPr>
    <w:rPr>
      <w:rFonts w:eastAsia="Times New Roman"/>
      <w:lang w:eastAsia="ja-JP"/>
    </w:rPr>
  </w:style>
  <w:style w:type="paragraph" w:styleId="afe">
    <w:name w:val="table of figures"/>
    <w:basedOn w:val="ad"/>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1">
    <w:name w:val="toc 9"/>
    <w:basedOn w:val="81"/>
    <w:next w:val="a"/>
    <w:qFormat/>
    <w:pPr>
      <w:ind w:left="1418" w:hanging="1418"/>
    </w:pPr>
  </w:style>
  <w:style w:type="paragraph" w:styleId="28">
    <w:name w:val="Body Text 2"/>
    <w:basedOn w:val="a"/>
    <w:link w:val="29"/>
    <w:qFormat/>
    <w:pPr>
      <w:tabs>
        <w:tab w:val="left" w:pos="1985"/>
      </w:tabs>
      <w:spacing w:after="0"/>
      <w:jc w:val="both"/>
    </w:pPr>
    <w:rPr>
      <w:rFonts w:ascii="Arial" w:hAnsi="Arial"/>
      <w:sz w:val="22"/>
    </w:rPr>
  </w:style>
  <w:style w:type="paragraph" w:styleId="aff">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spacing w:after="0"/>
    </w:pPr>
  </w:style>
  <w:style w:type="paragraph" w:styleId="2a">
    <w:name w:val="index 2"/>
    <w:basedOn w:val="12"/>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style>
  <w:style w:type="character" w:styleId="aff6">
    <w:name w:val="FollowedHyperlink"/>
    <w:rPr>
      <w:color w:val="800080"/>
      <w:u w:val="single"/>
    </w:rPr>
  </w:style>
  <w:style w:type="character" w:styleId="aff7">
    <w:name w:val="Emphasis"/>
    <w:qFormat/>
    <w:rPr>
      <w:i/>
      <w:iCs/>
    </w:rPr>
  </w:style>
  <w:style w:type="character" w:styleId="aff8">
    <w:name w:val="Hyperlink"/>
    <w:uiPriority w:val="99"/>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character" w:customStyle="1" w:styleId="af4">
    <w:name w:val="批注框文本 字符"/>
    <w:link w:val="af3"/>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1">
    <w:name w:val="标题 3 字符"/>
    <w:link w:val="30"/>
    <w:rPr>
      <w:rFonts w:ascii="Arial" w:hAnsi="Arial"/>
      <w:sz w:val="28"/>
      <w:lang w:val="en-GB" w:eastAsia="en-US"/>
    </w:rPr>
  </w:style>
  <w:style w:type="character" w:customStyle="1" w:styleId="41">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a"/>
    <w:link w:val="affc"/>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b">
    <w:name w:val="副标题 字符"/>
    <w:link w:val="afa"/>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af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列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8">
    <w:name w:val="正文文本缩进 3 字符"/>
    <w:basedOn w:val="a0"/>
    <w:link w:val="37"/>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aff1">
    <w:name w:val="标题 字符"/>
    <w:basedOn w:val="a0"/>
    <w:link w:val="aff0"/>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C8C332E8-0935-4CDE-B8E5-B15C1771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22445</Words>
  <Characters>127941</Characters>
  <Application>Microsoft Office Word</Application>
  <DocSecurity>0</DocSecurity>
  <Lines>1066</Lines>
  <Paragraphs>300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OPPO-HCF</cp:lastModifiedBy>
  <cp:revision>3</cp:revision>
  <cp:lastPrinted>2020-08-17T03:17:00Z</cp:lastPrinted>
  <dcterms:created xsi:type="dcterms:W3CDTF">2020-11-04T01:37:00Z</dcterms:created>
  <dcterms:modified xsi:type="dcterms:W3CDTF">2020-11-04T01:37:00Z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1604275386</vt:lpwstr>
  </property>
</Properties>
</file>