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FF50B3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#3 on Coverage Recovery and Capacity Impact for RedCap</w:t>
      </w:r>
    </w:p>
    <w:p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6C49F5" w:rsidRDefault="00A40E96">
      <w:pPr>
        <w:pStyle w:val="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This document captures the following RAN1#103e RedCap email discussion.</w:t>
      </w:r>
    </w:p>
    <w:tbl>
      <w:tblPr>
        <w:tblStyle w:val="aff4"/>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10188"/>
      </w:tblGrid>
      <w:tr w:rsidR="006C49F5">
        <w:tc>
          <w:tcPr>
            <w:tcW w:w="10194" w:type="dxa"/>
          </w:tcPr>
          <w:p w:rsidR="006C49F5" w:rsidRDefault="00A40E96">
            <w:r>
              <w:rPr>
                <w:b/>
                <w:bCs/>
                <w:highlight w:val="green"/>
              </w:rPr>
              <w:t>Agreements</w:t>
            </w:r>
            <w:r>
              <w:t>: Down-selection on the following options for the target performance requirement for RedCap UEs in RAN1#103-e (aim for early in the e-meeting):</w:t>
            </w:r>
          </w:p>
          <w:p w:rsidR="006C49F5" w:rsidRDefault="00A40E96">
            <w:pPr>
              <w:pStyle w:val="affb"/>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affb"/>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affb"/>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affb"/>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6 companies support Option 1</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C49F5" w:rsidRDefault="00A40E96">
      <w:pPr>
        <w:pStyle w:val="affb"/>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6C49F5" w:rsidRDefault="006C49F5">
      <w:pPr>
        <w:pStyle w:val="affb"/>
        <w:ind w:left="360"/>
        <w:rPr>
          <w:rFonts w:ascii="Times New Roman" w:eastAsia="宋体"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zh-CN"/>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68054B" w:rsidRDefault="0068054B">
                            <w:pPr>
                              <w:rPr>
                                <w:b/>
                                <w:u w:val="single"/>
                              </w:rPr>
                            </w:pPr>
                            <w:r>
                              <w:rPr>
                                <w:b/>
                                <w:highlight w:val="cyan"/>
                                <w:u w:val="single"/>
                              </w:rPr>
                              <w:t>Proposal #1</w:t>
                            </w:r>
                          </w:p>
                          <w:p w:rsidR="0068054B" w:rsidRDefault="0068054B">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68054B" w:rsidRDefault="0068054B">
                            <w:pPr>
                              <w:pStyle w:val="affb"/>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68054B" w:rsidRDefault="0068054B">
                            <w:pPr>
                              <w:rPr>
                                <w:sz w:val="18"/>
                                <w:szCs w:val="18"/>
                                <w:lang w:val="en-GB"/>
                              </w:rPr>
                            </w:pPr>
                          </w:p>
                          <w:p w:rsidR="0068054B" w:rsidRDefault="0068054B">
                            <w:pPr>
                              <w:rPr>
                                <w:b/>
                                <w:u w:val="single"/>
                              </w:rPr>
                            </w:pPr>
                            <w:r>
                              <w:rPr>
                                <w:b/>
                                <w:highlight w:val="cyan"/>
                                <w:u w:val="single"/>
                              </w:rPr>
                              <w:t>Proposal #2</w:t>
                            </w:r>
                          </w:p>
                          <w:p w:rsidR="0068054B" w:rsidRDefault="0068054B">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68054B" w:rsidRDefault="0068054B">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68054B" w:rsidRDefault="0068054B">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68054B" w:rsidRDefault="0068054B">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68054B" w:rsidRDefault="0068054B">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68054B" w:rsidRDefault="0068054B">
                      <w:pPr>
                        <w:rPr>
                          <w:b/>
                          <w:u w:val="single"/>
                        </w:rPr>
                      </w:pPr>
                      <w:r>
                        <w:rPr>
                          <w:b/>
                          <w:highlight w:val="cyan"/>
                          <w:u w:val="single"/>
                        </w:rPr>
                        <w:t>Proposal #1</w:t>
                      </w:r>
                    </w:p>
                    <w:p w:rsidR="0068054B" w:rsidRDefault="0068054B">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68054B" w:rsidRDefault="0068054B">
                      <w:pPr>
                        <w:pStyle w:val="affb"/>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68054B" w:rsidRDefault="0068054B">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68054B" w:rsidRDefault="0068054B">
                      <w:pPr>
                        <w:rPr>
                          <w:sz w:val="18"/>
                          <w:szCs w:val="18"/>
                          <w:lang w:val="en-GB"/>
                        </w:rPr>
                      </w:pPr>
                    </w:p>
                    <w:p w:rsidR="0068054B" w:rsidRDefault="0068054B">
                      <w:pPr>
                        <w:rPr>
                          <w:b/>
                          <w:u w:val="single"/>
                        </w:rPr>
                      </w:pPr>
                      <w:r>
                        <w:rPr>
                          <w:b/>
                          <w:highlight w:val="cyan"/>
                          <w:u w:val="single"/>
                        </w:rPr>
                        <w:t>Proposal #2</w:t>
                      </w:r>
                    </w:p>
                    <w:p w:rsidR="0068054B" w:rsidRDefault="0068054B">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68054B" w:rsidRDefault="0068054B">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68054B" w:rsidRDefault="0068054B">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68054B" w:rsidRDefault="0068054B">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68054B" w:rsidRDefault="0068054B">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affb"/>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affb"/>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r>
              <w:rPr>
                <w:lang w:eastAsia="sv-SE"/>
              </w:rPr>
              <w:t>Futurewei</w:t>
            </w:r>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affb"/>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affb"/>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r>
              <w:rPr>
                <w:lang w:eastAsia="zh-CN"/>
              </w:rPr>
              <w:t>Spreadtrum</w:t>
            </w:r>
          </w:p>
        </w:tc>
        <w:tc>
          <w:tcPr>
            <w:tcW w:w="8222" w:type="dxa"/>
            <w:tcMar>
              <w:top w:w="0" w:type="dxa"/>
              <w:left w:w="108" w:type="dxa"/>
              <w:bottom w:w="0" w:type="dxa"/>
              <w:right w:w="108" w:type="dxa"/>
            </w:tcMar>
          </w:tcPr>
          <w:p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affb"/>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affb"/>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affb"/>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affb"/>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ab"/>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t xml:space="preserve">Lenovo, Motorola </w:t>
            </w:r>
            <w:r>
              <w:rPr>
                <w:rFonts w:eastAsia="MS Mincho"/>
                <w:lang w:eastAsia="ja-JP"/>
              </w:rPr>
              <w:lastRenderedPageBreak/>
              <w:t>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lastRenderedPageBreak/>
              <w:t xml:space="preserve">Same question with ZTE, need to clarify if the reference UE is a Rel.17 UE or Rel.15/16 UE. Besides, we tend to agree with QC and Apple to discuss the bottleneck channels separately for </w:t>
            </w:r>
            <w:r>
              <w:rPr>
                <w:rFonts w:eastAsia="MS Mincho"/>
                <w:color w:val="000000"/>
                <w:shd w:val="clear" w:color="auto" w:fill="FFFFFF"/>
                <w:lang w:eastAsia="ja-JP"/>
              </w:rPr>
              <w:lastRenderedPageBreak/>
              <w:t>those in initial access.</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lastRenderedPageBreak/>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rFonts w:hint="eastAsia"/>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rsidR="0068054B" w:rsidRDefault="0068054B" w:rsidP="0068054B">
            <w:pPr>
              <w:rPr>
                <w:rFonts w:hint="eastAsia"/>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bookmarkStart w:id="5" w:name="_GoBack"/>
            <w:bookmarkEnd w:id="5"/>
          </w:p>
        </w:tc>
      </w:tr>
    </w:tbl>
    <w:p w:rsidR="006C49F5" w:rsidRDefault="006C49F5">
      <w:pPr>
        <w:rPr>
          <w:b/>
          <w:u w:val="single"/>
        </w:rPr>
      </w:pPr>
    </w:p>
    <w:p w:rsidR="006C49F5" w:rsidRDefault="00A40E96">
      <w:pPr>
        <w:pStyle w:val="1"/>
        <w:spacing w:before="480"/>
        <w:jc w:val="both"/>
        <w:rPr>
          <w:lang w:eastAsia="zh-CN"/>
        </w:rPr>
      </w:pPr>
      <w:r>
        <w:rPr>
          <w:lang w:eastAsia="zh-CN"/>
        </w:rPr>
        <w:lastRenderedPageBreak/>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zh-CN"/>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68054B" w:rsidRDefault="0068054B">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68054B" w:rsidRDefault="0068054B">
                            <w:pPr>
                              <w:numPr>
                                <w:ilvl w:val="0"/>
                                <w:numId w:val="21"/>
                              </w:numPr>
                              <w:overflowPunct/>
                              <w:autoSpaceDE/>
                              <w:autoSpaceDN/>
                              <w:adjustRightInd/>
                              <w:spacing w:after="120"/>
                              <w:textAlignment w:val="auto"/>
                            </w:pPr>
                            <w:r>
                              <w:t>Step 1: Obtain the link budget performance of the channel based on link budget evaluation</w:t>
                            </w:r>
                          </w:p>
                          <w:p w:rsidR="0068054B" w:rsidRDefault="0068054B">
                            <w:pPr>
                              <w:numPr>
                                <w:ilvl w:val="0"/>
                                <w:numId w:val="21"/>
                              </w:numPr>
                              <w:overflowPunct/>
                              <w:autoSpaceDE/>
                              <w:autoSpaceDN/>
                              <w:adjustRightInd/>
                              <w:spacing w:after="120"/>
                              <w:textAlignment w:val="auto"/>
                            </w:pPr>
                            <w:r>
                              <w:t>Step 2: Obtain the target performance requirement for RedCap UEs within a deployment scenario</w:t>
                            </w:r>
                          </w:p>
                          <w:p w:rsidR="0068054B" w:rsidRDefault="0068054B">
                            <w:pPr>
                              <w:pStyle w:val="affb"/>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68054B" w:rsidRDefault="0068054B">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68054B" w:rsidRDefault="0068054B"/>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68054B" w:rsidRDefault="0068054B">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68054B" w:rsidRDefault="0068054B">
                      <w:pPr>
                        <w:numPr>
                          <w:ilvl w:val="0"/>
                          <w:numId w:val="21"/>
                        </w:numPr>
                        <w:overflowPunct/>
                        <w:autoSpaceDE/>
                        <w:autoSpaceDN/>
                        <w:adjustRightInd/>
                        <w:spacing w:after="120"/>
                        <w:textAlignment w:val="auto"/>
                      </w:pPr>
                      <w:r>
                        <w:t>Step 1: Obtain the link budget performance of the channel based on link budget evaluation</w:t>
                      </w:r>
                    </w:p>
                    <w:p w:rsidR="0068054B" w:rsidRDefault="0068054B">
                      <w:pPr>
                        <w:numPr>
                          <w:ilvl w:val="0"/>
                          <w:numId w:val="21"/>
                        </w:numPr>
                        <w:overflowPunct/>
                        <w:autoSpaceDE/>
                        <w:autoSpaceDN/>
                        <w:adjustRightInd/>
                        <w:spacing w:after="120"/>
                        <w:textAlignment w:val="auto"/>
                      </w:pPr>
                      <w:r>
                        <w:t>Step 2: Obtain the target performance requirement for RedCap UEs within a deployment scenario</w:t>
                      </w:r>
                    </w:p>
                    <w:p w:rsidR="0068054B" w:rsidRDefault="0068054B">
                      <w:pPr>
                        <w:pStyle w:val="affb"/>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68054B" w:rsidRDefault="0068054B">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68054B" w:rsidRDefault="0068054B"/>
                  </w:txbxContent>
                </v:textbox>
                <w10:anchorlock/>
              </v:shape>
            </w:pict>
          </mc:Fallback>
        </mc:AlternateContent>
      </w:r>
    </w:p>
    <w:p w:rsidR="006C49F5" w:rsidRDefault="006C49F5">
      <w:pPr>
        <w:rPr>
          <w:lang w:eastAsia="zh-CN"/>
        </w:rPr>
      </w:pPr>
    </w:p>
    <w:p w:rsidR="006C49F5" w:rsidRDefault="00A40E96">
      <w:pPr>
        <w:pStyle w:val="2"/>
        <w:ind w:left="540"/>
      </w:pPr>
      <w:r>
        <w:t>FR1, Urban with the carrier frequency of 2.6 GHz</w:t>
      </w:r>
    </w:p>
    <w:p w:rsidR="006C49F5" w:rsidRDefault="00A40E96">
      <w:pPr>
        <w:jc w:val="both"/>
      </w:pPr>
      <w:r>
        <w:t xml:space="preserve">Based on the latest available evaluation results in </w:t>
      </w:r>
      <w:hyperlink r:id="rId12" w:history="1">
        <w:r>
          <w:rPr>
            <w:rStyle w:val="aff8"/>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d"/>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ad"/>
        <w:jc w:val="center"/>
        <w:rPr>
          <w:rFonts w:cs="Arial"/>
          <w:b/>
          <w:bCs/>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Margin </w:t>
            </w:r>
            <w:r>
              <w:rPr>
                <w:rFonts w:eastAsia="Times New Roman"/>
                <w:color w:val="000000"/>
                <w:sz w:val="16"/>
                <w:szCs w:val="16"/>
                <w:lang w:eastAsia="zh-CN"/>
              </w:rPr>
              <w:lastRenderedPageBreak/>
              <w:t>(dB)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3.1-3: Link budget performance for the RedCap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fb"/>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fb"/>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r>
              <w:t>Futurewei</w:t>
            </w:r>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aff"/>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aff"/>
              <w:spacing w:before="0" w:beforeAutospacing="0" w:after="180" w:afterAutospacing="0" w:line="214" w:lineRule="atLeast"/>
              <w:rPr>
                <w:color w:val="000000"/>
                <w:sz w:val="20"/>
                <w:szCs w:val="20"/>
              </w:rPr>
            </w:pPr>
          </w:p>
        </w:tc>
      </w:tr>
      <w:tr w:rsidR="009A7DCD">
        <w:tc>
          <w:tcPr>
            <w:tcW w:w="1493" w:type="dxa"/>
            <w:tcMar>
              <w:top w:w="0" w:type="dxa"/>
              <w:left w:w="108" w:type="dxa"/>
              <w:bottom w:w="0" w:type="dxa"/>
              <w:right w:w="108" w:type="dxa"/>
            </w:tcMar>
          </w:tcPr>
          <w:p w:rsidR="009A7DCD" w:rsidRDefault="009A7DCD" w:rsidP="00E5273E">
            <w:pPr>
              <w:rPr>
                <w:rFonts w:eastAsia="MS Mincho"/>
                <w:lang w:eastAsia="ja-JP"/>
              </w:rPr>
            </w:pPr>
            <w:r>
              <w:rPr>
                <w:rFonts w:eastAsia="MS Mincho"/>
                <w:lang w:eastAsia="ja-JP"/>
              </w:rPr>
              <w:t>Ericsson</w:t>
            </w:r>
          </w:p>
        </w:tc>
        <w:tc>
          <w:tcPr>
            <w:tcW w:w="1922" w:type="dxa"/>
          </w:tcPr>
          <w:p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9A7DCD" w:rsidRDefault="009A7DCD" w:rsidP="009F4879">
            <w:pPr>
              <w:pStyle w:val="aff"/>
              <w:spacing w:before="0" w:beforeAutospacing="0" w:after="180" w:afterAutospacing="0" w:line="214" w:lineRule="atLeast"/>
              <w:rPr>
                <w:color w:val="000000"/>
                <w:sz w:val="20"/>
                <w:szCs w:val="20"/>
              </w:rPr>
            </w:pPr>
          </w:p>
        </w:tc>
      </w:tr>
      <w:tr w:rsidR="00B7391F">
        <w:tc>
          <w:tcPr>
            <w:tcW w:w="1493" w:type="dxa"/>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B7391F" w:rsidRDefault="00B7391F" w:rsidP="009F4879">
            <w:pPr>
              <w:pStyle w:val="aff"/>
              <w:spacing w:before="0" w:beforeAutospacing="0" w:after="180" w:afterAutospacing="0" w:line="214" w:lineRule="atLeast"/>
              <w:rPr>
                <w:color w:val="000000"/>
                <w:sz w:val="20"/>
                <w:szCs w:val="20"/>
              </w:rPr>
            </w:pPr>
          </w:p>
        </w:tc>
      </w:tr>
      <w:tr w:rsidR="00387135">
        <w:tc>
          <w:tcPr>
            <w:tcW w:w="1493" w:type="dxa"/>
            <w:tcMar>
              <w:top w:w="0" w:type="dxa"/>
              <w:left w:w="108" w:type="dxa"/>
              <w:bottom w:w="0" w:type="dxa"/>
              <w:right w:w="108" w:type="dxa"/>
            </w:tcMar>
          </w:tcPr>
          <w:p w:rsidR="00387135" w:rsidRDefault="00387135" w:rsidP="00387135">
            <w:r>
              <w:t>Intel</w:t>
            </w:r>
          </w:p>
        </w:tc>
        <w:tc>
          <w:tcPr>
            <w:tcW w:w="1922" w:type="dxa"/>
          </w:tcPr>
          <w:p w:rsidR="00387135" w:rsidRDefault="00387135" w:rsidP="00387135">
            <w:r>
              <w:t>Y</w:t>
            </w:r>
          </w:p>
        </w:tc>
        <w:tc>
          <w:tcPr>
            <w:tcW w:w="5670" w:type="dxa"/>
            <w:tcMar>
              <w:top w:w="0" w:type="dxa"/>
              <w:left w:w="108" w:type="dxa"/>
              <w:bottom w:w="0" w:type="dxa"/>
              <w:right w:w="108" w:type="dxa"/>
            </w:tcMar>
          </w:tcPr>
          <w:p w:rsidR="00387135" w:rsidRDefault="00387135" w:rsidP="00387135">
            <w:pPr>
              <w:rPr>
                <w:lang w:eastAsia="sv-SE"/>
              </w:rPr>
            </w:pPr>
            <w:r>
              <w:rPr>
                <w:lang w:eastAsia="sv-SE"/>
              </w:rPr>
              <w:t>Fine to capture the tables into TR</w:t>
            </w: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6" w:author="Chao Wei" w:date="2020-11-02T10:20:00Z">
        <w:r>
          <w:rPr>
            <w:lang w:val="en-GB" w:eastAsia="zh-CN"/>
          </w:rPr>
          <w:t xml:space="preserve">potentially </w:t>
        </w:r>
      </w:ins>
      <w:r>
        <w:rPr>
          <w:lang w:val="en-GB" w:eastAsia="zh-CN"/>
        </w:rPr>
        <w:t xml:space="preserve">need coverage recovery </w:t>
      </w:r>
      <w:del w:id="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8" w:author="Chao Wei" w:date="2020-11-02T10:35:00Z">
        <w:r>
          <w:rPr>
            <w:lang w:val="en-GB" w:eastAsia="zh-CN"/>
          </w:rPr>
          <w:t xml:space="preserve">and the summary of companies evaluation results for the margin to the coverage recovery target </w:t>
        </w:r>
      </w:ins>
      <w:ins w:id="9" w:author="Chao Wei" w:date="2020-11-02T10:38:00Z">
        <w:r>
          <w:rPr>
            <w:lang w:val="en-GB" w:eastAsia="zh-CN"/>
          </w:rPr>
          <w:t xml:space="preserve">(i.e. the </w:t>
        </w:r>
      </w:ins>
      <w:ins w:id="10" w:author="Chao Wei" w:date="2020-11-02T10:39:00Z">
        <w:r>
          <w:rPr>
            <w:lang w:val="en-GB" w:eastAsia="zh-CN"/>
          </w:rPr>
          <w:t xml:space="preserve">MIL of </w:t>
        </w:r>
      </w:ins>
      <w:ins w:id="11" w:author="Chao Wei" w:date="2020-11-02T10:38:00Z">
        <w:r>
          <w:rPr>
            <w:lang w:val="en-GB" w:eastAsia="zh-CN"/>
          </w:rPr>
          <w:t xml:space="preserve">bottleneck channel </w:t>
        </w:r>
      </w:ins>
      <w:ins w:id="12" w:author="Chao Wei" w:date="2020-11-02T10:39:00Z">
        <w:r>
          <w:rPr>
            <w:lang w:val="en-GB" w:eastAsia="zh-CN"/>
          </w:rPr>
          <w:t>for</w:t>
        </w:r>
      </w:ins>
      <w:ins w:id="13" w:author="Chao Wei" w:date="2020-11-02T10:38:00Z">
        <w:r>
          <w:rPr>
            <w:lang w:val="en-GB" w:eastAsia="zh-CN"/>
          </w:rPr>
          <w:t xml:space="preserve"> the reference NR UE) </w:t>
        </w:r>
      </w:ins>
      <w:r>
        <w:rPr>
          <w:lang w:val="en-GB" w:eastAsia="zh-CN"/>
        </w:rPr>
        <w:t xml:space="preserve">are summarized in Table 3.1-4, where the numbers in bracket </w:t>
      </w:r>
      <w:del w:id="14" w:author="Chao Wei" w:date="2020-11-02T10:36:00Z">
        <w:r>
          <w:rPr>
            <w:lang w:val="en-GB" w:eastAsia="zh-CN"/>
          </w:rPr>
          <w:delText>show the counts of</w:delText>
        </w:r>
      </w:del>
      <w:ins w:id="15" w:author="Chao Wei" w:date="2020-11-02T10:36:00Z">
        <w:r>
          <w:rPr>
            <w:lang w:val="en-GB" w:eastAsia="zh-CN"/>
          </w:rPr>
          <w:t>is</w:t>
        </w:r>
      </w:ins>
      <w:r>
        <w:rPr>
          <w:lang w:val="en-GB" w:eastAsia="zh-CN"/>
        </w:rPr>
        <w:t xml:space="preserve"> the number of </w:t>
      </w:r>
      <w:del w:id="16" w:author="Chao Wei" w:date="2020-11-02T10:40:00Z">
        <w:r>
          <w:rPr>
            <w:lang w:val="en-GB" w:eastAsia="zh-CN"/>
          </w:rPr>
          <w:delText xml:space="preserve">the </w:delText>
        </w:r>
      </w:del>
      <w:del w:id="17" w:author="Chao Wei" w:date="2020-11-02T10:21:00Z">
        <w:r>
          <w:rPr>
            <w:lang w:val="en-GB" w:eastAsia="zh-CN"/>
          </w:rPr>
          <w:delText>companies with same observation</w:delText>
        </w:r>
      </w:del>
      <w:ins w:id="18" w:author="Chao Wei" w:date="2020-11-02T10:21:00Z">
        <w:r>
          <w:rPr>
            <w:lang w:val="en-GB" w:eastAsia="zh-CN"/>
          </w:rPr>
          <w:t>samples</w:t>
        </w:r>
      </w:ins>
      <w:r>
        <w:rPr>
          <w:lang w:val="en-GB" w:eastAsia="zh-CN"/>
        </w:rPr>
        <w:t>.</w:t>
      </w:r>
      <w:r>
        <w:rPr>
          <w:highlight w:val="cyan"/>
          <w:rPrChange w:id="19"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20" w:author="Chao Wei" w:date="2020-11-02T11:37:00Z">
            <w:rPr>
              <w:rFonts w:ascii="Times" w:hAnsi="Times"/>
              <w:szCs w:val="24"/>
            </w:rPr>
          </w:rPrChange>
        </w:rPr>
        <w:fldChar w:fldCharType="separate"/>
      </w:r>
    </w:p>
    <w:p w:rsidR="006C49F5" w:rsidRDefault="00A40E96">
      <w:pPr>
        <w:pStyle w:val="ad"/>
        <w:jc w:val="center"/>
        <w:rPr>
          <w:ins w:id="21" w:author="Chao Wei" w:date="2020-11-02T10:24:00Z"/>
          <w:rFonts w:cs="Arial"/>
          <w:b/>
          <w:bCs/>
        </w:rPr>
      </w:pPr>
      <w:r>
        <w:rPr>
          <w:highlight w:val="cyan"/>
          <w:rPrChange w:id="22"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2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ad"/>
              <w:jc w:val="center"/>
              <w:rPr>
                <w:ins w:id="24" w:author="Chao Wei" w:date="2020-11-02T10:25:00Z"/>
                <w:rFonts w:cs="Arial"/>
              </w:rPr>
            </w:pPr>
          </w:p>
        </w:tc>
        <w:tc>
          <w:tcPr>
            <w:tcW w:w="1660"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25" w:author="Chao Wei" w:date="2020-11-02T10:25:00Z"/>
                <w:rFonts w:cs="Arial"/>
              </w:rPr>
            </w:pPr>
            <w:ins w:id="26" w:author="Chao Wei" w:date="2020-11-02T10:25:00Z">
              <w:r>
                <w:t>Channels</w:t>
              </w:r>
            </w:ins>
          </w:p>
        </w:tc>
        <w:tc>
          <w:tcPr>
            <w:tcW w:w="1660"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27" w:author="Chao Wei" w:date="2020-11-02T10:25:00Z"/>
                <w:rFonts w:cs="Arial"/>
              </w:rPr>
            </w:pPr>
            <w:ins w:id="28" w:author="Chao Wei" w:date="2020-11-02T10:25:00Z">
              <w:r>
                <w:t>Mean</w:t>
              </w:r>
            </w:ins>
          </w:p>
        </w:tc>
        <w:tc>
          <w:tcPr>
            <w:tcW w:w="1660"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29" w:author="Chao Wei" w:date="2020-11-02T10:25:00Z"/>
                <w:rFonts w:cs="Arial"/>
              </w:rPr>
            </w:pPr>
            <w:ins w:id="30" w:author="Chao Wei" w:date="2020-11-02T10:25:00Z">
              <w:r>
                <w:t>Median</w:t>
              </w:r>
            </w:ins>
          </w:p>
        </w:tc>
        <w:tc>
          <w:tcPr>
            <w:tcW w:w="1661"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31" w:author="Chao Wei" w:date="2020-11-02T10:25:00Z"/>
                <w:rFonts w:cs="Arial"/>
              </w:rPr>
            </w:pPr>
            <w:ins w:id="32" w:author="Chao Wei" w:date="2020-11-02T10:25:00Z">
              <w:r>
                <w:t>Range</w:t>
              </w:r>
            </w:ins>
          </w:p>
        </w:tc>
        <w:tc>
          <w:tcPr>
            <w:tcW w:w="1661"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33" w:author="Chao Wei" w:date="2020-11-02T10:25:00Z"/>
                <w:rFonts w:cs="Arial"/>
              </w:rPr>
            </w:pPr>
            <w:ins w:id="34" w:author="Chao Wei" w:date="2020-11-02T10:25:00Z">
              <w:r>
                <w:rPr>
                  <w:rFonts w:ascii="Times New Roman" w:hAnsi="Times New Roman"/>
                  <w:szCs w:val="20"/>
                  <w:lang w:val="en-GB" w:eastAsia="zh-CN"/>
                </w:rPr>
                <w:t>Representative value</w:t>
              </w:r>
            </w:ins>
          </w:p>
        </w:tc>
      </w:tr>
      <w:tr w:rsidR="006C49F5" w:rsidTr="006C49F5">
        <w:trPr>
          <w:ins w:id="3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d"/>
              <w:jc w:val="center"/>
              <w:rPr>
                <w:ins w:id="36" w:author="Chao Wei" w:date="2020-11-02T10:25:00Z"/>
                <w:rFonts w:cs="Arial"/>
              </w:rPr>
            </w:pPr>
            <w:ins w:id="37" w:author="Chao Wei" w:date="2020-11-02T10:26:00Z">
              <w:r>
                <w:t>2Rx RedCap</w:t>
              </w:r>
            </w:ins>
          </w:p>
        </w:tc>
        <w:tc>
          <w:tcPr>
            <w:tcW w:w="1660"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38" w:author="Chao Wei" w:date="2020-11-02T10:25:00Z"/>
                <w:rFonts w:cs="Arial"/>
                <w:b/>
                <w:bCs/>
              </w:rPr>
            </w:pPr>
            <w:ins w:id="39" w:author="Chao Wei" w:date="2020-11-02T10:25:00Z">
              <w:r>
                <w:t>PUSCH (17)</w:t>
              </w:r>
            </w:ins>
          </w:p>
        </w:tc>
        <w:tc>
          <w:tcPr>
            <w:tcW w:w="1660"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40" w:author="Chao Wei" w:date="2020-11-02T10:25:00Z"/>
                <w:rFonts w:cs="Arial"/>
                <w:b/>
                <w:bCs/>
              </w:rPr>
            </w:pPr>
            <w:ins w:id="41" w:author="Chao Wei" w:date="2020-11-02T10:58:00Z">
              <w:r>
                <w:rPr>
                  <w:rFonts w:cs="Arial"/>
                  <w:b/>
                  <w:bCs/>
                </w:rPr>
                <w:t>-</w:t>
              </w:r>
            </w:ins>
            <w:ins w:id="42" w:author="Chao Wei" w:date="2020-11-02T10:26:00Z">
              <w:r>
                <w:rPr>
                  <w:rFonts w:cs="Arial"/>
                  <w:b/>
                  <w:bCs/>
                </w:rPr>
                <w:t>3.0</w:t>
              </w:r>
            </w:ins>
          </w:p>
        </w:tc>
        <w:tc>
          <w:tcPr>
            <w:tcW w:w="1660"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43" w:author="Chao Wei" w:date="2020-11-02T10:25:00Z"/>
                <w:rFonts w:cs="Arial"/>
                <w:b/>
                <w:bCs/>
              </w:rPr>
            </w:pPr>
            <w:ins w:id="44" w:author="Chao Wei" w:date="2020-11-02T10:58:00Z">
              <w:r>
                <w:rPr>
                  <w:rFonts w:cs="Arial"/>
                  <w:b/>
                  <w:bCs/>
                </w:rPr>
                <w:t>-</w:t>
              </w:r>
            </w:ins>
            <w:ins w:id="45" w:author="Chao Wei" w:date="2020-11-02T10:26:00Z">
              <w:r>
                <w:rPr>
                  <w:rFonts w:cs="Arial"/>
                  <w:b/>
                  <w:bCs/>
                </w:rPr>
                <w:t>3.0</w:t>
              </w:r>
            </w:ins>
          </w:p>
        </w:tc>
        <w:tc>
          <w:tcPr>
            <w:tcW w:w="1661"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46" w:author="Chao Wei" w:date="2020-11-02T10:25:00Z"/>
                <w:rFonts w:cs="Arial"/>
                <w:b/>
                <w:bCs/>
              </w:rPr>
            </w:pPr>
            <w:ins w:id="47" w:author="Chao Wei" w:date="2020-11-02T10:26:00Z">
              <w:r>
                <w:rPr>
                  <w:rFonts w:cs="Arial"/>
                  <w:b/>
                  <w:bCs/>
                </w:rPr>
                <w:t>0.4</w:t>
              </w:r>
            </w:ins>
          </w:p>
        </w:tc>
        <w:tc>
          <w:tcPr>
            <w:tcW w:w="1661"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48" w:author="Chao Wei" w:date="2020-11-02T10:25:00Z"/>
                <w:rFonts w:cs="Arial"/>
                <w:b/>
                <w:bCs/>
              </w:rPr>
            </w:pPr>
            <w:ins w:id="49" w:author="Chao Wei" w:date="2020-11-02T10:58:00Z">
              <w:r>
                <w:rPr>
                  <w:rFonts w:cs="Arial"/>
                  <w:b/>
                  <w:bCs/>
                </w:rPr>
                <w:t>-</w:t>
              </w:r>
            </w:ins>
            <w:ins w:id="50" w:author="Chao Wei" w:date="2020-11-02T10:26:00Z">
              <w:r>
                <w:rPr>
                  <w:rFonts w:cs="Arial"/>
                  <w:b/>
                  <w:bCs/>
                </w:rPr>
                <w:t>3.0</w:t>
              </w:r>
            </w:ins>
          </w:p>
        </w:tc>
      </w:tr>
      <w:tr w:rsidR="006C49F5" w:rsidTr="006C49F5">
        <w:trPr>
          <w:ins w:id="5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d"/>
              <w:jc w:val="center"/>
              <w:rPr>
                <w:ins w:id="52" w:author="Chao Wei" w:date="2020-11-02T10:25:00Z"/>
                <w:rFonts w:cs="Arial"/>
              </w:rPr>
            </w:pPr>
            <w:ins w:id="53" w:author="Chao Wei" w:date="2020-11-02T10:26:00Z">
              <w:r>
                <w:t>1Rx RedCap</w:t>
              </w:r>
            </w:ins>
          </w:p>
        </w:tc>
        <w:tc>
          <w:tcPr>
            <w:tcW w:w="1660"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54" w:author="Chao Wei" w:date="2020-11-02T10:25:00Z"/>
                <w:rFonts w:cs="Arial"/>
                <w:b/>
                <w:bCs/>
              </w:rPr>
            </w:pPr>
            <w:ins w:id="55" w:author="Chao Wei" w:date="2020-11-02T10:25:00Z">
              <w:r>
                <w:t>PUSCH (17)</w:t>
              </w:r>
            </w:ins>
          </w:p>
        </w:tc>
        <w:tc>
          <w:tcPr>
            <w:tcW w:w="1660"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56" w:author="Chao Wei" w:date="2020-11-02T10:25:00Z"/>
                <w:rFonts w:cs="Arial"/>
                <w:b/>
                <w:bCs/>
              </w:rPr>
            </w:pPr>
            <w:ins w:id="57" w:author="Chao Wei" w:date="2020-11-02T10:58:00Z">
              <w:r>
                <w:rPr>
                  <w:rFonts w:cs="Arial"/>
                  <w:b/>
                  <w:bCs/>
                </w:rPr>
                <w:t>-</w:t>
              </w:r>
            </w:ins>
            <w:ins w:id="58" w:author="Chao Wei" w:date="2020-11-02T10:26:00Z">
              <w:r>
                <w:rPr>
                  <w:rFonts w:cs="Arial"/>
                  <w:b/>
                  <w:bCs/>
                </w:rPr>
                <w:t>3.0</w:t>
              </w:r>
            </w:ins>
          </w:p>
        </w:tc>
        <w:tc>
          <w:tcPr>
            <w:tcW w:w="1660"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58:00Z">
              <w:r>
                <w:rPr>
                  <w:rFonts w:cs="Arial"/>
                  <w:b/>
                  <w:bCs/>
                </w:rPr>
                <w:t>-</w:t>
              </w:r>
            </w:ins>
            <w:ins w:id="61" w:author="Chao Wei" w:date="2020-11-02T10:26:00Z">
              <w:r>
                <w:rPr>
                  <w:rFonts w:cs="Arial"/>
                  <w:b/>
                  <w:bCs/>
                </w:rPr>
                <w:t>3.</w:t>
              </w:r>
            </w:ins>
            <w:ins w:id="62" w:author="Chao Wei" w:date="2020-11-02T10:27:00Z">
              <w:r>
                <w:rPr>
                  <w:rFonts w:cs="Arial"/>
                  <w:b/>
                  <w:bCs/>
                </w:rPr>
                <w:t>0</w:t>
              </w:r>
            </w:ins>
          </w:p>
        </w:tc>
        <w:tc>
          <w:tcPr>
            <w:tcW w:w="1661"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27:00Z">
              <w:r>
                <w:rPr>
                  <w:rFonts w:cs="Arial"/>
                  <w:b/>
                  <w:bCs/>
                </w:rPr>
                <w:t>0.4</w:t>
              </w:r>
            </w:ins>
          </w:p>
        </w:tc>
        <w:tc>
          <w:tcPr>
            <w:tcW w:w="1661"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5" w:author="Chao Wei" w:date="2020-11-02T10:25:00Z"/>
                <w:rFonts w:cs="Arial"/>
                <w:b/>
                <w:bCs/>
              </w:rPr>
            </w:pPr>
            <w:ins w:id="66" w:author="Chao Wei" w:date="2020-11-02T10:58:00Z">
              <w:r>
                <w:rPr>
                  <w:rFonts w:cs="Arial"/>
                  <w:b/>
                  <w:bCs/>
                </w:rPr>
                <w:t>-</w:t>
              </w:r>
            </w:ins>
            <w:ins w:id="67" w:author="Chao Wei" w:date="2020-11-02T10:27:00Z">
              <w:r>
                <w:rPr>
                  <w:rFonts w:cs="Arial"/>
                  <w:b/>
                  <w:bCs/>
                </w:rPr>
                <w:t>3.0</w:t>
              </w:r>
            </w:ins>
          </w:p>
        </w:tc>
      </w:tr>
    </w:tbl>
    <w:p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68"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69"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70"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1"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2"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3"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74"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8"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9"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2"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83"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7"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8"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1" w:author="Chao Wei" w:date="2020-11-02T10:34:00Z">
              <w:r>
                <w:delText>-</w:delText>
              </w:r>
            </w:del>
          </w:p>
        </w:tc>
      </w:tr>
      <w:bookmarkEnd w:id="68"/>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92"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93" w:author="Chao Wei" w:date="2020-11-02T11:53:00Z">
              <w:r>
                <w:rPr>
                  <w:lang w:eastAsia="sv-SE"/>
                </w:rPr>
                <w:t xml:space="preserve">Table 3.1-4 </w:t>
              </w:r>
            </w:ins>
            <w:ins w:id="94" w:author="Chao Wei" w:date="2020-11-02T12:02:00Z">
              <w:r>
                <w:rPr>
                  <w:lang w:eastAsia="sv-SE"/>
                </w:rPr>
                <w:t>has been</w:t>
              </w:r>
            </w:ins>
            <w:ins w:id="9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96" w:author="Chao Wei" w:date="2020-11-02T11:54:00Z">
              <w:r>
                <w:rPr>
                  <w:lang w:eastAsia="sv-SE"/>
                </w:rPr>
                <w:t>and</w:t>
              </w:r>
            </w:ins>
            <w:ins w:id="97" w:author="Chao Wei" w:date="2020-11-02T11:53:00Z">
              <w:r>
                <w:rPr>
                  <w:lang w:eastAsia="sv-SE"/>
                </w:rPr>
                <w:t xml:space="preserve"> the positive </w:t>
              </w:r>
            </w:ins>
            <w:ins w:id="98" w:author="Chao Wei" w:date="2020-11-02T11:54:00Z">
              <w:r>
                <w:rPr>
                  <w:lang w:eastAsia="sv-SE"/>
                </w:rPr>
                <w:t xml:space="preserve">representative </w:t>
              </w:r>
            </w:ins>
            <w:ins w:id="99"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w:t>
            </w:r>
            <w:r>
              <w:rPr>
                <w:rFonts w:hint="eastAsia"/>
                <w:lang w:eastAsia="zh-CN"/>
              </w:rPr>
              <w:lastRenderedPageBreak/>
              <w:t xml:space="preserve">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lastRenderedPageBreak/>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ab"/>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r>
              <w:rPr>
                <w:lang w:eastAsia="sv-SE"/>
              </w:rPr>
              <w:t>Futurewei</w:t>
            </w:r>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ab"/>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9A7DCD">
            <w:pPr>
              <w:pStyle w:val="ab"/>
              <w:rPr>
                <w:rFonts w:eastAsia="MS Mincho"/>
                <w:lang w:eastAsia="ja-JP"/>
              </w:rPr>
            </w:pPr>
            <w:r w:rsidRPr="009A7DCD">
              <w:rPr>
                <w:rFonts w:eastAsia="MS Mincho"/>
                <w:lang w:eastAsia="ja-JP"/>
              </w:rPr>
              <w:t>It appears that the results from all companies are well aligned.</w:t>
            </w:r>
          </w:p>
          <w:p w:rsidR="009A7DCD" w:rsidRPr="009A7DCD" w:rsidRDefault="009A7DCD" w:rsidP="009A7DCD">
            <w:pPr>
              <w:pStyle w:val="ab"/>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pStyle w:val="ab"/>
              <w:rPr>
                <w:rFonts w:eastAsiaTheme="minorEastAsia"/>
              </w:rPr>
            </w:pPr>
            <w:r>
              <w:rPr>
                <w:rFonts w:eastAsiaTheme="minorEastAsia" w:hint="eastAsia"/>
              </w:rPr>
              <w:t xml:space="preserve">Generally fine. </w:t>
            </w:r>
          </w:p>
          <w:p w:rsidR="00B7391F" w:rsidRPr="00E367BE" w:rsidRDefault="00B7391F" w:rsidP="00B7391F">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The table can be formed after proposal is section 2 is finalized. </w:t>
            </w:r>
          </w:p>
        </w:tc>
      </w:tr>
    </w:tbl>
    <w:p w:rsidR="006C49F5" w:rsidRDefault="006C49F5">
      <w:pPr>
        <w:jc w:val="both"/>
      </w:pPr>
    </w:p>
    <w:p w:rsidR="006C49F5" w:rsidRDefault="00A40E96">
      <w:pPr>
        <w:jc w:val="both"/>
        <w:rPr>
          <w:ins w:id="10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0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r>
              <w:t>Futurewei</w:t>
            </w:r>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bl>
    <w:p w:rsidR="006C49F5" w:rsidRDefault="006C49F5">
      <w:pPr>
        <w:jc w:val="both"/>
      </w:pPr>
    </w:p>
    <w:p w:rsidR="006C49F5" w:rsidRDefault="00A40E96">
      <w:pPr>
        <w:pStyle w:val="2"/>
        <w:ind w:left="540"/>
      </w:pPr>
      <w:r>
        <w:t>FR1, Rural with the carrier frequency of 0.7 GHz</w:t>
      </w:r>
    </w:p>
    <w:p w:rsidR="006C49F5" w:rsidRDefault="00A40E96">
      <w:pPr>
        <w:jc w:val="both"/>
      </w:pPr>
      <w:r>
        <w:t xml:space="preserve">Based on the latest available evaluation results in </w:t>
      </w:r>
      <w:hyperlink r:id="rId13" w:history="1">
        <w:r>
          <w:rPr>
            <w:rStyle w:val="aff8"/>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d"/>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3.2-2: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3.2-3: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fb"/>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fb"/>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r>
              <w:t>F</w:t>
            </w:r>
            <w:r w:rsidR="00B54C3D">
              <w:t>uturewei</w:t>
            </w:r>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02" w:author="Chao Wei" w:date="2020-11-02T10:50:00Z">
        <w:r>
          <w:rPr>
            <w:lang w:val="en-GB" w:eastAsia="zh-CN"/>
          </w:rPr>
          <w:t xml:space="preserve">potentially </w:t>
        </w:r>
      </w:ins>
      <w:r>
        <w:rPr>
          <w:lang w:val="en-GB" w:eastAsia="zh-CN"/>
        </w:rPr>
        <w:t xml:space="preserve">need coverage recovery </w:t>
      </w:r>
      <w:del w:id="10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0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w:t>
      </w:r>
      <w:r>
        <w:rPr>
          <w:lang w:val="en-GB" w:eastAsia="zh-CN"/>
        </w:rPr>
        <w:lastRenderedPageBreak/>
        <w:t xml:space="preserve">summarized in Table 3.2-4, where the numbers in bracket </w:t>
      </w:r>
      <w:del w:id="105" w:author="Chao Wei" w:date="2020-11-02T10:40:00Z">
        <w:r>
          <w:rPr>
            <w:lang w:val="en-GB" w:eastAsia="zh-CN"/>
          </w:rPr>
          <w:delText xml:space="preserve">show the counts of </w:delText>
        </w:r>
      </w:del>
      <w:ins w:id="106" w:author="Chao Wei" w:date="2020-11-02T10:40:00Z">
        <w:r>
          <w:rPr>
            <w:lang w:val="en-GB" w:eastAsia="zh-CN"/>
          </w:rPr>
          <w:t>is</w:t>
        </w:r>
      </w:ins>
      <w:ins w:id="107" w:author="Chao Wei" w:date="2020-11-02T10:57:00Z">
        <w:r>
          <w:rPr>
            <w:lang w:val="en-GB" w:eastAsia="zh-CN"/>
          </w:rPr>
          <w:t xml:space="preserve"> </w:t>
        </w:r>
      </w:ins>
      <w:r>
        <w:rPr>
          <w:lang w:val="en-GB" w:eastAsia="zh-CN"/>
        </w:rPr>
        <w:t xml:space="preserve">the number of </w:t>
      </w:r>
      <w:del w:id="108" w:author="Chao Wei" w:date="2020-11-02T10:40:00Z">
        <w:r>
          <w:rPr>
            <w:lang w:val="en-GB" w:eastAsia="zh-CN"/>
          </w:rPr>
          <w:delText>the companies with same observation</w:delText>
        </w:r>
      </w:del>
      <w:ins w:id="109" w:author="Chao Wei" w:date="2020-11-02T10:52:00Z">
        <w:r>
          <w:rPr>
            <w:lang w:val="en-GB" w:eastAsia="zh-CN"/>
          </w:rPr>
          <w:t xml:space="preserve"> </w:t>
        </w:r>
      </w:ins>
      <w:ins w:id="110" w:author="Chao Wei" w:date="2020-11-02T10:40:00Z">
        <w:r>
          <w:rPr>
            <w:lang w:val="en-GB" w:eastAsia="zh-CN"/>
          </w:rPr>
          <w:t>samples</w:t>
        </w:r>
      </w:ins>
      <w:r>
        <w:rPr>
          <w:lang w:val="en-GB" w:eastAsia="zh-CN"/>
        </w:rPr>
        <w:t>.</w:t>
      </w:r>
    </w:p>
    <w:p w:rsidR="006C49F5" w:rsidRDefault="00A40E96">
      <w:pPr>
        <w:pStyle w:val="ad"/>
        <w:jc w:val="center"/>
        <w:rPr>
          <w:ins w:id="11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1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13"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4" w:author="Chao Wei" w:date="2020-11-02T10:41:00Z"/>
                <w:b w:val="0"/>
                <w:bCs w:val="0"/>
              </w:rPr>
            </w:pPr>
            <w:ins w:id="115"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6" w:author="Chao Wei" w:date="2020-11-02T10:41:00Z"/>
                <w:b w:val="0"/>
                <w:bCs w:val="0"/>
              </w:rPr>
            </w:pPr>
            <w:ins w:id="117"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8" w:author="Chao Wei" w:date="2020-11-02T10:41:00Z"/>
                <w:b w:val="0"/>
                <w:bCs w:val="0"/>
              </w:rPr>
            </w:pPr>
            <w:ins w:id="119"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0" w:author="Chao Wei" w:date="2020-11-02T10:41:00Z"/>
                <w:b w:val="0"/>
                <w:bCs w:val="0"/>
              </w:rPr>
            </w:pPr>
            <w:ins w:id="121"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2" w:author="Chao Wei" w:date="2020-11-02T10:42:00Z"/>
                <w:b w:val="0"/>
                <w:bCs w:val="0"/>
              </w:rPr>
            </w:pPr>
            <w:ins w:id="123" w:author="Chao Wei" w:date="2020-11-02T10:43:00Z">
              <w:r>
                <w:rPr>
                  <w:lang w:val="en-GB" w:eastAsia="zh-CN"/>
                </w:rPr>
                <w:t>Representative value</w:t>
              </w:r>
            </w:ins>
          </w:p>
        </w:tc>
      </w:tr>
      <w:tr w:rsidR="006C49F5" w:rsidTr="006C49F5">
        <w:trPr>
          <w:jc w:val="center"/>
          <w:ins w:id="12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25" w:author="Chao Wei" w:date="2020-11-02T10:41:00Z"/>
                <w:b w:val="0"/>
                <w:bCs w:val="0"/>
              </w:rPr>
            </w:pPr>
            <w:ins w:id="126" w:author="Chao Wei" w:date="2020-11-02T10:41:00Z">
              <w:r>
                <w:t>2Rx RedCap</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27" w:author="Chao Wei" w:date="2020-11-02T10:41:00Z"/>
                <w:color w:val="FF0000"/>
                <w:rPrChange w:id="128" w:author="Chao Wei" w:date="2020-11-02T11:13:00Z">
                  <w:rPr>
                    <w:ins w:id="129" w:author="Chao Wei" w:date="2020-11-02T10:41:00Z"/>
                  </w:rPr>
                </w:rPrChange>
              </w:rPr>
            </w:pPr>
            <w:ins w:id="130" w:author="Chao Wei" w:date="2020-11-02T10:41:00Z">
              <w:r>
                <w:rPr>
                  <w:color w:val="FF0000"/>
                  <w:rPrChange w:id="131" w:author="Chao Wei" w:date="2020-11-02T11:13:00Z">
                    <w:rPr/>
                  </w:rPrChange>
                </w:rPr>
                <w:t>PUSCH (1</w:t>
              </w:r>
            </w:ins>
            <w:ins w:id="132" w:author="Chao Wei" w:date="2020-11-02T10:44:00Z">
              <w:r>
                <w:rPr>
                  <w:color w:val="FF0000"/>
                  <w:rPrChange w:id="133" w:author="Chao Wei" w:date="2020-11-02T11:13:00Z">
                    <w:rPr/>
                  </w:rPrChange>
                </w:rPr>
                <w:t>7</w:t>
              </w:r>
            </w:ins>
            <w:ins w:id="134" w:author="Chao Wei" w:date="2020-11-02T10:41:00Z">
              <w:r>
                <w:rPr>
                  <w:color w:val="FF0000"/>
                  <w:rPrChange w:id="135"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36" w:author="Chao Wei" w:date="2020-11-02T10:41:00Z"/>
                <w:color w:val="FF0000"/>
                <w:rPrChange w:id="137" w:author="Chao Wei" w:date="2020-11-02T11:13:00Z">
                  <w:rPr>
                    <w:ins w:id="138" w:author="Chao Wei" w:date="2020-11-02T10:41:00Z"/>
                  </w:rPr>
                </w:rPrChange>
              </w:rPr>
            </w:pPr>
            <w:ins w:id="139" w:author="Chao Wei" w:date="2020-11-02T10:58:00Z">
              <w:r>
                <w:rPr>
                  <w:color w:val="FF0000"/>
                  <w:rPrChange w:id="140" w:author="Chao Wei" w:date="2020-11-02T11:13:00Z">
                    <w:rPr/>
                  </w:rPrChange>
                </w:rPr>
                <w:t>-</w:t>
              </w:r>
            </w:ins>
            <w:ins w:id="141" w:author="Chao Wei" w:date="2020-11-02T10:44:00Z">
              <w:r>
                <w:rPr>
                  <w:color w:val="FF0000"/>
                  <w:rPrChange w:id="142" w:author="Chao Wei" w:date="2020-11-02T11:13:00Z">
                    <w:rPr/>
                  </w:rPrChange>
                </w:rPr>
                <w:t>2.6</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3" w:author="Chao Wei" w:date="2020-11-02T10:41:00Z"/>
                <w:color w:val="FF0000"/>
                <w:rPrChange w:id="144" w:author="Chao Wei" w:date="2020-11-02T11:13:00Z">
                  <w:rPr>
                    <w:ins w:id="145" w:author="Chao Wei" w:date="2020-11-02T10:41:00Z"/>
                  </w:rPr>
                </w:rPrChange>
              </w:rPr>
            </w:pPr>
            <w:ins w:id="146" w:author="Chao Wei" w:date="2020-11-02T10:58:00Z">
              <w:r>
                <w:rPr>
                  <w:color w:val="FF0000"/>
                  <w:rPrChange w:id="147" w:author="Chao Wei" w:date="2020-11-02T11:13:00Z">
                    <w:rPr/>
                  </w:rPrChange>
                </w:rPr>
                <w:t>-</w:t>
              </w:r>
            </w:ins>
            <w:ins w:id="148" w:author="Chao Wei" w:date="2020-11-02T10:44:00Z">
              <w:r>
                <w:rPr>
                  <w:color w:val="FF0000"/>
                  <w:rPrChange w:id="149" w:author="Chao Wei" w:date="2020-11-02T11:13: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0" w:author="Chao Wei" w:date="2020-11-02T10:41:00Z"/>
                <w:color w:val="FF0000"/>
                <w:rPrChange w:id="151" w:author="Chao Wei" w:date="2020-11-02T11:13:00Z">
                  <w:rPr>
                    <w:ins w:id="152" w:author="Chao Wei" w:date="2020-11-02T10:41:00Z"/>
                  </w:rPr>
                </w:rPrChange>
              </w:rPr>
            </w:pPr>
            <w:ins w:id="153" w:author="Chao Wei" w:date="2020-11-02T10:44:00Z">
              <w:r>
                <w:rPr>
                  <w:color w:val="FF0000"/>
                  <w:rPrChange w:id="154" w:author="Chao Wei" w:date="2020-11-02T11:13:00Z">
                    <w:rPr/>
                  </w:rPrChange>
                </w:rPr>
                <w:t>5.7</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5" w:author="Chao Wei" w:date="2020-11-02T10:42:00Z"/>
                <w:color w:val="FF0000"/>
                <w:rPrChange w:id="156" w:author="Chao Wei" w:date="2020-11-02T11:13:00Z">
                  <w:rPr>
                    <w:ins w:id="157" w:author="Chao Wei" w:date="2020-11-02T10:42:00Z"/>
                  </w:rPr>
                </w:rPrChange>
              </w:rPr>
            </w:pPr>
            <w:ins w:id="158" w:author="Chao Wei" w:date="2020-11-02T10:58:00Z">
              <w:r>
                <w:rPr>
                  <w:color w:val="FF0000"/>
                  <w:rPrChange w:id="159" w:author="Chao Wei" w:date="2020-11-02T11:13:00Z">
                    <w:rPr/>
                  </w:rPrChange>
                </w:rPr>
                <w:t>-</w:t>
              </w:r>
            </w:ins>
            <w:ins w:id="160" w:author="Chao Wei" w:date="2020-11-02T10:44:00Z">
              <w:r>
                <w:rPr>
                  <w:color w:val="FF0000"/>
                  <w:rPrChange w:id="161" w:author="Chao Wei" w:date="2020-11-02T11:13:00Z">
                    <w:rPr/>
                  </w:rPrChange>
                </w:rPr>
                <w:t>2.9</w:t>
              </w:r>
            </w:ins>
          </w:p>
        </w:tc>
      </w:tr>
      <w:tr w:rsidR="006C49F5" w:rsidTr="006C49F5">
        <w:trPr>
          <w:jc w:val="center"/>
          <w:ins w:id="16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63" w:author="Chao Wei" w:date="2020-11-02T10:41: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41:00Z">
              <w:r>
                <w:rPr>
                  <w:color w:val="FF0000"/>
                  <w:rPrChange w:id="168" w:author="Chao Wei" w:date="2020-11-02T11:13:00Z">
                    <w:rPr/>
                  </w:rPrChange>
                </w:rPr>
                <w:t>Msg3 (1</w:t>
              </w:r>
            </w:ins>
            <w:ins w:id="169" w:author="Chao Wei" w:date="2020-11-02T10:44:00Z">
              <w:r>
                <w:rPr>
                  <w:color w:val="FF0000"/>
                  <w:rPrChange w:id="170" w:author="Chao Wei" w:date="2020-11-02T11:13:00Z">
                    <w:rPr/>
                  </w:rPrChange>
                </w:rPr>
                <w:t>5</w:t>
              </w:r>
            </w:ins>
            <w:ins w:id="171" w:author="Chao Wei" w:date="2020-11-02T10:41:00Z">
              <w:r>
                <w:rPr>
                  <w:color w:val="FF0000"/>
                  <w:rPrChange w:id="172"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3" w:author="Chao Wei" w:date="2020-11-02T10:41:00Z"/>
                <w:color w:val="FF0000"/>
                <w:rPrChange w:id="174" w:author="Chao Wei" w:date="2020-11-02T11:13:00Z">
                  <w:rPr>
                    <w:ins w:id="175" w:author="Chao Wei" w:date="2020-11-02T10:41:00Z"/>
                  </w:rPr>
                </w:rPrChange>
              </w:rPr>
            </w:pPr>
            <w:ins w:id="176" w:author="Chao Wei" w:date="2020-11-02T10:58:00Z">
              <w:r>
                <w:rPr>
                  <w:color w:val="FF0000"/>
                  <w:rPrChange w:id="177" w:author="Chao Wei" w:date="2020-11-02T11:13:00Z">
                    <w:rPr/>
                  </w:rPrChange>
                </w:rPr>
                <w:t>-</w:t>
              </w:r>
            </w:ins>
            <w:ins w:id="178" w:author="Chao Wei" w:date="2020-11-02T10:45:00Z">
              <w:r>
                <w:rPr>
                  <w:color w:val="FF0000"/>
                  <w:rPrChange w:id="179" w:author="Chao Wei" w:date="2020-11-02T11:13:00Z">
                    <w:rPr/>
                  </w:rPrChange>
                </w:rPr>
                <w:t>0.9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0" w:author="Chao Wei" w:date="2020-11-02T10:41:00Z"/>
                <w:color w:val="FF0000"/>
                <w:rPrChange w:id="181" w:author="Chao Wei" w:date="2020-11-02T11:13:00Z">
                  <w:rPr>
                    <w:ins w:id="182" w:author="Chao Wei" w:date="2020-11-02T10:41:00Z"/>
                  </w:rPr>
                </w:rPrChange>
              </w:rPr>
            </w:pPr>
            <w:ins w:id="183" w:author="Chao Wei" w:date="2020-11-02T10:58:00Z">
              <w:r>
                <w:rPr>
                  <w:color w:val="FF0000"/>
                  <w:rPrChange w:id="184" w:author="Chao Wei" w:date="2020-11-02T11:13:00Z">
                    <w:rPr/>
                  </w:rPrChange>
                </w:rPr>
                <w:t>-</w:t>
              </w:r>
            </w:ins>
            <w:ins w:id="185" w:author="Chao Wei" w:date="2020-11-02T10:45:00Z">
              <w:r>
                <w:rPr>
                  <w:color w:val="FF0000"/>
                  <w:rPrChange w:id="186" w:author="Chao Wei" w:date="2020-11-02T11:13:00Z">
                    <w:rPr/>
                  </w:rPrChange>
                </w:rPr>
                <w:t>0.5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7" w:author="Chao Wei" w:date="2020-11-02T10:41:00Z"/>
                <w:color w:val="FF0000"/>
                <w:rPrChange w:id="188" w:author="Chao Wei" w:date="2020-11-02T11:13:00Z">
                  <w:rPr>
                    <w:ins w:id="189" w:author="Chao Wei" w:date="2020-11-02T10:41:00Z"/>
                  </w:rPr>
                </w:rPrChange>
              </w:rPr>
            </w:pPr>
            <w:ins w:id="190" w:author="Chao Wei" w:date="2020-11-02T10:45:00Z">
              <w:r>
                <w:rPr>
                  <w:color w:val="FF0000"/>
                  <w:rPrChange w:id="191" w:author="Chao Wei" w:date="2020-11-02T11:13:00Z">
                    <w:rPr/>
                  </w:rPrChange>
                </w:rPr>
                <w:t>3.5</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2" w:author="Chao Wei" w:date="2020-11-02T10:42:00Z"/>
                <w:color w:val="FF0000"/>
                <w:rPrChange w:id="193" w:author="Chao Wei" w:date="2020-11-02T11:13:00Z">
                  <w:rPr>
                    <w:ins w:id="194" w:author="Chao Wei" w:date="2020-11-02T10:42:00Z"/>
                  </w:rPr>
                </w:rPrChange>
              </w:rPr>
            </w:pPr>
            <w:ins w:id="195" w:author="Chao Wei" w:date="2020-11-02T10:58:00Z">
              <w:r>
                <w:rPr>
                  <w:color w:val="FF0000"/>
                  <w:rPrChange w:id="196" w:author="Chao Wei" w:date="2020-11-02T11:13:00Z">
                    <w:rPr/>
                  </w:rPrChange>
                </w:rPr>
                <w:t>-</w:t>
              </w:r>
            </w:ins>
            <w:ins w:id="197" w:author="Chao Wei" w:date="2020-11-02T10:45:00Z">
              <w:r>
                <w:rPr>
                  <w:color w:val="FF0000"/>
                  <w:rPrChange w:id="198" w:author="Chao Wei" w:date="2020-11-02T11:13:00Z">
                    <w:rPr/>
                  </w:rPrChange>
                </w:rPr>
                <w:t>0.8</w:t>
              </w:r>
            </w:ins>
          </w:p>
        </w:tc>
      </w:tr>
      <w:tr w:rsidR="006C49F5" w:rsidTr="006C49F5">
        <w:trPr>
          <w:jc w:val="center"/>
          <w:ins w:id="19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00"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1" w:author="Chao Wei" w:date="2020-11-02T11:12:00Z"/>
              </w:rPr>
            </w:pPr>
            <w:ins w:id="202"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3" w:author="Chao Wei" w:date="2020-11-02T11:12:00Z"/>
              </w:rPr>
            </w:pPr>
            <w:ins w:id="204"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5" w:author="Chao Wei" w:date="2020-11-02T11:12:00Z"/>
              </w:rPr>
            </w:pPr>
            <w:ins w:id="206"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7" w:author="Chao Wei" w:date="2020-11-02T11:12:00Z"/>
              </w:rPr>
            </w:pPr>
            <w:ins w:id="208"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9" w:author="Chao Wei" w:date="2020-11-02T11:12:00Z"/>
              </w:rPr>
            </w:pPr>
            <w:ins w:id="210" w:author="Chao Wei" w:date="2020-11-02T11:12:00Z">
              <w:r>
                <w:t>1.3</w:t>
              </w:r>
            </w:ins>
          </w:p>
        </w:tc>
      </w:tr>
      <w:tr w:rsidR="006C49F5" w:rsidTr="006C49F5">
        <w:trPr>
          <w:jc w:val="center"/>
          <w:ins w:id="2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12" w:author="Chao Wei" w:date="2020-11-02T10:41:00Z"/>
                <w:b w:val="0"/>
                <w:bCs w:val="0"/>
              </w:rPr>
            </w:pPr>
            <w:ins w:id="213" w:author="Chao Wei" w:date="2020-11-02T10:41:00Z">
              <w:r>
                <w:t>1Rx RedCap</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4" w:author="Chao Wei" w:date="2020-11-02T10:41:00Z"/>
                <w:color w:val="FF0000"/>
                <w:rPrChange w:id="215" w:author="Chao Wei" w:date="2020-11-02T11:13:00Z">
                  <w:rPr>
                    <w:ins w:id="216" w:author="Chao Wei" w:date="2020-11-02T10:41:00Z"/>
                  </w:rPr>
                </w:rPrChange>
              </w:rPr>
            </w:pPr>
            <w:ins w:id="217" w:author="Chao Wei" w:date="2020-11-02T10:41:00Z">
              <w:r>
                <w:rPr>
                  <w:color w:val="FF0000"/>
                  <w:rPrChange w:id="218" w:author="Chao Wei" w:date="2020-11-02T11:13:00Z">
                    <w:rPr/>
                  </w:rPrChange>
                </w:rPr>
                <w:t>PUSCH (1</w:t>
              </w:r>
            </w:ins>
            <w:ins w:id="219" w:author="Chao Wei" w:date="2020-11-02T10:49:00Z">
              <w:r>
                <w:rPr>
                  <w:color w:val="FF0000"/>
                  <w:rPrChange w:id="220" w:author="Chao Wei" w:date="2020-11-02T11:13:00Z">
                    <w:rPr/>
                  </w:rPrChange>
                </w:rPr>
                <w:t>7</w:t>
              </w:r>
            </w:ins>
            <w:ins w:id="221" w:author="Chao Wei" w:date="2020-11-02T10:41:00Z">
              <w:r>
                <w:rPr>
                  <w:color w:val="FF0000"/>
                  <w:rPrChange w:id="222"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3" w:author="Chao Wei" w:date="2020-11-02T10:41:00Z"/>
                <w:color w:val="FF0000"/>
                <w:rPrChange w:id="224" w:author="Chao Wei" w:date="2020-11-02T11:13:00Z">
                  <w:rPr>
                    <w:ins w:id="225" w:author="Chao Wei" w:date="2020-11-02T10:41:00Z"/>
                  </w:rPr>
                </w:rPrChange>
              </w:rPr>
            </w:pPr>
            <w:ins w:id="226" w:author="Chao Wei" w:date="2020-11-02T10:59:00Z">
              <w:r>
                <w:rPr>
                  <w:color w:val="FF0000"/>
                  <w:rPrChange w:id="227" w:author="Chao Wei" w:date="2020-11-02T11:13:00Z">
                    <w:rPr/>
                  </w:rPrChange>
                </w:rPr>
                <w:t>-</w:t>
              </w:r>
            </w:ins>
            <w:ins w:id="228" w:author="Chao Wei" w:date="2020-11-02T10:47:00Z">
              <w:r>
                <w:rPr>
                  <w:color w:val="FF0000"/>
                  <w:rPrChange w:id="229" w:author="Chao Wei" w:date="2020-11-02T11:13:00Z">
                    <w:rPr/>
                  </w:rPrChange>
                </w:rPr>
                <w:t>2.6</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0" w:author="Chao Wei" w:date="2020-11-02T10:41:00Z"/>
                <w:color w:val="FF0000"/>
                <w:rPrChange w:id="231" w:author="Chao Wei" w:date="2020-11-02T11:13:00Z">
                  <w:rPr>
                    <w:ins w:id="232" w:author="Chao Wei" w:date="2020-11-02T10:41:00Z"/>
                  </w:rPr>
                </w:rPrChange>
              </w:rPr>
            </w:pPr>
            <w:ins w:id="233" w:author="Chao Wei" w:date="2020-11-02T10:59:00Z">
              <w:r>
                <w:rPr>
                  <w:color w:val="FF0000"/>
                  <w:rPrChange w:id="234" w:author="Chao Wei" w:date="2020-11-02T11:13:00Z">
                    <w:rPr/>
                  </w:rPrChange>
                </w:rPr>
                <w:t>-</w:t>
              </w:r>
            </w:ins>
            <w:ins w:id="235" w:author="Chao Wei" w:date="2020-11-02T10:47:00Z">
              <w:r>
                <w:rPr>
                  <w:color w:val="FF0000"/>
                  <w:rPrChange w:id="236" w:author="Chao Wei" w:date="2020-11-02T11:13:00Z">
                    <w:rPr/>
                  </w:rPrChange>
                </w:rPr>
                <w:t>3.0</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7" w:author="Chao Wei" w:date="2020-11-02T10:41:00Z"/>
                <w:color w:val="FF0000"/>
                <w:rPrChange w:id="238" w:author="Chao Wei" w:date="2020-11-02T11:13:00Z">
                  <w:rPr>
                    <w:ins w:id="239" w:author="Chao Wei" w:date="2020-11-02T10:41:00Z"/>
                  </w:rPr>
                </w:rPrChange>
              </w:rPr>
            </w:pPr>
            <w:ins w:id="240" w:author="Chao Wei" w:date="2020-11-02T10:47:00Z">
              <w:r>
                <w:rPr>
                  <w:color w:val="FF0000"/>
                  <w:rPrChange w:id="241" w:author="Chao Wei" w:date="2020-11-02T11:13:00Z">
                    <w:rPr/>
                  </w:rPrChange>
                </w:rPr>
                <w:t>5.7</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2" w:author="Chao Wei" w:date="2020-11-02T10:42:00Z"/>
                <w:color w:val="FF0000"/>
                <w:rPrChange w:id="243" w:author="Chao Wei" w:date="2020-11-02T11:13:00Z">
                  <w:rPr>
                    <w:ins w:id="244" w:author="Chao Wei" w:date="2020-11-02T10:42:00Z"/>
                  </w:rPr>
                </w:rPrChange>
              </w:rPr>
            </w:pPr>
            <w:ins w:id="245" w:author="Chao Wei" w:date="2020-11-02T10:59:00Z">
              <w:r>
                <w:rPr>
                  <w:color w:val="FF0000"/>
                  <w:rPrChange w:id="246" w:author="Chao Wei" w:date="2020-11-02T11:13:00Z">
                    <w:rPr/>
                  </w:rPrChange>
                </w:rPr>
                <w:t>-</w:t>
              </w:r>
            </w:ins>
            <w:ins w:id="247" w:author="Chao Wei" w:date="2020-11-02T10:47:00Z">
              <w:r>
                <w:rPr>
                  <w:color w:val="FF0000"/>
                  <w:rPrChange w:id="248" w:author="Chao Wei" w:date="2020-11-02T11:13:00Z">
                    <w:rPr/>
                  </w:rPrChange>
                </w:rPr>
                <w:t>2.9</w:t>
              </w:r>
            </w:ins>
          </w:p>
        </w:tc>
      </w:tr>
      <w:tr w:rsidR="006C49F5" w:rsidTr="006C49F5">
        <w:trPr>
          <w:jc w:val="center"/>
          <w:ins w:id="24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50" w:author="Chao Wei" w:date="2020-11-02T10:41: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41:00Z">
              <w:r>
                <w:rPr>
                  <w:color w:val="FF0000"/>
                  <w:rPrChange w:id="255" w:author="Chao Wei" w:date="2020-11-02T11:13:00Z">
                    <w:rPr/>
                  </w:rPrChange>
                </w:rPr>
                <w:t>Msg3 (1</w:t>
              </w:r>
            </w:ins>
            <w:ins w:id="256" w:author="Chao Wei" w:date="2020-11-02T10:49:00Z">
              <w:r>
                <w:rPr>
                  <w:color w:val="FF0000"/>
                  <w:rPrChange w:id="257" w:author="Chao Wei" w:date="2020-11-02T11:13:00Z">
                    <w:rPr/>
                  </w:rPrChange>
                </w:rPr>
                <w:t>5</w:t>
              </w:r>
            </w:ins>
            <w:ins w:id="258" w:author="Chao Wei" w:date="2020-11-02T10:41:00Z">
              <w:r>
                <w:rPr>
                  <w:color w:val="FF0000"/>
                  <w:rPrChange w:id="259"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0" w:author="Chao Wei" w:date="2020-11-02T10:41:00Z"/>
                <w:color w:val="FF0000"/>
                <w:rPrChange w:id="261" w:author="Chao Wei" w:date="2020-11-02T11:13:00Z">
                  <w:rPr>
                    <w:ins w:id="262" w:author="Chao Wei" w:date="2020-11-02T10:41:00Z"/>
                  </w:rPr>
                </w:rPrChange>
              </w:rPr>
            </w:pPr>
            <w:ins w:id="263" w:author="Chao Wei" w:date="2020-11-02T10:59:00Z">
              <w:r>
                <w:rPr>
                  <w:color w:val="FF0000"/>
                  <w:rPrChange w:id="264" w:author="Chao Wei" w:date="2020-11-02T11:13:00Z">
                    <w:rPr/>
                  </w:rPrChange>
                </w:rPr>
                <w:t>-</w:t>
              </w:r>
            </w:ins>
            <w:ins w:id="265" w:author="Chao Wei" w:date="2020-11-02T10:47:00Z">
              <w:r>
                <w:rPr>
                  <w:color w:val="FF0000"/>
                  <w:rPrChange w:id="266" w:author="Chao Wei" w:date="2020-11-02T11:13:00Z">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7" w:author="Chao Wei" w:date="2020-11-02T10:41:00Z"/>
                <w:color w:val="FF0000"/>
                <w:rPrChange w:id="268" w:author="Chao Wei" w:date="2020-11-02T11:13:00Z">
                  <w:rPr>
                    <w:ins w:id="269" w:author="Chao Wei" w:date="2020-11-02T10:41:00Z"/>
                  </w:rPr>
                </w:rPrChange>
              </w:rPr>
            </w:pPr>
            <w:ins w:id="270" w:author="Chao Wei" w:date="2020-11-02T10:59:00Z">
              <w:r>
                <w:rPr>
                  <w:color w:val="FF0000"/>
                  <w:rPrChange w:id="271" w:author="Chao Wei" w:date="2020-11-02T11:13:00Z">
                    <w:rPr/>
                  </w:rPrChange>
                </w:rPr>
                <w:t>-</w:t>
              </w:r>
            </w:ins>
            <w:ins w:id="272" w:author="Chao Wei" w:date="2020-11-02T10:47:00Z">
              <w:r>
                <w:rPr>
                  <w:color w:val="FF0000"/>
                  <w:rPrChange w:id="273" w:author="Chao Wei" w:date="2020-11-02T11:1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4" w:author="Chao Wei" w:date="2020-11-02T10:41:00Z"/>
                <w:color w:val="FF0000"/>
                <w:rPrChange w:id="275" w:author="Chao Wei" w:date="2020-11-02T11:13:00Z">
                  <w:rPr>
                    <w:ins w:id="276" w:author="Chao Wei" w:date="2020-11-02T10:41:00Z"/>
                  </w:rPr>
                </w:rPrChange>
              </w:rPr>
            </w:pPr>
            <w:ins w:id="277" w:author="Chao Wei" w:date="2020-11-02T10:47:00Z">
              <w:r>
                <w:rPr>
                  <w:color w:val="FF0000"/>
                  <w:rPrChange w:id="278" w:author="Chao Wei" w:date="2020-11-02T11:13:00Z">
                    <w:rPr/>
                  </w:rPrChange>
                </w:rPr>
                <w:t>3.5</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9" w:author="Chao Wei" w:date="2020-11-02T10:42:00Z"/>
                <w:color w:val="FF0000"/>
                <w:rPrChange w:id="280" w:author="Chao Wei" w:date="2020-11-02T11:13:00Z">
                  <w:rPr>
                    <w:ins w:id="281" w:author="Chao Wei" w:date="2020-11-02T10:42:00Z"/>
                  </w:rPr>
                </w:rPrChange>
              </w:rPr>
            </w:pPr>
            <w:ins w:id="282" w:author="Chao Wei" w:date="2020-11-02T10:59:00Z">
              <w:r>
                <w:rPr>
                  <w:color w:val="FF0000"/>
                  <w:rPrChange w:id="283" w:author="Chao Wei" w:date="2020-11-02T11:13:00Z">
                    <w:rPr/>
                  </w:rPrChange>
                </w:rPr>
                <w:t>-</w:t>
              </w:r>
            </w:ins>
            <w:ins w:id="284" w:author="Chao Wei" w:date="2020-11-02T10:47:00Z">
              <w:r>
                <w:rPr>
                  <w:color w:val="FF0000"/>
                  <w:rPrChange w:id="285" w:author="Chao Wei" w:date="2020-11-02T11:13:00Z">
                    <w:rPr/>
                  </w:rPrChange>
                </w:rPr>
                <w:t>0.8</w:t>
              </w:r>
            </w:ins>
          </w:p>
        </w:tc>
      </w:tr>
      <w:tr w:rsidR="006C49F5" w:rsidTr="006C49F5">
        <w:trPr>
          <w:jc w:val="center"/>
          <w:ins w:id="28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87"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8" w:author="Chao Wei" w:date="2020-11-02T11:12:00Z"/>
              </w:rPr>
            </w:pPr>
            <w:ins w:id="289"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0" w:author="Chao Wei" w:date="2020-11-02T11:12:00Z"/>
              </w:rPr>
            </w:pPr>
            <w:ins w:id="291"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2" w:author="Chao Wei" w:date="2020-11-02T11:12:00Z"/>
              </w:rPr>
            </w:pPr>
            <w:ins w:id="293"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4" w:author="Chao Wei" w:date="2020-11-02T11:12:00Z"/>
              </w:rPr>
            </w:pPr>
            <w:ins w:id="295"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6" w:author="Chao Wei" w:date="2020-11-02T11:12:00Z"/>
              </w:rPr>
            </w:pPr>
            <w:ins w:id="297" w:author="Chao Wei" w:date="2020-11-02T11:12:00Z">
              <w:r>
                <w:t>1.3</w:t>
              </w:r>
            </w:ins>
          </w:p>
        </w:tc>
      </w:tr>
      <w:tr w:rsidR="006C49F5" w:rsidTr="006C49F5">
        <w:trPr>
          <w:jc w:val="center"/>
          <w:ins w:id="2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99"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0" w:author="Chao Wei" w:date="2020-11-02T11:12:00Z"/>
              </w:rPr>
            </w:pPr>
            <w:ins w:id="301"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2" w:author="Chao Wei" w:date="2020-11-02T11:12:00Z"/>
              </w:rPr>
            </w:pPr>
            <w:ins w:id="303"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4" w:author="Chao Wei" w:date="2020-11-02T11:12:00Z"/>
              </w:rPr>
            </w:pPr>
            <w:ins w:id="305"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6" w:author="Chao Wei" w:date="2020-11-02T11:12:00Z"/>
              </w:rPr>
            </w:pPr>
            <w:ins w:id="307"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1.6</w:t>
              </w:r>
            </w:ins>
          </w:p>
        </w:tc>
      </w:tr>
    </w:tbl>
    <w:p w:rsidR="006C49F5" w:rsidRDefault="006C49F5">
      <w:pPr>
        <w:pStyle w:val="ad"/>
        <w:jc w:val="center"/>
        <w:rPr>
          <w:ins w:id="310" w:author="Chao Wei" w:date="2020-11-02T10:41:00Z"/>
          <w:rFonts w:cs="Arial"/>
          <w:b/>
          <w:bCs/>
        </w:rPr>
      </w:pPr>
    </w:p>
    <w:p w:rsidR="006C49F5" w:rsidRDefault="006C49F5">
      <w:pPr>
        <w:pStyle w:val="ad"/>
        <w:jc w:val="center"/>
        <w:rPr>
          <w:del w:id="31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1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13"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14" w:author="Chao Wei" w:date="2020-11-02T10:48:00Z"/>
              </w:rPr>
            </w:pPr>
            <w:del w:id="315"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16" w:author="Chao Wei" w:date="2020-11-02T10:48:00Z"/>
                <w:bCs w:val="0"/>
              </w:rPr>
            </w:pPr>
            <w:del w:id="317" w:author="Chao Wei" w:date="2020-11-02T10:48:00Z">
              <w:r>
                <w:rPr>
                  <w:lang w:val="en-GB" w:eastAsia="zh-CN"/>
                </w:rPr>
                <w:delText>Estimated amount of compensation (dB)</w:delText>
              </w:r>
            </w:del>
          </w:p>
        </w:tc>
      </w:tr>
      <w:tr w:rsidR="006C49F5" w:rsidTr="006C49F5">
        <w:trPr>
          <w:jc w:val="center"/>
          <w:del w:id="3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19"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20"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1" w:author="Chao Wei" w:date="2020-11-02T10:48:00Z"/>
              </w:rPr>
            </w:pPr>
            <w:del w:id="322"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3" w:author="Chao Wei" w:date="2020-11-02T10:48:00Z"/>
              </w:rPr>
            </w:pPr>
            <w:del w:id="324"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5" w:author="Chao Wei" w:date="2020-11-02T10:48:00Z"/>
              </w:rPr>
            </w:pPr>
            <w:del w:id="326" w:author="Chao Wei" w:date="2020-11-02T10:48:00Z">
              <w:r>
                <w:delText>Range</w:delText>
              </w:r>
            </w:del>
          </w:p>
        </w:tc>
      </w:tr>
      <w:tr w:rsidR="006C49F5" w:rsidTr="006C49F5">
        <w:trPr>
          <w:jc w:val="center"/>
          <w:del w:id="32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28" w:author="Chao Wei" w:date="2020-11-02T10:48:00Z"/>
                <w:b w:val="0"/>
                <w:bCs w:val="0"/>
              </w:rPr>
            </w:pPr>
            <w:del w:id="329"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0" w:author="Chao Wei" w:date="2020-11-02T10:48:00Z"/>
              </w:rPr>
            </w:pPr>
            <w:del w:id="331"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2" w:author="Chao Wei" w:date="2020-11-02T10:48:00Z"/>
              </w:rPr>
            </w:pPr>
            <w:del w:id="333"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6" w:author="Chao Wei" w:date="2020-11-02T10:48:00Z"/>
              </w:rPr>
            </w:pPr>
            <w:del w:id="337" w:author="Chao Wei" w:date="2020-11-02T10:48:00Z">
              <w:r>
                <w:delText>1.1</w:delText>
              </w:r>
            </w:del>
          </w:p>
        </w:tc>
      </w:tr>
      <w:tr w:rsidR="006C49F5" w:rsidTr="006C49F5">
        <w:trPr>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3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0" w:author="Chao Wei" w:date="2020-11-02T10:48:00Z"/>
              </w:rPr>
            </w:pPr>
            <w:del w:id="341"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4" w:author="Chao Wei" w:date="2020-11-02T10:48:00Z"/>
              </w:rPr>
            </w:pPr>
            <w:del w:id="345"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2.9</w:delText>
              </w:r>
            </w:del>
          </w:p>
        </w:tc>
      </w:tr>
      <w:tr w:rsidR="006C49F5" w:rsidTr="006C49F5">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2.5</w:delText>
              </w:r>
            </w:del>
          </w:p>
        </w:tc>
      </w:tr>
      <w:tr w:rsidR="006C49F5"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5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w:delText>
              </w:r>
            </w:del>
          </w:p>
        </w:tc>
      </w:tr>
      <w:tr w:rsidR="006C49F5"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1.3</w:delText>
              </w:r>
            </w:del>
          </w:p>
        </w:tc>
      </w:tr>
      <w:tr w:rsidR="006C49F5"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79" w:author="Chao Wei" w:date="2020-11-02T10:48:00Z"/>
                <w:b w:val="0"/>
                <w:bCs w:val="0"/>
              </w:rPr>
            </w:pPr>
            <w:del w:id="380"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1.1</w:delText>
              </w:r>
            </w:del>
          </w:p>
        </w:tc>
      </w:tr>
      <w:tr w:rsidR="006C49F5"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2.9</w:delText>
              </w:r>
            </w:del>
          </w:p>
        </w:tc>
      </w:tr>
      <w:tr w:rsidR="006C49F5"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0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2.5</w:delText>
              </w:r>
            </w:del>
          </w:p>
        </w:tc>
      </w:tr>
      <w:tr w:rsidR="006C49F5"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w:delText>
              </w:r>
            </w:del>
          </w:p>
        </w:tc>
      </w:tr>
      <w:tr w:rsidR="006C49F5"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1.3</w:delText>
              </w:r>
            </w:del>
          </w:p>
        </w:tc>
      </w:tr>
      <w:tr w:rsidR="006C49F5"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3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39"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40" w:author="Chao Wei" w:date="2020-11-02T11:50:00Z">
              <w:r>
                <w:rPr>
                  <w:lang w:eastAsia="sv-SE"/>
                </w:rPr>
                <w:t>Table 3.</w:t>
              </w:r>
            </w:ins>
            <w:ins w:id="441" w:author="Chao Wei" w:date="2020-11-02T11:51:00Z">
              <w:r>
                <w:rPr>
                  <w:lang w:eastAsia="sv-SE"/>
                </w:rPr>
                <w:t>2</w:t>
              </w:r>
            </w:ins>
            <w:ins w:id="442" w:author="Chao Wei" w:date="2020-11-02T11:50:00Z">
              <w:r>
                <w:rPr>
                  <w:lang w:eastAsia="sv-SE"/>
                </w:rPr>
                <w:t xml:space="preserve">-4 </w:t>
              </w:r>
            </w:ins>
            <w:ins w:id="443" w:author="Chao Wei" w:date="2020-11-02T12:03:00Z">
              <w:r>
                <w:rPr>
                  <w:lang w:eastAsia="sv-SE"/>
                </w:rPr>
                <w:t>has been</w:t>
              </w:r>
            </w:ins>
            <w:ins w:id="44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45" w:author="Chao Wei" w:date="2020-11-02T11:51:00Z">
              <w:r>
                <w:rPr>
                  <w:lang w:eastAsia="sv-SE"/>
                </w:rPr>
                <w:t xml:space="preserve">, </w:t>
              </w:r>
            </w:ins>
            <w:ins w:id="446" w:author="Chao Wei" w:date="2020-11-02T11:55:00Z">
              <w:r>
                <w:rPr>
                  <w:lang w:eastAsia="sv-SE"/>
                </w:rPr>
                <w:t>and</w:t>
              </w:r>
            </w:ins>
            <w:ins w:id="447" w:author="Chao Wei" w:date="2020-11-02T11:51:00Z">
              <w:r>
                <w:rPr>
                  <w:lang w:eastAsia="sv-SE"/>
                </w:rPr>
                <w:t xml:space="preserve"> the positive </w:t>
              </w:r>
            </w:ins>
            <w:ins w:id="448" w:author="Chao Wei" w:date="2020-11-02T11:55:00Z">
              <w:r>
                <w:rPr>
                  <w:lang w:eastAsia="sv-SE"/>
                </w:rPr>
                <w:t xml:space="preserve">representative </w:t>
              </w:r>
            </w:ins>
            <w:ins w:id="449" w:author="Chao Wei" w:date="2020-11-02T11:51:00Z">
              <w:r>
                <w:rPr>
                  <w:lang w:eastAsia="sv-SE"/>
                </w:rPr>
                <w:t>value indicate</w:t>
              </w:r>
            </w:ins>
            <w:ins w:id="450" w:author="Chao Wei" w:date="2020-11-02T11:52:00Z">
              <w:r>
                <w:rPr>
                  <w:lang w:eastAsia="sv-SE"/>
                </w:rPr>
                <w:t>s</w:t>
              </w:r>
            </w:ins>
            <w:ins w:id="451" w:author="Chao Wei" w:date="2020-11-02T11:51:00Z">
              <w:r>
                <w:rPr>
                  <w:lang w:eastAsia="sv-SE"/>
                </w:rPr>
                <w:t xml:space="preserve"> </w:t>
              </w:r>
              <w:r>
                <w:rPr>
                  <w:lang w:eastAsia="sv-SE"/>
                </w:rPr>
                <w:lastRenderedPageBreak/>
                <w:t xml:space="preserve">the LB of the concerned channel is better than the </w:t>
              </w:r>
            </w:ins>
            <w:ins w:id="452"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r>
              <w:rPr>
                <w:lang w:eastAsia="zh-CN"/>
              </w:rPr>
              <w:t>Futurewei</w:t>
            </w:r>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bl>
    <w:p w:rsidR="006C49F5" w:rsidRDefault="006C49F5">
      <w:pPr>
        <w:jc w:val="both"/>
      </w:pPr>
    </w:p>
    <w:p w:rsidR="006C49F5" w:rsidRDefault="00A40E96">
      <w:pPr>
        <w:jc w:val="both"/>
        <w:rPr>
          <w:ins w:id="45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54" w:author="Chao Wei" w:date="2020-11-02T11:43:00Z"/>
          <w:lang w:eastAsia="sv-SE"/>
        </w:rPr>
      </w:pPr>
      <w:ins w:id="455" w:author="Chao Wei" w:date="2020-11-02T11:43:00Z">
        <w:r>
          <w:rPr>
            <w:highlight w:val="cyan"/>
            <w:lang w:val="en-GB" w:eastAsia="zh-CN"/>
          </w:rPr>
          <w:t xml:space="preserve">[FL notes: The </w:t>
        </w:r>
      </w:ins>
      <w:ins w:id="456" w:author="Chao Wei" w:date="2020-11-02T11:44:00Z">
        <w:r>
          <w:rPr>
            <w:highlight w:val="cyan"/>
            <w:lang w:val="en-GB" w:eastAsia="zh-CN"/>
          </w:rPr>
          <w:t>observations</w:t>
        </w:r>
      </w:ins>
      <w:ins w:id="457" w:author="Chao Wei" w:date="2020-11-02T11:43:00Z">
        <w:r>
          <w:rPr>
            <w:highlight w:val="cyan"/>
            <w:lang w:val="en-GB" w:eastAsia="zh-CN"/>
          </w:rPr>
          <w:t xml:space="preserve"> </w:t>
        </w:r>
      </w:ins>
      <w:ins w:id="458" w:author="Chao Wei" w:date="2020-11-02T11:44:00Z">
        <w:r>
          <w:rPr>
            <w:highlight w:val="cyan"/>
            <w:lang w:val="en-GB" w:eastAsia="zh-CN"/>
          </w:rPr>
          <w:t xml:space="preserve">will </w:t>
        </w:r>
      </w:ins>
      <w:ins w:id="459" w:author="Chao Wei" w:date="2020-11-02T11:43:00Z">
        <w:r>
          <w:rPr>
            <w:highlight w:val="cyan"/>
            <w:lang w:val="en-GB" w:eastAsia="zh-CN"/>
          </w:rPr>
          <w:t>be updated based on the agreement for the coverage recovery target in section 2</w:t>
        </w:r>
      </w:ins>
      <w:ins w:id="460" w:author="Chao Wei" w:date="2020-11-02T11:44:00Z">
        <w:r>
          <w:rPr>
            <w:highlight w:val="cyan"/>
            <w:lang w:val="en-GB" w:eastAsia="zh-CN"/>
          </w:rPr>
          <w:t xml:space="preserve"> and the update of Table 3.2-4</w:t>
        </w:r>
      </w:ins>
      <w:ins w:id="461" w:author="Chao Wei" w:date="2020-11-02T11:43:00Z">
        <w:r>
          <w:rPr>
            <w:highlight w:val="cyan"/>
            <w:lang w:eastAsia="sv-SE"/>
          </w:rPr>
          <w:t>]</w:t>
        </w:r>
      </w:ins>
    </w:p>
    <w:p w:rsidR="006C49F5" w:rsidRDefault="006C49F5">
      <w:pPr>
        <w:jc w:val="both"/>
        <w:rPr>
          <w:ins w:id="462"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r>
              <w:t>Ericsson</w:t>
            </w:r>
          </w:p>
        </w:tc>
        <w:tc>
          <w:tcPr>
            <w:tcW w:w="1922" w:type="dxa"/>
          </w:tcPr>
          <w:p w:rsidR="009A7DCD" w:rsidRPr="009F1F6E" w:rsidRDefault="009A7DCD" w:rsidP="009A7DCD"/>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Default="009A7DCD" w:rsidP="009A7DCD">
            <w:pPr>
              <w:rPr>
                <w:lang w:eastAsia="sv-SE"/>
              </w:rPr>
            </w:pPr>
            <w:r>
              <w:t>We can further mention that the 3 dB loss is resulting from the UE antenna efficiency loss assumed for the wearable use cases only.</w:t>
            </w:r>
          </w:p>
          <w:p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tc>
          <w:tcPr>
            <w:tcW w:w="1493" w:type="dxa"/>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Pr>
          <w:p w:rsidR="00B7391F" w:rsidRPr="009F1F6E" w:rsidRDefault="00B7391F" w:rsidP="00B7391F">
            <w:pPr>
              <w:rPr>
                <w:lang w:eastAsia="zh-CN"/>
              </w:rPr>
            </w:pPr>
          </w:p>
        </w:tc>
        <w:tc>
          <w:tcPr>
            <w:tcW w:w="5670" w:type="dxa"/>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bl>
    <w:p w:rsidR="006C49F5" w:rsidRDefault="006C49F5">
      <w:pPr>
        <w:jc w:val="both"/>
      </w:pPr>
    </w:p>
    <w:p w:rsidR="006C49F5" w:rsidRDefault="006C49F5">
      <w:pPr>
        <w:pStyle w:val="affb"/>
        <w:spacing w:after="120"/>
        <w:ind w:left="360"/>
        <w:rPr>
          <w:rFonts w:ascii="Times New Roman" w:eastAsia="宋体" w:hAnsi="Times New Roman"/>
          <w:sz w:val="20"/>
          <w:szCs w:val="20"/>
          <w:highlight w:val="yellow"/>
          <w:lang w:val="en-GB" w:eastAsia="zh-CN"/>
        </w:rPr>
      </w:pPr>
    </w:p>
    <w:p w:rsidR="006C49F5" w:rsidRDefault="00A40E96">
      <w:pPr>
        <w:pStyle w:val="2"/>
        <w:ind w:left="540"/>
      </w:pPr>
      <w:r>
        <w:t>FR1, Urban with the carrier frequency of 4 GHz</w:t>
      </w:r>
    </w:p>
    <w:p w:rsidR="006C49F5" w:rsidRDefault="00A40E96">
      <w:pPr>
        <w:jc w:val="both"/>
      </w:pPr>
      <w:r>
        <w:t xml:space="preserve">Based on the latest available evaluation results in </w:t>
      </w:r>
      <w:hyperlink r:id="rId14" w:history="1">
        <w:r>
          <w:rPr>
            <w:rStyle w:val="aff8"/>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d"/>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3.3-2: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3.3-3: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fb"/>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r>
              <w:rPr>
                <w:lang w:eastAsia="sv-SE"/>
              </w:rPr>
              <w:lastRenderedPageBreak/>
              <w:t>Futurewei</w:t>
            </w:r>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bl>
    <w:p w:rsidR="006C49F5" w:rsidRDefault="006C49F5">
      <w:pPr>
        <w:spacing w:after="120"/>
        <w:rPr>
          <w:highlight w:val="yellow"/>
          <w:lang w:eastAsia="zh-CN"/>
        </w:rPr>
      </w:pPr>
    </w:p>
    <w:p w:rsidR="006C49F5" w:rsidRPr="006C49F5" w:rsidRDefault="00A40E96">
      <w:pPr>
        <w:jc w:val="both"/>
        <w:rPr>
          <w:rPrChange w:id="463" w:author="Chao Wei" w:date="2020-11-02T11:45:00Z">
            <w:rPr>
              <w:lang w:val="en-GB" w:eastAsia="zh-CN"/>
            </w:rPr>
          </w:rPrChange>
        </w:rPr>
      </w:pPr>
      <w:r>
        <w:t xml:space="preserve">Based on the evaluation results in </w:t>
      </w:r>
      <w:r>
        <w:rPr>
          <w:lang w:val="en-GB" w:eastAsia="zh-CN"/>
        </w:rPr>
        <w:t xml:space="preserve">Table 3.3-1 to Table 3.3-3, the channels that </w:t>
      </w:r>
      <w:ins w:id="464" w:author="Chao Wei" w:date="2020-11-02T10:50:00Z">
        <w:r>
          <w:rPr>
            <w:lang w:val="en-GB" w:eastAsia="zh-CN"/>
          </w:rPr>
          <w:t xml:space="preserve">potentially </w:t>
        </w:r>
      </w:ins>
      <w:r>
        <w:rPr>
          <w:lang w:val="en-GB" w:eastAsia="zh-CN"/>
        </w:rPr>
        <w:t xml:space="preserve">need coverage recovery </w:t>
      </w:r>
      <w:del w:id="46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6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67" w:author="Chao Wei" w:date="2020-11-02T10:51:00Z">
        <w:r>
          <w:rPr>
            <w:lang w:val="en-GB" w:eastAsia="zh-CN"/>
          </w:rPr>
          <w:delText xml:space="preserve">show the counts of </w:delText>
        </w:r>
      </w:del>
      <w:ins w:id="468" w:author="Chao Wei" w:date="2020-11-02T10:51:00Z">
        <w:r>
          <w:rPr>
            <w:lang w:val="en-GB" w:eastAsia="zh-CN"/>
          </w:rPr>
          <w:t>is</w:t>
        </w:r>
      </w:ins>
      <w:ins w:id="469" w:author="Chao Wei" w:date="2020-11-02T11:01:00Z">
        <w:r>
          <w:rPr>
            <w:lang w:val="en-GB" w:eastAsia="zh-CN"/>
          </w:rPr>
          <w:t xml:space="preserve"> </w:t>
        </w:r>
      </w:ins>
      <w:r>
        <w:rPr>
          <w:lang w:val="en-GB" w:eastAsia="zh-CN"/>
        </w:rPr>
        <w:t xml:space="preserve">the number of </w:t>
      </w:r>
      <w:del w:id="470" w:author="Chao Wei" w:date="2020-11-02T10:51:00Z">
        <w:r>
          <w:rPr>
            <w:lang w:val="en-GB" w:eastAsia="zh-CN"/>
          </w:rPr>
          <w:delText>the companies with same observation</w:delText>
        </w:r>
      </w:del>
      <w:ins w:id="471"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ins w:id="472"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7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74"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5" w:author="Chao Wei" w:date="2020-11-02T10:52:00Z"/>
                <w:b w:val="0"/>
                <w:bCs w:val="0"/>
              </w:rPr>
            </w:pPr>
            <w:ins w:id="476"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7" w:author="Chao Wei" w:date="2020-11-02T10:52:00Z"/>
                <w:b w:val="0"/>
                <w:bCs w:val="0"/>
              </w:rPr>
            </w:pPr>
            <w:ins w:id="478"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9" w:author="Chao Wei" w:date="2020-11-02T10:52:00Z"/>
                <w:b w:val="0"/>
                <w:bCs w:val="0"/>
              </w:rPr>
            </w:pPr>
            <w:ins w:id="480"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1" w:author="Chao Wei" w:date="2020-11-02T10:52:00Z"/>
                <w:b w:val="0"/>
                <w:bCs w:val="0"/>
              </w:rPr>
            </w:pPr>
            <w:ins w:id="482"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3" w:author="Chao Wei" w:date="2020-11-02T10:52:00Z"/>
                <w:b w:val="0"/>
                <w:bCs w:val="0"/>
              </w:rPr>
            </w:pPr>
            <w:ins w:id="484" w:author="Chao Wei" w:date="2020-11-02T10:52:00Z">
              <w:r>
                <w:rPr>
                  <w:lang w:val="en-GB" w:eastAsia="zh-CN"/>
                </w:rPr>
                <w:t>Representative value</w:t>
              </w:r>
            </w:ins>
          </w:p>
        </w:tc>
      </w:tr>
      <w:tr w:rsidR="006C49F5" w:rsidTr="006C49F5">
        <w:trPr>
          <w:jc w:val="center"/>
          <w:ins w:id="4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486" w:author="Chao Wei" w:date="2020-11-02T10:52:00Z"/>
                <w:b w:val="0"/>
                <w:bCs w:val="0"/>
              </w:rPr>
            </w:pPr>
            <w:ins w:id="487" w:author="Chao Wei" w:date="2020-11-02T10:52:00Z">
              <w:r>
                <w:t>2Rx RedCap</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488" w:author="Chao Wei" w:date="2020-11-02T10:52:00Z"/>
                <w:color w:val="FF0000"/>
                <w:rPrChange w:id="489" w:author="Chao Wei" w:date="2020-11-02T11:06:00Z">
                  <w:rPr>
                    <w:ins w:id="490" w:author="Chao Wei" w:date="2020-11-02T10:52:00Z"/>
                  </w:rPr>
                </w:rPrChange>
              </w:rPr>
            </w:pPr>
            <w:ins w:id="491" w:author="Chao Wei" w:date="2020-11-02T10:52:00Z">
              <w:r>
                <w:rPr>
                  <w:color w:val="FF0000"/>
                  <w:rPrChange w:id="492" w:author="Chao Wei" w:date="2020-11-02T11:06:00Z">
                    <w:rPr/>
                  </w:rPrChange>
                </w:rPr>
                <w:t>PUSCH (1</w:t>
              </w:r>
            </w:ins>
            <w:ins w:id="493" w:author="Chao Wei" w:date="2020-11-02T11:04:00Z">
              <w:r>
                <w:rPr>
                  <w:color w:val="FF0000"/>
                  <w:rPrChange w:id="494" w:author="Chao Wei" w:date="2020-11-02T11:06:00Z">
                    <w:rPr/>
                  </w:rPrChange>
                </w:rPr>
                <w:t>2</w:t>
              </w:r>
            </w:ins>
            <w:ins w:id="495" w:author="Chao Wei" w:date="2020-11-02T10:52:00Z">
              <w:r>
                <w:rPr>
                  <w:color w:val="FF0000"/>
                  <w:rPrChange w:id="496" w:author="Chao Wei" w:date="2020-11-02T11:06: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497" w:author="Chao Wei" w:date="2020-11-02T10:52:00Z"/>
                <w:color w:val="FF0000"/>
                <w:rPrChange w:id="498" w:author="Chao Wei" w:date="2020-11-02T11:06:00Z">
                  <w:rPr>
                    <w:ins w:id="499" w:author="Chao Wei" w:date="2020-11-02T10:52:00Z"/>
                  </w:rPr>
                </w:rPrChange>
              </w:rPr>
            </w:pPr>
            <w:ins w:id="500" w:author="Chao Wei" w:date="2020-11-02T11:05:00Z">
              <w:r>
                <w:rPr>
                  <w:color w:val="FF0000"/>
                  <w:rPrChange w:id="501"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2" w:author="Chao Wei" w:date="2020-11-02T10:52:00Z"/>
                <w:color w:val="FF0000"/>
                <w:rPrChange w:id="503" w:author="Chao Wei" w:date="2020-11-02T11:06:00Z">
                  <w:rPr>
                    <w:ins w:id="504" w:author="Chao Wei" w:date="2020-11-02T10:52:00Z"/>
                  </w:rPr>
                </w:rPrChange>
              </w:rPr>
            </w:pPr>
            <w:ins w:id="505" w:author="Chao Wei" w:date="2020-11-02T11:05:00Z">
              <w:r>
                <w:rPr>
                  <w:color w:val="FF0000"/>
                  <w:rPrChange w:id="506"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7" w:author="Chao Wei" w:date="2020-11-02T10:52:00Z"/>
                <w:color w:val="FF0000"/>
                <w:rPrChange w:id="508" w:author="Chao Wei" w:date="2020-11-02T11:06:00Z">
                  <w:rPr>
                    <w:ins w:id="509" w:author="Chao Wei" w:date="2020-11-02T10:52:00Z"/>
                  </w:rPr>
                </w:rPrChange>
              </w:rPr>
            </w:pPr>
            <w:ins w:id="510" w:author="Chao Wei" w:date="2020-11-02T11:05:00Z">
              <w:r>
                <w:rPr>
                  <w:color w:val="FF0000"/>
                  <w:rPrChange w:id="511" w:author="Chao Wei" w:date="2020-11-02T11:06:00Z">
                    <w:rPr/>
                  </w:rPrChange>
                </w:rPr>
                <w:t>1.4</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2" w:author="Chao Wei" w:date="2020-11-02T10:52:00Z"/>
                <w:color w:val="FF0000"/>
                <w:rPrChange w:id="513" w:author="Chao Wei" w:date="2020-11-02T11:06:00Z">
                  <w:rPr>
                    <w:ins w:id="514" w:author="Chao Wei" w:date="2020-11-02T10:52:00Z"/>
                  </w:rPr>
                </w:rPrChange>
              </w:rPr>
            </w:pPr>
            <w:ins w:id="515" w:author="Chao Wei" w:date="2020-11-02T11:05:00Z">
              <w:r>
                <w:rPr>
                  <w:color w:val="FF0000"/>
                  <w:rPrChange w:id="516" w:author="Chao Wei" w:date="2020-11-02T11:06:00Z">
                    <w:rPr/>
                  </w:rPrChange>
                </w:rPr>
                <w:t>-2.9</w:t>
              </w:r>
            </w:ins>
          </w:p>
        </w:tc>
      </w:tr>
      <w:tr w:rsidR="006C49F5" w:rsidTr="006C49F5">
        <w:trPr>
          <w:jc w:val="center"/>
          <w:ins w:id="51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18"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19" w:author="Chao Wei" w:date="2020-11-02T10:52:00Z"/>
              </w:rPr>
            </w:pPr>
            <w:ins w:id="520"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1" w:author="Chao Wei" w:date="2020-11-02T10:52:00Z"/>
              </w:rPr>
            </w:pPr>
            <w:ins w:id="522"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3" w:author="Chao Wei" w:date="2020-11-02T10:52:00Z"/>
              </w:rPr>
            </w:pPr>
            <w:ins w:id="524"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5" w:author="Chao Wei" w:date="2020-11-02T10:52:00Z"/>
              </w:rPr>
            </w:pPr>
            <w:ins w:id="526"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7" w:author="Chao Wei" w:date="2020-11-02T10:52:00Z"/>
              </w:rPr>
            </w:pPr>
            <w:ins w:id="528" w:author="Chao Wei" w:date="2020-11-02T11:05:00Z">
              <w:r>
                <w:t>8.7</w:t>
              </w:r>
            </w:ins>
          </w:p>
        </w:tc>
      </w:tr>
      <w:tr w:rsidR="006C49F5" w:rsidTr="006C49F5">
        <w:trPr>
          <w:jc w:val="center"/>
          <w:ins w:id="52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30"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1" w:author="Chao Wei" w:date="2020-11-02T10:52:00Z"/>
              </w:rPr>
            </w:pPr>
            <w:ins w:id="532"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3" w:author="Chao Wei" w:date="2020-11-02T10:52:00Z"/>
              </w:rPr>
            </w:pPr>
            <w:ins w:id="534"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5" w:author="Chao Wei" w:date="2020-11-02T10:52:00Z"/>
              </w:rPr>
            </w:pPr>
            <w:ins w:id="536"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7" w:author="Chao Wei" w:date="2020-11-02T10:52:00Z"/>
              </w:rPr>
            </w:pPr>
            <w:ins w:id="538"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6:00Z">
              <w:r>
                <w:t>8.4</w:t>
              </w:r>
            </w:ins>
          </w:p>
        </w:tc>
      </w:tr>
      <w:tr w:rsidR="006C49F5" w:rsidTr="006C49F5">
        <w:trPr>
          <w:jc w:val="center"/>
          <w:ins w:id="54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42"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1:05:00Z"/>
              </w:rPr>
            </w:pPr>
            <w:ins w:id="544"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1:05:00Z"/>
              </w:rPr>
            </w:pPr>
            <w:ins w:id="546"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7" w:author="Chao Wei" w:date="2020-11-02T11:05:00Z"/>
              </w:rPr>
            </w:pPr>
            <w:ins w:id="548"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9" w:author="Chao Wei" w:date="2020-11-02T11:05:00Z"/>
              </w:rPr>
            </w:pPr>
            <w:ins w:id="550"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1:05:00Z"/>
              </w:rPr>
            </w:pPr>
            <w:ins w:id="552" w:author="Chao Wei" w:date="2020-11-02T11:06:00Z">
              <w:r>
                <w:t>4.9</w:t>
              </w:r>
            </w:ins>
          </w:p>
        </w:tc>
      </w:tr>
      <w:tr w:rsidR="006C49F5" w:rsidTr="006C49F5">
        <w:trPr>
          <w:jc w:val="center"/>
          <w:ins w:id="55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4"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1:05:00Z"/>
              </w:rPr>
            </w:pPr>
            <w:ins w:id="556"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1:05:00Z"/>
              </w:rPr>
            </w:pPr>
            <w:ins w:id="558"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1:05:00Z"/>
              </w:rPr>
            </w:pPr>
            <w:ins w:id="560"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1" w:author="Chao Wei" w:date="2020-11-02T11:05:00Z"/>
              </w:rPr>
            </w:pPr>
            <w:ins w:id="562"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6.2</w:t>
              </w:r>
            </w:ins>
          </w:p>
        </w:tc>
      </w:tr>
      <w:tr w:rsidR="006C49F5" w:rsidTr="006C49F5">
        <w:trPr>
          <w:jc w:val="center"/>
          <w:ins w:id="56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66" w:author="Chao Wei" w:date="2020-11-02T10:52:00Z"/>
                <w:b w:val="0"/>
                <w:bCs w:val="0"/>
              </w:rPr>
            </w:pPr>
            <w:ins w:id="567" w:author="Chao Wei" w:date="2020-11-02T10:52:00Z">
              <w:r>
                <w:t>1Rx RedCap</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0:52:00Z"/>
              </w:rPr>
            </w:pPr>
            <w:ins w:id="569"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0:52:00Z"/>
              </w:rPr>
            </w:pPr>
            <w:ins w:id="571"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0:52:00Z"/>
              </w:rPr>
            </w:pPr>
            <w:ins w:id="573"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7:00Z">
              <w:r>
                <w:rPr>
                  <w:color w:val="FF0000"/>
                </w:rPr>
                <w:t>-</w:t>
              </w:r>
            </w:ins>
            <w:ins w:id="578" w:author="Chao Wei" w:date="2020-11-02T11:08:00Z">
              <w:r>
                <w:rPr>
                  <w:color w:val="FF0000"/>
                </w:rPr>
                <w:t>3.0</w:t>
              </w:r>
            </w:ins>
          </w:p>
        </w:tc>
      </w:tr>
      <w:tr w:rsidR="006C49F5" w:rsidTr="006C49F5">
        <w:trPr>
          <w:jc w:val="center"/>
          <w:ins w:id="57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80"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0:52:00Z"/>
              </w:rPr>
            </w:pPr>
            <w:ins w:id="582"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0:52:00Z"/>
              </w:rPr>
            </w:pPr>
            <w:ins w:id="584"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5" w:author="Chao Wei" w:date="2020-11-02T10:52:00Z"/>
              </w:rPr>
            </w:pPr>
            <w:ins w:id="586"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7" w:author="Chao Wei" w:date="2020-11-02T10:52:00Z"/>
              </w:rPr>
            </w:pPr>
            <w:ins w:id="588"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8:00Z">
              <w:r>
                <w:t>4.5</w:t>
              </w:r>
            </w:ins>
          </w:p>
        </w:tc>
      </w:tr>
      <w:tr w:rsidR="006C49F5" w:rsidTr="006C49F5">
        <w:trPr>
          <w:jc w:val="center"/>
          <w:ins w:id="59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92"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8:00Z">
              <w:r>
                <w:t>5.4</w:t>
              </w:r>
            </w:ins>
          </w:p>
        </w:tc>
      </w:tr>
      <w:tr w:rsidR="006C49F5" w:rsidTr="006C49F5">
        <w:trPr>
          <w:jc w:val="center"/>
          <w:ins w:id="60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4" w:author="Chao Wei" w:date="2020-11-02T10:52: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05" w:author="Chao Wei" w:date="2020-11-02T10:52:00Z"/>
                <w:color w:val="FF0000"/>
                <w:rPrChange w:id="606" w:author="Chao Wei" w:date="2020-11-02T11:09:00Z">
                  <w:rPr>
                    <w:ins w:id="607" w:author="Chao Wei" w:date="2020-11-02T10:52:00Z"/>
                  </w:rPr>
                </w:rPrChange>
              </w:rPr>
            </w:pPr>
            <w:ins w:id="608" w:author="Chao Wei" w:date="2020-11-02T11:07:00Z">
              <w:r>
                <w:rPr>
                  <w:color w:val="FF0000"/>
                  <w:rPrChange w:id="609" w:author="Chao Wei" w:date="2020-11-02T11:09:00Z">
                    <w:rPr/>
                  </w:rPrChange>
                </w:rPr>
                <w:t>Msg2 (11)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10" w:author="Chao Wei" w:date="2020-11-02T10:52:00Z"/>
                <w:color w:val="FF0000"/>
                <w:rPrChange w:id="611" w:author="Chao Wei" w:date="2020-11-02T11:09:00Z">
                  <w:rPr>
                    <w:ins w:id="612" w:author="Chao Wei" w:date="2020-11-02T10:52:00Z"/>
                  </w:rPr>
                </w:rPrChange>
              </w:rPr>
            </w:pPr>
            <w:ins w:id="613" w:author="Chao Wei" w:date="2020-11-02T11:08:00Z">
              <w:r>
                <w:rPr>
                  <w:color w:val="FF0000"/>
                  <w:rPrChange w:id="614" w:author="Chao Wei" w:date="2020-11-02T11:09:00Z">
                    <w:rPr/>
                  </w:rPrChange>
                </w:rPr>
                <w:t>-0.1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15" w:author="Chao Wei" w:date="2020-11-02T10:52:00Z"/>
                <w:color w:val="FF0000"/>
                <w:rPrChange w:id="616" w:author="Chao Wei" w:date="2020-11-02T11:09:00Z">
                  <w:rPr>
                    <w:ins w:id="617" w:author="Chao Wei" w:date="2020-11-02T10:52:00Z"/>
                  </w:rPr>
                </w:rPrChange>
              </w:rPr>
            </w:pPr>
            <w:ins w:id="618" w:author="Chao Wei" w:date="2020-11-02T11:08:00Z">
              <w:r>
                <w:rPr>
                  <w:color w:val="FF0000"/>
                  <w:rPrChange w:id="619" w:author="Chao Wei" w:date="2020-11-02T11:09: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0" w:author="Chao Wei" w:date="2020-11-02T10:52:00Z"/>
                <w:color w:val="FF0000"/>
                <w:rPrChange w:id="621" w:author="Chao Wei" w:date="2020-11-02T11:09:00Z">
                  <w:rPr>
                    <w:ins w:id="622" w:author="Chao Wei" w:date="2020-11-02T10:52:00Z"/>
                  </w:rPr>
                </w:rPrChange>
              </w:rPr>
            </w:pPr>
            <w:ins w:id="623" w:author="Chao Wei" w:date="2020-11-02T11:08:00Z">
              <w:r>
                <w:rPr>
                  <w:color w:val="FF0000"/>
                  <w:rPrChange w:id="624" w:author="Chao Wei" w:date="2020-11-02T11:09:00Z">
                    <w:rPr/>
                  </w:rPrChange>
                </w:rPr>
                <w:t>32.2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8:00Z">
              <w:r>
                <w:rPr>
                  <w:color w:val="FF0000"/>
                  <w:rPrChange w:id="629" w:author="Chao Wei" w:date="2020-11-02T11:09:00Z">
                    <w:rPr/>
                  </w:rPrChange>
                </w:rPr>
                <w:t>-0.</w:t>
              </w:r>
            </w:ins>
            <w:ins w:id="630" w:author="Chao Wei" w:date="2020-11-02T11:09:00Z">
              <w:r>
                <w:rPr>
                  <w:color w:val="FF0000"/>
                  <w:rPrChange w:id="631" w:author="Chao Wei" w:date="2020-11-02T11:09:00Z">
                    <w:rPr/>
                  </w:rPrChange>
                </w:rPr>
                <w:t>9</w:t>
              </w:r>
            </w:ins>
          </w:p>
        </w:tc>
      </w:tr>
      <w:tr w:rsidR="006C49F5" w:rsidTr="006C49F5">
        <w:trPr>
          <w:jc w:val="center"/>
          <w:ins w:id="63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33"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4" w:author="Chao Wei" w:date="2020-11-02T11:07:00Z"/>
              </w:rPr>
            </w:pPr>
            <w:ins w:id="635"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6" w:author="Chao Wei" w:date="2020-11-02T11:07:00Z"/>
              </w:rPr>
            </w:pPr>
            <w:ins w:id="637"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8" w:author="Chao Wei" w:date="2020-11-02T11:07:00Z"/>
              </w:rPr>
            </w:pPr>
            <w:ins w:id="639"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0" w:author="Chao Wei" w:date="2020-11-02T11:07:00Z"/>
              </w:rPr>
            </w:pPr>
            <w:ins w:id="641"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2" w:author="Chao Wei" w:date="2020-11-02T11:07:00Z"/>
              </w:rPr>
            </w:pPr>
            <w:ins w:id="643" w:author="Chao Wei" w:date="2020-11-02T11:09:00Z">
              <w:r>
                <w:t>1.5</w:t>
              </w:r>
            </w:ins>
          </w:p>
        </w:tc>
      </w:tr>
    </w:tbl>
    <w:p w:rsidR="006C49F5" w:rsidRDefault="006C49F5">
      <w:pPr>
        <w:pStyle w:val="ad"/>
        <w:jc w:val="center"/>
        <w:rPr>
          <w:ins w:id="644" w:author="Chao Wei" w:date="2020-11-02T10:52:00Z"/>
          <w:rFonts w:cs="Arial"/>
          <w:b/>
          <w:bCs/>
        </w:rPr>
      </w:pPr>
    </w:p>
    <w:p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4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46"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47" w:author="Chao Wei" w:date="2020-11-02T11:10:00Z"/>
              </w:rPr>
            </w:pPr>
            <w:del w:id="648"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49" w:author="Chao Wei" w:date="2020-11-02T11:10:00Z"/>
                <w:bCs w:val="0"/>
              </w:rPr>
            </w:pPr>
            <w:del w:id="650" w:author="Chao Wei" w:date="2020-11-02T11:10:00Z">
              <w:r>
                <w:rPr>
                  <w:lang w:val="en-GB" w:eastAsia="zh-CN"/>
                </w:rPr>
                <w:delText>Estimated amount of compensation (dB)</w:delText>
              </w:r>
            </w:del>
          </w:p>
        </w:tc>
      </w:tr>
      <w:tr w:rsidR="006C49F5" w:rsidTr="006C49F5">
        <w:trPr>
          <w:jc w:val="center"/>
          <w:del w:id="6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52"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53"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4" w:author="Chao Wei" w:date="2020-11-02T11:10:00Z"/>
              </w:rPr>
            </w:pPr>
            <w:del w:id="655"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6" w:author="Chao Wei" w:date="2020-11-02T11:10:00Z"/>
              </w:rPr>
            </w:pPr>
            <w:del w:id="657"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8" w:author="Chao Wei" w:date="2020-11-02T11:10:00Z"/>
              </w:rPr>
            </w:pPr>
            <w:del w:id="659" w:author="Chao Wei" w:date="2020-11-02T11:10:00Z">
              <w:r>
                <w:delText>Range</w:delText>
              </w:r>
            </w:del>
          </w:p>
        </w:tc>
      </w:tr>
      <w:tr w:rsidR="006C49F5" w:rsidTr="006C49F5">
        <w:trPr>
          <w:jc w:val="center"/>
          <w:del w:id="66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61" w:author="Chao Wei" w:date="2020-11-02T11:10:00Z"/>
                <w:b w:val="0"/>
                <w:bCs w:val="0"/>
              </w:rPr>
            </w:pPr>
            <w:del w:id="662"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3" w:author="Chao Wei" w:date="2020-11-02T11:10:00Z"/>
              </w:rPr>
            </w:pPr>
            <w:del w:id="664"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5" w:author="Chao Wei" w:date="2020-11-02T11:10:00Z"/>
              </w:rPr>
            </w:pPr>
            <w:del w:id="666"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9" w:author="Chao Wei" w:date="2020-11-02T11:10:00Z"/>
              </w:rPr>
            </w:pPr>
            <w:del w:id="670" w:author="Chao Wei" w:date="2020-11-02T11:10:00Z">
              <w:r>
                <w:delText>1.4</w:delText>
              </w:r>
            </w:del>
          </w:p>
        </w:tc>
      </w:tr>
      <w:tr w:rsidR="006C49F5" w:rsidTr="006C49F5">
        <w:trPr>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3" w:author="Chao Wei" w:date="2020-11-02T11:10:00Z"/>
              </w:rPr>
            </w:pPr>
            <w:del w:id="674"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7" w:author="Chao Wei" w:date="2020-11-02T11:10:00Z"/>
              </w:rPr>
            </w:pPr>
            <w:del w:id="678"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5.7</w:delText>
              </w:r>
            </w:del>
          </w:p>
        </w:tc>
      </w:tr>
      <w:tr w:rsidR="006C49F5" w:rsidTr="006C49F5">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8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0.1</w:delText>
              </w:r>
            </w:del>
          </w:p>
        </w:tc>
      </w:tr>
      <w:tr w:rsidR="006C49F5"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1.6</w:delText>
              </w:r>
            </w:del>
          </w:p>
        </w:tc>
      </w:tr>
      <w:tr w:rsidR="006C49F5"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2.5</w:delText>
              </w:r>
            </w:del>
          </w:p>
        </w:tc>
      </w:tr>
      <w:tr w:rsidR="006C49F5"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w:delText>
              </w:r>
            </w:del>
          </w:p>
        </w:tc>
      </w:tr>
      <w:tr w:rsidR="006C49F5"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w:delText>
              </w:r>
            </w:del>
          </w:p>
        </w:tc>
      </w:tr>
      <w:tr w:rsidR="006C49F5"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32" w:author="Chao Wei" w:date="2020-11-02T11:10:00Z"/>
                <w:b w:val="0"/>
                <w:bCs w:val="0"/>
              </w:rPr>
            </w:pPr>
            <w:del w:id="733"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1.2</w:delText>
              </w:r>
            </w:del>
          </w:p>
        </w:tc>
      </w:tr>
      <w:tr w:rsidR="006C49F5"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12</w:delText>
              </w:r>
            </w:del>
          </w:p>
        </w:tc>
      </w:tr>
      <w:tr w:rsidR="006C49F5"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5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8.8</w:delText>
              </w:r>
            </w:del>
          </w:p>
        </w:tc>
      </w:tr>
      <w:tr w:rsidR="006C49F5"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2.1</w:delText>
              </w:r>
            </w:del>
          </w:p>
        </w:tc>
      </w:tr>
      <w:tr w:rsidR="006C49F5"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3.6</w:delText>
              </w:r>
            </w:del>
          </w:p>
        </w:tc>
      </w:tr>
      <w:tr w:rsidR="006C49F5"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w:delText>
              </w:r>
            </w:del>
          </w:p>
        </w:tc>
      </w:tr>
      <w:tr w:rsidR="006C49F5"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w:delText>
              </w:r>
            </w:del>
          </w:p>
        </w:tc>
      </w:tr>
      <w:tr w:rsidR="006C49F5"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bl>
    <w:p w:rsidR="006C49F5" w:rsidRDefault="006C49F5">
      <w:pPr>
        <w:jc w:val="both"/>
        <w:rPr>
          <w:del w:id="812"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13"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14" w:author="Chao Wei" w:date="2020-11-02T11:53:00Z">
              <w:r>
                <w:rPr>
                  <w:lang w:eastAsia="sv-SE"/>
                </w:rPr>
                <w:t xml:space="preserve">Table 3.3-4 </w:t>
              </w:r>
            </w:ins>
            <w:ins w:id="815" w:author="Chao Wei" w:date="2020-11-02T12:03:00Z">
              <w:r>
                <w:rPr>
                  <w:lang w:eastAsia="sv-SE"/>
                </w:rPr>
                <w:t>has been</w:t>
              </w:r>
            </w:ins>
            <w:ins w:id="81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17" w:author="Chao Wei" w:date="2020-11-02T11:55:00Z">
              <w:r>
                <w:rPr>
                  <w:lang w:eastAsia="sv-SE"/>
                </w:rPr>
                <w:t>and</w:t>
              </w:r>
            </w:ins>
            <w:ins w:id="818" w:author="Chao Wei" w:date="2020-11-02T11:53:00Z">
              <w:r>
                <w:rPr>
                  <w:lang w:eastAsia="sv-SE"/>
                </w:rPr>
                <w:t xml:space="preserve"> the </w:t>
              </w:r>
            </w:ins>
            <w:ins w:id="819" w:author="Chao Wei" w:date="2020-11-02T11:55:00Z">
              <w:r>
                <w:rPr>
                  <w:lang w:eastAsia="sv-SE"/>
                </w:rPr>
                <w:t xml:space="preserve">representative </w:t>
              </w:r>
            </w:ins>
            <w:ins w:id="820"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2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22"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r>
              <w:rPr>
                <w:lang w:eastAsia="zh-CN"/>
              </w:rPr>
              <w:t>Futurewei</w:t>
            </w:r>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Same comment as 3.1-2. Since representative values have removed outliers its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lastRenderedPageBreak/>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bl>
    <w:p w:rsidR="006C49F5" w:rsidRDefault="006C49F5">
      <w:pPr>
        <w:jc w:val="both"/>
      </w:pPr>
    </w:p>
    <w:p w:rsidR="006C49F5" w:rsidRDefault="00A40E96">
      <w:pPr>
        <w:jc w:val="both"/>
        <w:rPr>
          <w:ins w:id="82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2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xml:space="preserve">, whereas some are based on 33 dBm/MHz. It might </w:t>
            </w:r>
            <w:r>
              <w:rPr>
                <w:lang w:eastAsia="sv-SE"/>
              </w:rPr>
              <w:lastRenderedPageBreak/>
              <w:t>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bl>
    <w:p w:rsidR="006C49F5" w:rsidRDefault="006C49F5">
      <w:pPr>
        <w:jc w:val="both"/>
      </w:pPr>
    </w:p>
    <w:p w:rsidR="006C49F5" w:rsidRDefault="00A40E96">
      <w:pPr>
        <w:pStyle w:val="2"/>
        <w:ind w:left="540"/>
      </w:pPr>
      <w:r>
        <w:t>FR2, Indoor with the carrier frequency of 28 GHz</w:t>
      </w:r>
    </w:p>
    <w:p w:rsidR="006C49F5" w:rsidRDefault="00A40E96">
      <w:pPr>
        <w:jc w:val="both"/>
      </w:pPr>
      <w:r>
        <w:t xml:space="preserve">Based on the latest available evaluation results in </w:t>
      </w:r>
      <w:hyperlink r:id="rId15" w:history="1">
        <w:r>
          <w:rPr>
            <w:rStyle w:val="aff8"/>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C49F5" w:rsidRDefault="00A40E96">
      <w:pPr>
        <w:pStyle w:val="ad"/>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3.4-2: Link budget performance for the RedCap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F1F6E" w:rsidRDefault="009A7DCD" w:rsidP="00B7391F"/>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Pr="009F1F6E" w:rsidRDefault="00387135" w:rsidP="00387135"/>
        </w:tc>
      </w:tr>
    </w:tbl>
    <w:p w:rsidR="006C49F5" w:rsidRDefault="006C49F5">
      <w:pPr>
        <w:spacing w:after="120"/>
        <w:rPr>
          <w:highlight w:val="yellow"/>
          <w:lang w:eastAsia="zh-CN"/>
        </w:rPr>
      </w:pPr>
    </w:p>
    <w:p w:rsidR="006C49F5" w:rsidRPr="006C49F5" w:rsidRDefault="00A40E96">
      <w:pPr>
        <w:jc w:val="both"/>
        <w:rPr>
          <w:rPrChange w:id="82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26" w:author="Chao Wei" w:date="2020-11-02T11:14:00Z">
        <w:r>
          <w:rPr>
            <w:lang w:val="en-GB" w:eastAsia="zh-CN"/>
          </w:rPr>
          <w:t xml:space="preserve">potentially </w:t>
        </w:r>
      </w:ins>
      <w:r>
        <w:rPr>
          <w:lang w:val="en-GB" w:eastAsia="zh-CN"/>
        </w:rPr>
        <w:t xml:space="preserve">need coverage recovery </w:t>
      </w:r>
      <w:del w:id="82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2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29" w:author="Chao Wei" w:date="2020-11-02T11:15:00Z">
        <w:r>
          <w:rPr>
            <w:lang w:val="en-GB" w:eastAsia="zh-CN"/>
          </w:rPr>
          <w:delText xml:space="preserve">show the counts of </w:delText>
        </w:r>
      </w:del>
      <w:ins w:id="830" w:author="Chao Wei" w:date="2020-11-02T11:15:00Z">
        <w:r>
          <w:rPr>
            <w:lang w:val="en-GB" w:eastAsia="zh-CN"/>
          </w:rPr>
          <w:t xml:space="preserve">is </w:t>
        </w:r>
      </w:ins>
      <w:r>
        <w:rPr>
          <w:lang w:val="en-GB" w:eastAsia="zh-CN"/>
        </w:rPr>
        <w:t xml:space="preserve">the number of </w:t>
      </w:r>
      <w:del w:id="831" w:author="Chao Wei" w:date="2020-11-02T11:15:00Z">
        <w:r>
          <w:rPr>
            <w:lang w:val="en-GB" w:eastAsia="zh-CN"/>
          </w:rPr>
          <w:delText>the companies with same observation</w:delText>
        </w:r>
      </w:del>
      <w:ins w:id="832"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ad"/>
        <w:jc w:val="center"/>
        <w:rPr>
          <w:ins w:id="83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3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35"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6" w:author="Chao Wei" w:date="2020-11-02T11:15:00Z"/>
                <w:b w:val="0"/>
                <w:bCs w:val="0"/>
              </w:rPr>
            </w:pPr>
            <w:ins w:id="837"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8" w:author="Chao Wei" w:date="2020-11-02T11:15:00Z"/>
                <w:b w:val="0"/>
                <w:bCs w:val="0"/>
              </w:rPr>
            </w:pPr>
            <w:ins w:id="839"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0" w:author="Chao Wei" w:date="2020-11-02T11:15:00Z"/>
                <w:b w:val="0"/>
                <w:bCs w:val="0"/>
              </w:rPr>
            </w:pPr>
            <w:ins w:id="841"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2" w:author="Chao Wei" w:date="2020-11-02T11:15:00Z"/>
                <w:b w:val="0"/>
                <w:bCs w:val="0"/>
              </w:rPr>
            </w:pPr>
            <w:ins w:id="843"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4" w:author="Chao Wei" w:date="2020-11-02T11:15:00Z"/>
                <w:b w:val="0"/>
                <w:bCs w:val="0"/>
              </w:rPr>
            </w:pPr>
            <w:ins w:id="845" w:author="Chao Wei" w:date="2020-11-02T11:15:00Z">
              <w:r>
                <w:rPr>
                  <w:lang w:val="en-GB" w:eastAsia="zh-CN"/>
                </w:rPr>
                <w:t>Representative value</w:t>
              </w:r>
            </w:ins>
          </w:p>
        </w:tc>
      </w:tr>
      <w:tr w:rsidR="006C49F5" w:rsidTr="006C49F5">
        <w:trPr>
          <w:jc w:val="center"/>
          <w:ins w:id="84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47" w:author="Chao Wei" w:date="2020-11-02T11:15:00Z"/>
                <w:b w:val="0"/>
                <w:bCs w:val="0"/>
              </w:rPr>
            </w:pPr>
            <w:ins w:id="848" w:author="Chao Wei" w:date="2020-11-02T11:16:00Z">
              <w:r>
                <w:t>2Rx RedCap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49" w:author="Chao Wei" w:date="2020-11-02T11:15:00Z"/>
                <w:color w:val="FF0000"/>
              </w:rPr>
            </w:pPr>
            <w:ins w:id="850" w:author="Chao Wei" w:date="2020-11-02T11:22:00Z">
              <w:r>
                <w:rPr>
                  <w:color w:val="FF0000"/>
                </w:rPr>
                <w:t>PDSCH</w:t>
              </w:r>
            </w:ins>
            <w:ins w:id="851" w:author="Chao Wei" w:date="2020-11-02T11:15:00Z">
              <w:r>
                <w:rPr>
                  <w:color w:val="FF0000"/>
                </w:rPr>
                <w:t xml:space="preserve"> (1</w:t>
              </w:r>
            </w:ins>
            <w:ins w:id="852" w:author="Chao Wei" w:date="2020-11-02T11:22:00Z">
              <w:r>
                <w:rPr>
                  <w:color w:val="FF0000"/>
                </w:rPr>
                <w:t>0</w:t>
              </w:r>
            </w:ins>
            <w:ins w:id="853"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4" w:author="Chao Wei" w:date="2020-11-02T11:15:00Z"/>
                <w:color w:val="FF0000"/>
              </w:rPr>
            </w:pPr>
            <w:ins w:id="855"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6" w:author="Chao Wei" w:date="2020-11-02T11:15:00Z"/>
                <w:color w:val="FF0000"/>
              </w:rPr>
            </w:pPr>
            <w:ins w:id="857"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8" w:author="Chao Wei" w:date="2020-11-02T11:15:00Z"/>
                <w:color w:val="FF0000"/>
              </w:rPr>
            </w:pPr>
            <w:ins w:id="859"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0" w:author="Chao Wei" w:date="2020-11-02T11:15:00Z"/>
                <w:color w:val="FF0000"/>
              </w:rPr>
            </w:pPr>
            <w:ins w:id="861" w:author="Chao Wei" w:date="2020-11-02T11:23:00Z">
              <w:r>
                <w:rPr>
                  <w:color w:val="FF0000"/>
                </w:rPr>
                <w:t>-3.1</w:t>
              </w:r>
            </w:ins>
          </w:p>
        </w:tc>
      </w:tr>
      <w:tr w:rsidR="006C49F5" w:rsidTr="006C49F5">
        <w:trPr>
          <w:jc w:val="center"/>
          <w:ins w:id="86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63"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4" w:author="Chao Wei" w:date="2020-11-02T11:15:00Z"/>
                <w:color w:val="FF0000"/>
              </w:rPr>
            </w:pPr>
            <w:ins w:id="865" w:author="Chao Wei" w:date="2020-11-02T11:15:00Z">
              <w:r>
                <w:rPr>
                  <w:color w:val="FF0000"/>
                </w:rPr>
                <w:t>Msg</w:t>
              </w:r>
            </w:ins>
            <w:ins w:id="866" w:author="Chao Wei" w:date="2020-11-02T11:22:00Z">
              <w:r>
                <w:rPr>
                  <w:color w:val="FF0000"/>
                </w:rPr>
                <w:t>2</w:t>
              </w:r>
            </w:ins>
            <w:ins w:id="867" w:author="Chao Wei" w:date="2020-11-02T11:15:00Z">
              <w:r>
                <w:rPr>
                  <w:color w:val="FF0000"/>
                </w:rPr>
                <w:t xml:space="preserve"> (</w:t>
              </w:r>
            </w:ins>
            <w:ins w:id="868" w:author="Chao Wei" w:date="2020-11-02T11:22:00Z">
              <w:r>
                <w:rPr>
                  <w:color w:val="FF0000"/>
                </w:rPr>
                <w:t>9</w:t>
              </w:r>
            </w:ins>
            <w:ins w:id="869"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0" w:author="Chao Wei" w:date="2020-11-02T11:15:00Z"/>
                <w:color w:val="FF0000"/>
              </w:rPr>
            </w:pPr>
            <w:ins w:id="871"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2" w:author="Chao Wei" w:date="2020-11-02T11:15:00Z"/>
                <w:color w:val="FF0000"/>
              </w:rPr>
            </w:pPr>
            <w:ins w:id="873"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-1.2</w:t>
              </w:r>
            </w:ins>
          </w:p>
        </w:tc>
      </w:tr>
      <w:tr w:rsidR="006C49F5" w:rsidTr="006C49F5">
        <w:trPr>
          <w:jc w:val="center"/>
          <w:ins w:id="8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79" w:author="Chao Wei" w:date="2020-11-02T11:15: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Change w:id="881" w:author="Chao Wei" w:date="2020-11-02T11:23:00Z">
                  <w:rPr>
                    <w:ins w:id="882" w:author="Chao Wei" w:date="2020-11-02T11:15:00Z"/>
                  </w:rPr>
                </w:rPrChange>
              </w:rPr>
            </w:pPr>
            <w:ins w:id="883" w:author="Chao Wei" w:date="2020-11-02T11:22:00Z">
              <w:r>
                <w:rPr>
                  <w:color w:val="FF0000"/>
                  <w:rPrChange w:id="884" w:author="Chao Wei" w:date="2020-11-02T11:23:00Z">
                    <w:rPr/>
                  </w:rPrChange>
                </w:rPr>
                <w:t>Msg4 (9)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85" w:author="Chao Wei" w:date="2020-11-02T11:15:00Z"/>
                <w:color w:val="FF0000"/>
                <w:rPrChange w:id="886" w:author="Chao Wei" w:date="2020-11-02T11:23:00Z">
                  <w:rPr>
                    <w:ins w:id="887" w:author="Chao Wei" w:date="2020-11-02T11:15:00Z"/>
                  </w:rPr>
                </w:rPrChange>
              </w:rPr>
            </w:pPr>
            <w:ins w:id="888" w:author="Chao Wei" w:date="2020-11-02T11:23:00Z">
              <w:r>
                <w:rPr>
                  <w:color w:val="FF0000"/>
                  <w:rPrChange w:id="889" w:author="Chao Wei" w:date="2020-11-02T11:2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Change w:id="891" w:author="Chao Wei" w:date="2020-11-02T11:23:00Z">
                  <w:rPr>
                    <w:ins w:id="892" w:author="Chao Wei" w:date="2020-11-02T11:15:00Z"/>
                  </w:rPr>
                </w:rPrChange>
              </w:rPr>
            </w:pPr>
            <w:ins w:id="893" w:author="Chao Wei" w:date="2020-11-02T11:23:00Z">
              <w:r>
                <w:rPr>
                  <w:color w:val="FF0000"/>
                  <w:rPrChange w:id="894" w:author="Chao Wei" w:date="2020-11-02T11:23:00Z">
                    <w:rPr/>
                  </w:rPrChange>
                </w:rPr>
                <w:t>-0.8</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Change w:id="896" w:author="Chao Wei" w:date="2020-11-02T11:23:00Z">
                  <w:rPr>
                    <w:ins w:id="897" w:author="Chao Wei" w:date="2020-11-02T11:15:00Z"/>
                  </w:rPr>
                </w:rPrChange>
              </w:rPr>
            </w:pPr>
            <w:ins w:id="898" w:author="Chao Wei" w:date="2020-11-02T11:23:00Z">
              <w:r>
                <w:rPr>
                  <w:color w:val="FF0000"/>
                  <w:rPrChange w:id="899" w:author="Chao Wei" w:date="2020-11-02T11:23:00Z">
                    <w:rPr/>
                  </w:rPrChange>
                </w:rPr>
                <w:t>10.0</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Change w:id="901" w:author="Chao Wei" w:date="2020-11-02T11:23:00Z">
                  <w:rPr>
                    <w:ins w:id="902" w:author="Chao Wei" w:date="2020-11-02T11:15:00Z"/>
                  </w:rPr>
                </w:rPrChange>
              </w:rPr>
            </w:pPr>
            <w:ins w:id="903" w:author="Chao Wei" w:date="2020-11-02T11:23:00Z">
              <w:r>
                <w:rPr>
                  <w:color w:val="FF0000"/>
                  <w:rPrChange w:id="904" w:author="Chao Wei" w:date="2020-11-02T11:23:00Z">
                    <w:rPr/>
                  </w:rPrChange>
                </w:rPr>
                <w:t>-0.7</w:t>
              </w:r>
            </w:ins>
          </w:p>
        </w:tc>
      </w:tr>
      <w:tr w:rsidR="006C49F5" w:rsidTr="006C49F5">
        <w:trPr>
          <w:jc w:val="center"/>
          <w:ins w:id="90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6"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7" w:author="Chao Wei" w:date="2020-11-02T11:22:00Z"/>
              </w:rPr>
            </w:pPr>
            <w:ins w:id="908"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9" w:author="Chao Wei" w:date="2020-11-02T11:22:00Z"/>
              </w:rPr>
            </w:pPr>
            <w:ins w:id="910"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1" w:author="Chao Wei" w:date="2020-11-02T11:22:00Z"/>
              </w:rPr>
            </w:pPr>
            <w:ins w:id="912"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3" w:author="Chao Wei" w:date="2020-11-02T11:22:00Z"/>
              </w:rPr>
            </w:pPr>
            <w:ins w:id="914"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5" w:author="Chao Wei" w:date="2020-11-02T11:22:00Z"/>
              </w:rPr>
            </w:pPr>
            <w:ins w:id="916" w:author="Chao Wei" w:date="2020-11-02T11:24:00Z">
              <w:r>
                <w:t>0.9</w:t>
              </w:r>
            </w:ins>
          </w:p>
        </w:tc>
      </w:tr>
      <w:tr w:rsidR="006C49F5" w:rsidTr="006C49F5">
        <w:trPr>
          <w:jc w:val="center"/>
          <w:ins w:id="91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18" w:author="Chao Wei" w:date="2020-11-02T11:15:00Z"/>
                <w:b w:val="0"/>
                <w:bCs w:val="0"/>
              </w:rPr>
            </w:pPr>
            <w:ins w:id="919" w:author="Chao Wei" w:date="2020-11-02T11:27:00Z">
              <w:r>
                <w:t>2Rx RedCap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
            </w:pPr>
            <w:ins w:id="921"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2" w:author="Chao Wei" w:date="2020-11-02T11:15:00Z"/>
                <w:color w:val="FF0000"/>
              </w:rPr>
            </w:pPr>
            <w:ins w:id="923"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4" w:author="Chao Wei" w:date="2020-11-02T11:15:00Z"/>
                <w:color w:val="FF0000"/>
              </w:rPr>
            </w:pPr>
            <w:ins w:id="925"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
            </w:pPr>
            <w:ins w:id="927"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15:00Z"/>
                <w:color w:val="FF0000"/>
              </w:rPr>
            </w:pPr>
            <w:ins w:id="929" w:author="Chao Wei" w:date="2020-11-02T11:25:00Z">
              <w:r>
                <w:rPr>
                  <w:color w:val="FF0000"/>
                </w:rPr>
                <w:t>-2.7</w:t>
              </w:r>
            </w:ins>
          </w:p>
        </w:tc>
      </w:tr>
      <w:tr w:rsidR="006C49F5" w:rsidTr="006C49F5">
        <w:trPr>
          <w:jc w:val="center"/>
          <w:ins w:id="93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31" w:author="Chao Wei" w:date="2020-11-02T11:15: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2" w:author="Chao Wei" w:date="2020-11-02T11:15:00Z"/>
                <w:rPrChange w:id="933" w:author="Chao Wei" w:date="2020-11-02T11:25:00Z">
                  <w:rPr>
                    <w:ins w:id="934" w:author="Chao Wei" w:date="2020-11-02T11:15:00Z"/>
                    <w:color w:val="FF0000"/>
                  </w:rPr>
                </w:rPrChange>
              </w:rPr>
            </w:pPr>
            <w:ins w:id="935" w:author="Chao Wei" w:date="2020-11-02T11:24:00Z">
              <w:r>
                <w:rPr>
                  <w:rPrChange w:id="936" w:author="Chao Wei" w:date="2020-11-02T11:25:00Z">
                    <w:rPr>
                      <w:color w:val="FF0000"/>
                    </w:rPr>
                  </w:rPrChange>
                </w:rPr>
                <w:t>Msg2</w:t>
              </w:r>
            </w:ins>
            <w:ins w:id="937" w:author="Chao Wei" w:date="2020-11-02T11:25:00Z">
              <w:r>
                <w:t xml:space="preserve"> (5)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8" w:author="Chao Wei" w:date="2020-11-02T11:15:00Z"/>
                <w:rPrChange w:id="939" w:author="Chao Wei" w:date="2020-11-02T11:25:00Z">
                  <w:rPr>
                    <w:ins w:id="940" w:author="Chao Wei" w:date="2020-11-02T11:15:00Z"/>
                    <w:color w:val="FF0000"/>
                  </w:rPr>
                </w:rPrChange>
              </w:rPr>
            </w:pPr>
            <w:ins w:id="941" w:author="Chao Wei" w:date="2020-11-02T11:25:00Z">
              <w:r>
                <w:rPr>
                  <w:rPrChange w:id="942" w:author="Chao Wei" w:date="2020-11-02T11:25:00Z">
                    <w:rPr>
                      <w:color w:val="FF0000"/>
                    </w:rPr>
                  </w:rPrChange>
                </w:rPr>
                <w:t>0.7</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3" w:author="Chao Wei" w:date="2020-11-02T11:15:00Z"/>
                <w:rPrChange w:id="944" w:author="Chao Wei" w:date="2020-11-02T11:25:00Z">
                  <w:rPr>
                    <w:ins w:id="945" w:author="Chao Wei" w:date="2020-11-02T11:15:00Z"/>
                    <w:color w:val="FF0000"/>
                  </w:rPr>
                </w:rPrChange>
              </w:rPr>
            </w:pPr>
            <w:ins w:id="946" w:author="Chao Wei" w:date="2020-11-02T11:25:00Z">
              <w:r>
                <w:rPr>
                  <w:rPrChange w:id="947" w:author="Chao Wei" w:date="2020-11-02T11:25:00Z">
                    <w:rPr>
                      <w:color w:val="FF0000"/>
                    </w:rPr>
                  </w:rPrChange>
                </w:rPr>
                <w:t>2.8</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8" w:author="Chao Wei" w:date="2020-11-02T11:15:00Z"/>
                <w:rPrChange w:id="949" w:author="Chao Wei" w:date="2020-11-02T11:25:00Z">
                  <w:rPr>
                    <w:ins w:id="950" w:author="Chao Wei" w:date="2020-11-02T11:15:00Z"/>
                    <w:color w:val="FF0000"/>
                  </w:rPr>
                </w:rPrChange>
              </w:rPr>
            </w:pPr>
            <w:ins w:id="951" w:author="Chao Wei" w:date="2020-11-02T11:25:00Z">
              <w:r>
                <w:rPr>
                  <w:rPrChange w:id="952" w:author="Chao Wei" w:date="2020-11-02T11:25:00Z">
                    <w:rPr>
                      <w:color w:val="FF0000"/>
                    </w:rPr>
                  </w:rPrChange>
                </w:rPr>
                <w:t>11.8</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rPrChange w:id="954" w:author="Chao Wei" w:date="2020-11-02T11:25:00Z">
                  <w:rPr>
                    <w:ins w:id="955" w:author="Chao Wei" w:date="2020-11-02T11:15:00Z"/>
                    <w:color w:val="FF0000"/>
                  </w:rPr>
                </w:rPrChange>
              </w:rPr>
            </w:pPr>
            <w:ins w:id="956" w:author="Chao Wei" w:date="2020-11-02T11:25:00Z">
              <w:r>
                <w:rPr>
                  <w:rPrChange w:id="957" w:author="Chao Wei" w:date="2020-11-02T11:25:00Z">
                    <w:rPr>
                      <w:color w:val="FF0000"/>
                    </w:rPr>
                  </w:rPrChange>
                </w:rPr>
                <w:t>1.0</w:t>
              </w:r>
            </w:ins>
          </w:p>
        </w:tc>
      </w:tr>
      <w:tr w:rsidR="006C49F5" w:rsidTr="006C49F5">
        <w:trPr>
          <w:jc w:val="center"/>
          <w:ins w:id="95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9"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0" w:author="Chao Wei" w:date="2020-11-02T11:15:00Z"/>
              </w:rPr>
            </w:pPr>
            <w:ins w:id="961"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2" w:author="Chao Wei" w:date="2020-11-02T11:15:00Z"/>
              </w:rPr>
            </w:pPr>
            <w:ins w:id="963"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
            </w:pPr>
            <w:ins w:id="965"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6" w:author="Chao Wei" w:date="2020-11-02T11:15:00Z"/>
              </w:rPr>
            </w:pPr>
            <w:ins w:id="967"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8" w:author="Chao Wei" w:date="2020-11-02T11:15:00Z"/>
              </w:rPr>
            </w:pPr>
            <w:ins w:id="969" w:author="Chao Wei" w:date="2020-11-02T11:26:00Z">
              <w:r>
                <w:t>0.5</w:t>
              </w:r>
            </w:ins>
          </w:p>
        </w:tc>
      </w:tr>
      <w:tr w:rsidR="006C49F5" w:rsidTr="006C49F5">
        <w:trPr>
          <w:jc w:val="center"/>
          <w:ins w:id="97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71" w:author="Chao Wei" w:date="2020-11-02T11:15:00Z"/>
                <w:b w:val="0"/>
                <w:bCs w:val="0"/>
              </w:rPr>
            </w:pPr>
            <w:ins w:id="972" w:author="Chao Wei" w:date="2020-11-02T11:27:00Z">
              <w:r>
                <w:t>1Rx RedCap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
            </w:pPr>
            <w:ins w:id="974" w:author="Chao Wei" w:date="2020-11-02T11:26:00Z">
              <w:r>
                <w:rPr>
                  <w:color w:val="FF0000"/>
                </w:rPr>
                <w:t>PDSCH (</w:t>
              </w:r>
            </w:ins>
            <w:ins w:id="975" w:author="Chao Wei" w:date="2020-11-02T11:28:00Z">
              <w:r>
                <w:rPr>
                  <w:color w:val="FF0000"/>
                </w:rPr>
                <w:t>5</w:t>
              </w:r>
            </w:ins>
            <w:ins w:id="976" w:author="Chao Wei" w:date="2020-11-02T11:26:00Z">
              <w:r>
                <w:rPr>
                  <w:color w:val="FF0000"/>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7" w:author="Chao Wei" w:date="2020-11-02T11:15:00Z"/>
                <w:color w:val="FF0000"/>
                <w:rPrChange w:id="978" w:author="Chao Wei" w:date="2020-11-02T11:30:00Z">
                  <w:rPr>
                    <w:ins w:id="979" w:author="Chao Wei" w:date="2020-11-02T11:15:00Z"/>
                  </w:rPr>
                </w:rPrChange>
              </w:rPr>
            </w:pPr>
            <w:ins w:id="980" w:author="Chao Wei" w:date="2020-11-02T11:29:00Z">
              <w:r>
                <w:rPr>
                  <w:color w:val="FF0000"/>
                  <w:rPrChange w:id="981" w:author="Chao Wei" w:date="2020-11-02T11:30:00Z">
                    <w:rPr/>
                  </w:rPrChange>
                </w:rPr>
                <w:t>-7.3</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2" w:author="Chao Wei" w:date="2020-11-02T11:15:00Z"/>
                <w:color w:val="FF0000"/>
                <w:rPrChange w:id="983" w:author="Chao Wei" w:date="2020-11-02T11:30:00Z">
                  <w:rPr>
                    <w:ins w:id="984" w:author="Chao Wei" w:date="2020-11-02T11:15:00Z"/>
                  </w:rPr>
                </w:rPrChange>
              </w:rPr>
            </w:pPr>
            <w:ins w:id="985" w:author="Chao Wei" w:date="2020-11-02T11:29:00Z">
              <w:r>
                <w:rPr>
                  <w:color w:val="FF0000"/>
                  <w:rPrChange w:id="986" w:author="Chao Wei" w:date="2020-11-02T11:30:00Z">
                    <w:rPr/>
                  </w:rPrChange>
                </w:rPr>
                <w:t>-7.9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7" w:author="Chao Wei" w:date="2020-11-02T11:15:00Z"/>
                <w:color w:val="FF0000"/>
                <w:rPrChange w:id="988" w:author="Chao Wei" w:date="2020-11-02T11:30:00Z">
                  <w:rPr>
                    <w:ins w:id="989" w:author="Chao Wei" w:date="2020-11-02T11:15:00Z"/>
                  </w:rPr>
                </w:rPrChange>
              </w:rPr>
            </w:pPr>
            <w:ins w:id="990" w:author="Chao Wei" w:date="2020-11-02T11:29:00Z">
              <w:r>
                <w:rPr>
                  <w:color w:val="FF0000"/>
                  <w:rPrChange w:id="991" w:author="Chao Wei" w:date="2020-11-02T11:30:00Z">
                    <w:rPr/>
                  </w:rPrChange>
                </w:rPr>
                <w:t>8.2</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2" w:author="Chao Wei" w:date="2020-11-02T11:15:00Z"/>
                <w:color w:val="FF0000"/>
                <w:rPrChange w:id="993" w:author="Chao Wei" w:date="2020-11-02T11:30:00Z">
                  <w:rPr>
                    <w:ins w:id="994" w:author="Chao Wei" w:date="2020-11-02T11:15:00Z"/>
                  </w:rPr>
                </w:rPrChange>
              </w:rPr>
            </w:pPr>
            <w:ins w:id="995" w:author="Chao Wei" w:date="2020-11-02T11:29:00Z">
              <w:r>
                <w:rPr>
                  <w:color w:val="FF0000"/>
                  <w:rPrChange w:id="996" w:author="Chao Wei" w:date="2020-11-02T11:30:00Z">
                    <w:rPr/>
                  </w:rPrChange>
                </w:rPr>
                <w:t>-7.8</w:t>
              </w:r>
            </w:ins>
          </w:p>
        </w:tc>
      </w:tr>
      <w:tr w:rsidR="006C49F5" w:rsidTr="006C49F5">
        <w:trPr>
          <w:jc w:val="center"/>
          <w:ins w:id="99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98"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9" w:author="Chao Wei" w:date="2020-11-02T11:26:00Z"/>
                <w:color w:val="FF0000"/>
              </w:rPr>
            </w:pPr>
            <w:ins w:id="1000" w:author="Chao Wei" w:date="2020-11-02T11:26:00Z">
              <w:r>
                <w:rPr>
                  <w:color w:val="FF0000"/>
                </w:rPr>
                <w:t>Msg2 (</w:t>
              </w:r>
            </w:ins>
            <w:ins w:id="1001" w:author="Chao Wei" w:date="2020-11-02T11:28:00Z">
              <w:r>
                <w:rPr>
                  <w:color w:val="FF0000"/>
                </w:rPr>
                <w:t>5</w:t>
              </w:r>
            </w:ins>
            <w:ins w:id="1002"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3" w:author="Chao Wei" w:date="2020-11-02T11:26:00Z"/>
                <w:color w:val="FF0000"/>
              </w:rPr>
            </w:pPr>
            <w:ins w:id="1004"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5" w:author="Chao Wei" w:date="2020-11-02T11:26:00Z"/>
                <w:color w:val="FF0000"/>
              </w:rPr>
            </w:pPr>
            <w:ins w:id="1006"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7" w:author="Chao Wei" w:date="2020-11-02T11:26:00Z"/>
                <w:color w:val="FF0000"/>
              </w:rPr>
            </w:pPr>
            <w:ins w:id="1008"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9" w:author="Chao Wei" w:date="2020-11-02T11:26:00Z"/>
                <w:color w:val="FF0000"/>
              </w:rPr>
            </w:pPr>
            <w:ins w:id="1010" w:author="Chao Wei" w:date="2020-11-02T11:29:00Z">
              <w:r>
                <w:rPr>
                  <w:color w:val="FF0000"/>
                </w:rPr>
                <w:t>-2.3</w:t>
              </w:r>
            </w:ins>
          </w:p>
        </w:tc>
      </w:tr>
      <w:tr w:rsidR="006C49F5" w:rsidTr="006C49F5">
        <w:trPr>
          <w:jc w:val="center"/>
          <w:ins w:id="101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2"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3" w:author="Chao Wei" w:date="2020-11-02T11:26:00Z"/>
                <w:color w:val="FF0000"/>
              </w:rPr>
            </w:pPr>
            <w:ins w:id="1014" w:author="Chao Wei" w:date="2020-11-02T11:26:00Z">
              <w:r>
                <w:rPr>
                  <w:color w:val="FF0000"/>
                </w:rPr>
                <w:t>Msg4 (</w:t>
              </w:r>
            </w:ins>
            <w:ins w:id="1015" w:author="Chao Wei" w:date="2020-11-02T11:28:00Z">
              <w:r>
                <w:rPr>
                  <w:color w:val="FF0000"/>
                </w:rPr>
                <w:t>5</w:t>
              </w:r>
            </w:ins>
            <w:ins w:id="1016"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7" w:author="Chao Wei" w:date="2020-11-02T11:26:00Z"/>
                <w:color w:val="FF0000"/>
              </w:rPr>
            </w:pPr>
            <w:ins w:id="1018"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26:00Z"/>
                <w:color w:val="FF0000"/>
              </w:rPr>
            </w:pPr>
            <w:ins w:id="1020"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1" w:author="Chao Wei" w:date="2020-11-02T11:26:00Z"/>
                <w:color w:val="FF0000"/>
              </w:rPr>
            </w:pPr>
            <w:ins w:id="1022"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-1.9</w:t>
              </w:r>
            </w:ins>
          </w:p>
        </w:tc>
      </w:tr>
      <w:tr w:rsidR="006C49F5" w:rsidTr="006C49F5">
        <w:trPr>
          <w:jc w:val="center"/>
          <w:ins w:id="102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26" w:author="Chao Wei" w:date="2020-11-02T11:26: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7" w:author="Chao Wei" w:date="2020-11-02T11:26:00Z"/>
                <w:rPrChange w:id="1028" w:author="Chao Wei" w:date="2020-11-02T11:31:00Z">
                  <w:rPr>
                    <w:ins w:id="1029" w:author="Chao Wei" w:date="2020-11-02T11:26:00Z"/>
                    <w:color w:val="FF0000"/>
                  </w:rPr>
                </w:rPrChange>
              </w:rPr>
            </w:pPr>
            <w:ins w:id="1030" w:author="Chao Wei" w:date="2020-11-02T11:26:00Z">
              <w:r>
                <w:t>PDCCH CSS (</w:t>
              </w:r>
            </w:ins>
            <w:ins w:id="1031" w:author="Chao Wei" w:date="2020-11-02T11:29:00Z">
              <w:r>
                <w:t>4</w:t>
              </w:r>
            </w:ins>
            <w:ins w:id="1032" w:author="Chao Wei" w:date="2020-11-02T11:26:00Z">
              <w: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3" w:author="Chao Wei" w:date="2020-11-02T11:26:00Z"/>
                <w:rPrChange w:id="1034" w:author="Chao Wei" w:date="2020-11-02T11:31:00Z">
                  <w:rPr>
                    <w:ins w:id="1035" w:author="Chao Wei" w:date="2020-11-02T11:26:00Z"/>
                    <w:color w:val="FF0000"/>
                  </w:rPr>
                </w:rPrChange>
              </w:rPr>
            </w:pPr>
            <w:ins w:id="1036" w:author="Chao Wei" w:date="2020-11-02T11:30:00Z">
              <w:r>
                <w:rPr>
                  <w:rPrChange w:id="1037" w:author="Chao Wei" w:date="2020-11-02T11:31:00Z">
                    <w:rPr>
                      <w:color w:val="FF0000"/>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8" w:author="Chao Wei" w:date="2020-11-02T11:26:00Z"/>
                <w:rPrChange w:id="1039" w:author="Chao Wei" w:date="2020-11-02T11:31:00Z">
                  <w:rPr>
                    <w:ins w:id="1040" w:author="Chao Wei" w:date="2020-11-02T11:26:00Z"/>
                    <w:color w:val="FF0000"/>
                  </w:rPr>
                </w:rPrChange>
              </w:rPr>
            </w:pPr>
            <w:ins w:id="1041" w:author="Chao Wei" w:date="2020-11-02T11:30:00Z">
              <w:r>
                <w:rPr>
                  <w:rPrChange w:id="1042" w:author="Chao Wei" w:date="2020-11-02T11:31:00Z">
                    <w:rPr>
                      <w:color w:val="FF0000"/>
                    </w:rPr>
                  </w:rPrChange>
                </w:rPr>
                <w:t>-1.4</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3" w:author="Chao Wei" w:date="2020-11-02T11:26:00Z"/>
                <w:rPrChange w:id="1044" w:author="Chao Wei" w:date="2020-11-02T11:31:00Z">
                  <w:rPr>
                    <w:ins w:id="1045" w:author="Chao Wei" w:date="2020-11-02T11:26:00Z"/>
                    <w:color w:val="FF0000"/>
                  </w:rPr>
                </w:rPrChange>
              </w:rPr>
            </w:pPr>
            <w:ins w:id="1046" w:author="Chao Wei" w:date="2020-11-02T11:30:00Z">
              <w:r>
                <w:rPr>
                  <w:rPrChange w:id="1047" w:author="Chao Wei" w:date="2020-11-02T11:31:00Z">
                    <w:rPr>
                      <w:color w:val="FF0000"/>
                    </w:rPr>
                  </w:rPrChange>
                </w:rPr>
                <w:t>10.2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8" w:author="Chao Wei" w:date="2020-11-02T11:26:00Z"/>
                <w:rPrChange w:id="1049" w:author="Chao Wei" w:date="2020-11-02T11:31:00Z">
                  <w:rPr>
                    <w:ins w:id="1050" w:author="Chao Wei" w:date="2020-11-02T11:26:00Z"/>
                    <w:color w:val="FF0000"/>
                  </w:rPr>
                </w:rPrChange>
              </w:rPr>
            </w:pPr>
            <w:ins w:id="1051" w:author="Chao Wei" w:date="2020-11-02T11:30:00Z">
              <w:r>
                <w:rPr>
                  <w:rPrChange w:id="1052" w:author="Chao Wei" w:date="2020-11-02T11:31:00Z">
                    <w:rPr>
                      <w:color w:val="FF0000"/>
                    </w:rPr>
                  </w:rPrChange>
                </w:rPr>
                <w:t>-1.4</w:t>
              </w:r>
            </w:ins>
          </w:p>
        </w:tc>
      </w:tr>
      <w:tr w:rsidR="006C49F5" w:rsidTr="006C49F5">
        <w:trPr>
          <w:jc w:val="center"/>
          <w:ins w:id="105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54"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5" w:author="Chao Wei" w:date="2020-11-02T11:28:00Z"/>
              </w:rPr>
            </w:pPr>
            <w:ins w:id="1056" w:author="Chao Wei" w:date="2020-11-02T11:28:00Z">
              <w:r>
                <w:t xml:space="preserve">PDCCH </w:t>
              </w:r>
            </w:ins>
            <w:ins w:id="1057"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8" w:author="Chao Wei" w:date="2020-11-02T11:28:00Z"/>
              </w:rPr>
            </w:pPr>
            <w:ins w:id="1059"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0" w:author="Chao Wei" w:date="2020-11-02T11:28:00Z"/>
              </w:rPr>
            </w:pPr>
            <w:ins w:id="1061"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2" w:author="Chao Wei" w:date="2020-11-02T11:28:00Z"/>
              </w:rPr>
            </w:pPr>
            <w:ins w:id="1063"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4" w:author="Chao Wei" w:date="2020-11-02T11:28:00Z"/>
              </w:rPr>
            </w:pPr>
            <w:ins w:id="1065" w:author="Chao Wei" w:date="2020-11-02T11:30:00Z">
              <w:r>
                <w:t>-1.0</w:t>
              </w:r>
            </w:ins>
          </w:p>
        </w:tc>
      </w:tr>
    </w:tbl>
    <w:p w:rsidR="006C49F5" w:rsidRDefault="006C49F5">
      <w:pPr>
        <w:pStyle w:val="ad"/>
        <w:jc w:val="center"/>
        <w:rPr>
          <w:ins w:id="1066" w:author="Chao Wei" w:date="2020-11-02T11:15:00Z"/>
          <w:rFonts w:cs="Arial"/>
          <w:b/>
          <w:bCs/>
        </w:rPr>
      </w:pPr>
    </w:p>
    <w:p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6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68"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69" w:author="Chao Wei" w:date="2020-11-02T11:31:00Z"/>
              </w:rPr>
            </w:pPr>
            <w:del w:id="1070"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71" w:author="Chao Wei" w:date="2020-11-02T11:31:00Z"/>
                <w:bCs w:val="0"/>
              </w:rPr>
            </w:pPr>
            <w:del w:id="1072" w:author="Chao Wei" w:date="2020-11-02T11:31:00Z">
              <w:r>
                <w:rPr>
                  <w:lang w:val="en-GB" w:eastAsia="zh-CN"/>
                </w:rPr>
                <w:delText>Estimated amount of compensation (dB)</w:delText>
              </w:r>
            </w:del>
          </w:p>
        </w:tc>
      </w:tr>
      <w:tr w:rsidR="006C49F5" w:rsidTr="006C49F5">
        <w:trPr>
          <w:jc w:val="center"/>
          <w:del w:id="107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74"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75"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6" w:author="Chao Wei" w:date="2020-11-02T11:31:00Z"/>
              </w:rPr>
            </w:pPr>
            <w:del w:id="1077"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8" w:author="Chao Wei" w:date="2020-11-02T11:31:00Z"/>
              </w:rPr>
            </w:pPr>
            <w:del w:id="1079"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0" w:author="Chao Wei" w:date="2020-11-02T11:31:00Z"/>
              </w:rPr>
            </w:pPr>
            <w:del w:id="1081" w:author="Chao Wei" w:date="2020-11-02T11:31:00Z">
              <w:r>
                <w:delText>Range</w:delText>
              </w:r>
            </w:del>
          </w:p>
        </w:tc>
      </w:tr>
      <w:tr w:rsidR="006C49F5" w:rsidTr="006C49F5">
        <w:trPr>
          <w:jc w:val="center"/>
          <w:del w:id="108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083" w:author="Chao Wei" w:date="2020-11-02T11:31:00Z"/>
                <w:b w:val="0"/>
                <w:bCs w:val="0"/>
              </w:rPr>
            </w:pPr>
            <w:del w:id="1084"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5" w:author="Chao Wei" w:date="2020-11-02T11:31:00Z"/>
              </w:rPr>
            </w:pPr>
            <w:del w:id="1086"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7" w:author="Chao Wei" w:date="2020-11-02T11:31:00Z"/>
              </w:rPr>
            </w:pPr>
            <w:del w:id="1088"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9" w:author="Chao Wei" w:date="2020-11-02T11:31:00Z"/>
              </w:rPr>
            </w:pPr>
            <w:del w:id="1090"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1" w:author="Chao Wei" w:date="2020-11-02T11:31:00Z"/>
              </w:rPr>
            </w:pPr>
            <w:del w:id="1092" w:author="Chao Wei" w:date="2020-11-02T11:31:00Z">
              <w:r>
                <w:delText>8.8</w:delText>
              </w:r>
            </w:del>
          </w:p>
        </w:tc>
      </w:tr>
      <w:tr w:rsidR="006C49F5" w:rsidTr="006C49F5">
        <w:trPr>
          <w:jc w:val="center"/>
          <w:del w:id="10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5" w:author="Chao Wei" w:date="2020-11-02T11:31:00Z"/>
              </w:rPr>
            </w:pPr>
            <w:del w:id="1096"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5.4</w:delText>
              </w:r>
            </w:del>
          </w:p>
        </w:tc>
      </w:tr>
      <w:tr w:rsidR="006C49F5" w:rsidTr="006C49F5">
        <w:trPr>
          <w:jc w:val="center"/>
          <w:del w:id="11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0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1" w:author="Chao Wei" w:date="2020-11-02T11:31:00Z"/>
              </w:rPr>
            </w:pPr>
            <w:del w:id="1112" w:author="Chao Wei" w:date="2020-11-02T11:31:00Z">
              <w:r>
                <w:delText>4.1</w:delText>
              </w:r>
            </w:del>
          </w:p>
        </w:tc>
      </w:tr>
      <w:tr w:rsidR="006C49F5"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1.4</w:delText>
              </w:r>
            </w:del>
          </w:p>
        </w:tc>
      </w:tr>
      <w:tr w:rsidR="006C49F5"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0.6</w:delText>
              </w:r>
            </w:del>
          </w:p>
        </w:tc>
      </w:tr>
      <w:tr w:rsidR="006C49F5"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34" w:author="Chao Wei" w:date="2020-11-02T11:31:00Z"/>
                <w:b w:val="0"/>
                <w:bCs w:val="0"/>
              </w:rPr>
            </w:pPr>
            <w:del w:id="1135"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4.3</w:delText>
              </w:r>
            </w:del>
          </w:p>
        </w:tc>
      </w:tr>
      <w:tr w:rsidR="006C49F5"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0.8</w:delText>
              </w:r>
            </w:del>
          </w:p>
        </w:tc>
      </w:tr>
      <w:tr w:rsidR="006C49F5"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5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0.5</w:delText>
              </w:r>
            </w:del>
          </w:p>
        </w:tc>
      </w:tr>
      <w:tr w:rsidR="006C49F5"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65" w:author="Chao Wei" w:date="2020-11-02T11:31:00Z"/>
                <w:b w:val="0"/>
                <w:bCs w:val="0"/>
              </w:rPr>
            </w:pPr>
            <w:del w:id="1166"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8.2</w:delText>
              </w:r>
            </w:del>
          </w:p>
        </w:tc>
      </w:tr>
      <w:tr w:rsidR="006C49F5" w:rsidTr="006C49F5">
        <w:trPr>
          <w:jc w:val="center"/>
          <w:del w:id="11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5.2</w:delText>
              </w:r>
            </w:del>
          </w:p>
        </w:tc>
      </w:tr>
      <w:tr w:rsidR="006C49F5"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8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2.5</w:delText>
              </w:r>
            </w:del>
          </w:p>
        </w:tc>
      </w:tr>
      <w:tr w:rsidR="006C49F5"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1.7</w:delText>
              </w:r>
            </w:del>
          </w:p>
        </w:tc>
      </w:tr>
      <w:tr w:rsidR="006C49F5"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1.0</w:delText>
              </w:r>
            </w:del>
          </w:p>
        </w:tc>
      </w:tr>
    </w:tbl>
    <w:p w:rsidR="006C49F5" w:rsidRDefault="006C49F5">
      <w:pPr>
        <w:jc w:val="both"/>
        <w:rPr>
          <w:del w:id="1215"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16"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17" w:author="Chao Wei" w:date="2020-11-02T11:54:00Z">
              <w:r>
                <w:rPr>
                  <w:lang w:eastAsia="sv-SE"/>
                </w:rPr>
                <w:t xml:space="preserve">Table 3.4-5 </w:t>
              </w:r>
            </w:ins>
            <w:ins w:id="1218" w:author="Chao Wei" w:date="2020-11-02T12:03:00Z">
              <w:r>
                <w:rPr>
                  <w:lang w:eastAsia="sv-SE"/>
                </w:rPr>
                <w:t>has been</w:t>
              </w:r>
            </w:ins>
            <w:ins w:id="121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RedCap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r>
              <w:rPr>
                <w:lang w:eastAsia="zh-CN"/>
              </w:rPr>
              <w:t>Futurewei</w:t>
            </w:r>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 xml:space="preserve">A general remark seems only few companies (5) have provided results for the worst case redcap where it shown PDSCH that requires 7.8 dB compensation. It could be that due to having a </w:t>
            </w:r>
            <w:r>
              <w:rPr>
                <w:lang w:eastAsia="zh-CN"/>
              </w:rPr>
              <w:lastRenderedPageBreak/>
              <w:t>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lastRenderedPageBreak/>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bl>
    <w:p w:rsidR="006C49F5" w:rsidRDefault="006C49F5">
      <w:pPr>
        <w:jc w:val="both"/>
      </w:pPr>
    </w:p>
    <w:p w:rsidR="006C49F5" w:rsidRDefault="00A40E96">
      <w:pPr>
        <w:jc w:val="both"/>
        <w:rPr>
          <w:ins w:id="122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2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w:t>
            </w:r>
          </w:p>
          <w:p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9A7DCD">
        <w:tc>
          <w:tcPr>
            <w:tcW w:w="1493" w:type="dxa"/>
            <w:tcMar>
              <w:top w:w="0" w:type="dxa"/>
              <w:left w:w="108" w:type="dxa"/>
              <w:bottom w:w="0" w:type="dxa"/>
              <w:right w:w="108" w:type="dxa"/>
            </w:tcMar>
          </w:tcPr>
          <w:p w:rsidR="009A7DCD" w:rsidRDefault="009A7DCD" w:rsidP="009A7DCD"/>
        </w:tc>
        <w:tc>
          <w:tcPr>
            <w:tcW w:w="1922" w:type="dxa"/>
          </w:tcPr>
          <w:p w:rsidR="009A7DCD" w:rsidRDefault="009A7DCD" w:rsidP="009A7DCD"/>
        </w:tc>
        <w:tc>
          <w:tcPr>
            <w:tcW w:w="5670" w:type="dxa"/>
            <w:tcMar>
              <w:top w:w="0" w:type="dxa"/>
              <w:left w:w="108" w:type="dxa"/>
              <w:bottom w:w="0" w:type="dxa"/>
              <w:right w:w="108" w:type="dxa"/>
            </w:tcMar>
          </w:tcPr>
          <w:p w:rsidR="009A7DCD" w:rsidRDefault="009A7DCD" w:rsidP="009A7DCD"/>
        </w:tc>
      </w:tr>
    </w:tbl>
    <w:p w:rsidR="006C49F5" w:rsidRDefault="006C49F5">
      <w:pPr>
        <w:rPr>
          <w:lang w:eastAsia="zh-CN"/>
        </w:rPr>
      </w:pPr>
    </w:p>
    <w:p w:rsidR="006C49F5" w:rsidRDefault="00A40E96">
      <w:pPr>
        <w:pStyle w:val="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aff8"/>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ad"/>
        <w:jc w:val="center"/>
        <w:rPr>
          <w:rFonts w:cs="Arial"/>
          <w:b/>
          <w:bCs/>
        </w:rPr>
      </w:pPr>
      <w:r>
        <w:rPr>
          <w:rFonts w:cs="Arial"/>
          <w:b/>
          <w:bCs/>
        </w:rPr>
        <w:t>Table 4-1: Downlink capacity evaluation for burst traffic (2.6GHz, low loading, 2Rx RedCap UE)</w:t>
      </w:r>
    </w:p>
    <w:tbl>
      <w:tblPr>
        <w:tblStyle w:val="13"/>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ad"/>
        <w:rPr>
          <w:rFonts w:cs="Arial"/>
          <w:b/>
          <w:bCs/>
        </w:rPr>
      </w:pPr>
    </w:p>
    <w:p w:rsidR="006C49F5" w:rsidRDefault="006C49F5">
      <w:pPr>
        <w:pStyle w:val="ad"/>
        <w:rPr>
          <w:rFonts w:cs="Arial"/>
          <w:b/>
          <w:bCs/>
        </w:rPr>
      </w:pPr>
    </w:p>
    <w:p w:rsidR="006C49F5" w:rsidRDefault="00A40E96">
      <w:pPr>
        <w:pStyle w:val="ad"/>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5"/>
        <w:gridCol w:w="913"/>
        <w:gridCol w:w="834"/>
        <w:gridCol w:w="670"/>
        <w:gridCol w:w="834"/>
        <w:gridCol w:w="589"/>
        <w:gridCol w:w="654"/>
        <w:gridCol w:w="654"/>
        <w:gridCol w:w="654"/>
        <w:gridCol w:w="589"/>
        <w:gridCol w:w="495"/>
        <w:gridCol w:w="730"/>
        <w:gridCol w:w="730"/>
        <w:gridCol w:w="787"/>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ad"/>
        <w:rPr>
          <w:rFonts w:cs="Arial"/>
          <w:b/>
          <w:bCs/>
        </w:rPr>
      </w:pPr>
    </w:p>
    <w:p w:rsidR="006C49F5" w:rsidRDefault="006C49F5">
      <w:pPr>
        <w:jc w:val="both"/>
        <w:rPr>
          <w:lang w:eastAsia="zh-CN"/>
        </w:rPr>
      </w:pPr>
    </w:p>
    <w:p w:rsidR="006C49F5" w:rsidRDefault="00A40E96">
      <w:pPr>
        <w:pStyle w:val="ad"/>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1007"/>
        <w:gridCol w:w="968"/>
        <w:gridCol w:w="656"/>
        <w:gridCol w:w="795"/>
        <w:gridCol w:w="795"/>
        <w:gridCol w:w="795"/>
        <w:gridCol w:w="656"/>
        <w:gridCol w:w="656"/>
        <w:gridCol w:w="656"/>
        <w:gridCol w:w="656"/>
        <w:gridCol w:w="536"/>
        <w:gridCol w:w="696"/>
        <w:gridCol w:w="696"/>
        <w:gridCol w:w="59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RedCap </w:t>
            </w:r>
            <w:r>
              <w:rPr>
                <w:rFonts w:eastAsia="Times New Roman"/>
                <w:color w:val="000000"/>
                <w:sz w:val="16"/>
                <w:szCs w:val="16"/>
                <w:lang w:eastAsia="zh-CN"/>
              </w:rPr>
              <w:lastRenderedPageBreak/>
              <w:t>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ad"/>
        <w:rPr>
          <w:rFonts w:cs="Arial"/>
          <w:b/>
          <w:bCs/>
        </w:rPr>
      </w:pPr>
    </w:p>
    <w:p w:rsidR="006C49F5" w:rsidRDefault="00A40E96">
      <w:pPr>
        <w:pStyle w:val="ad"/>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ad"/>
        <w:jc w:val="center"/>
        <w:rPr>
          <w:rFonts w:cs="Arial"/>
          <w:b/>
          <w:bCs/>
        </w:rPr>
      </w:pPr>
    </w:p>
    <w:p w:rsidR="006C49F5" w:rsidRDefault="00A40E96">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affb"/>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6C49F5" w:rsidRDefault="00A40E96">
            <w:pPr>
              <w:pStyle w:val="affb"/>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tc>
          <w:tcPr>
            <w:tcW w:w="1493" w:type="dxa"/>
            <w:tcMar>
              <w:top w:w="0" w:type="dxa"/>
              <w:left w:w="108" w:type="dxa"/>
              <w:bottom w:w="0" w:type="dxa"/>
              <w:right w:w="108" w:type="dxa"/>
            </w:tcMar>
          </w:tcPr>
          <w:p w:rsidR="006C49F5" w:rsidRDefault="00212434">
            <w:pPr>
              <w:rPr>
                <w:lang w:eastAsia="sv-SE"/>
              </w:rPr>
            </w:pPr>
            <w:r>
              <w:rPr>
                <w:lang w:eastAsia="sv-SE"/>
              </w:rPr>
              <w:t>Futurewei</w:t>
            </w:r>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 xml:space="preserve">t is important to capture the results to address the operator </w:t>
            </w:r>
            <w:r>
              <w:rPr>
                <w:lang w:eastAsia="zh-CN"/>
              </w:rPr>
              <w:lastRenderedPageBreak/>
              <w:t>concerns. </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lastRenderedPageBreak/>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rsidR="009A7DCD" w:rsidRPr="009F1F6E" w:rsidRDefault="009A7DCD" w:rsidP="009A7DCD">
            <w:pPr>
              <w:rPr>
                <w:lang w:eastAsia="sv-SE"/>
              </w:rPr>
            </w:pPr>
            <w:r>
              <w:rPr>
                <w:lang w:eastAsia="sv-SE"/>
              </w:rPr>
              <w:t>It might be better to have separate tables for different traffic assumptions (or add a clarifying note on this).</w:t>
            </w:r>
          </w:p>
        </w:tc>
      </w:tr>
    </w:tbl>
    <w:p w:rsidR="006C49F5"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r>
              <w:rPr>
                <w:lang w:eastAsia="sv-SE"/>
              </w:rPr>
              <w:t>Futurewei</w:t>
            </w:r>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okay</w:t>
            </w:r>
          </w:p>
          <w:p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9A7DCD" w:rsidRPr="009F1F6E" w:rsidRDefault="009A7DCD" w:rsidP="009A7DCD">
            <w:pPr>
              <w:rPr>
                <w:lang w:eastAsia="sv-SE"/>
              </w:rPr>
            </w:pPr>
            <w:r>
              <w:rPr>
                <w:lang w:eastAsia="sv-SE"/>
              </w:rPr>
              <w:t>P3: okay</w:t>
            </w:r>
          </w:p>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1"/>
        <w:spacing w:before="480"/>
        <w:jc w:val="both"/>
      </w:pPr>
      <w:r>
        <w:t>Potential techniques</w:t>
      </w:r>
    </w:p>
    <w:p w:rsidR="006C49F5" w:rsidRDefault="00A40E96">
      <w:pPr>
        <w:jc w:val="both"/>
        <w:rPr>
          <w:del w:id="1222"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23"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24" w:author="Chao Wei" w:date="2020-11-02T12:04:00Z"/>
          <w:rFonts w:cs="Arial"/>
          <w:b/>
          <w:bCs/>
        </w:rPr>
        <w:pPrChange w:id="1225" w:author="Chao Wei" w:date="2020-11-02T12:04:00Z">
          <w:pPr>
            <w:pStyle w:val="ad"/>
            <w:jc w:val="center"/>
          </w:pPr>
        </w:pPrChange>
      </w:pPr>
      <w:del w:id="122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2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28" w:author="Chao Wei" w:date="2020-11-02T12:04:00Z"/>
                <w:rFonts w:eastAsia="Times New Roman"/>
                <w:color w:val="000000"/>
                <w:sz w:val="16"/>
                <w:szCs w:val="16"/>
                <w:lang w:eastAsia="zh-CN"/>
              </w:rPr>
              <w:pPrChange w:id="1229" w:author="Chao Wei" w:date="2020-11-02T12:04:00Z">
                <w:pPr>
                  <w:overflowPunct/>
                  <w:autoSpaceDE/>
                  <w:autoSpaceDN/>
                  <w:adjustRightInd/>
                  <w:spacing w:after="0"/>
                  <w:textAlignment w:val="auto"/>
                </w:pPr>
              </w:pPrChange>
            </w:pPr>
            <w:del w:id="123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1" w:author="Chao Wei" w:date="2020-11-02T12:04:00Z"/>
                <w:rFonts w:eastAsia="Times New Roman"/>
                <w:color w:val="000000"/>
                <w:sz w:val="16"/>
                <w:szCs w:val="16"/>
                <w:lang w:eastAsia="zh-CN"/>
              </w:rPr>
              <w:pPrChange w:id="1232" w:author="Chao Wei" w:date="2020-11-02T12:04:00Z">
                <w:pPr>
                  <w:overflowPunct/>
                  <w:autoSpaceDE/>
                  <w:autoSpaceDN/>
                  <w:adjustRightInd/>
                  <w:spacing w:after="0"/>
                  <w:jc w:val="center"/>
                  <w:textAlignment w:val="auto"/>
                </w:pPr>
              </w:pPrChange>
            </w:pPr>
            <w:del w:id="123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4" w:author="Chao Wei" w:date="2020-11-02T12:04:00Z"/>
                <w:rFonts w:eastAsia="Times New Roman"/>
                <w:color w:val="000000"/>
                <w:sz w:val="16"/>
                <w:szCs w:val="16"/>
                <w:lang w:eastAsia="zh-CN"/>
              </w:rPr>
              <w:pPrChange w:id="1235" w:author="Chao Wei" w:date="2020-11-02T12:04:00Z">
                <w:pPr>
                  <w:overflowPunct/>
                  <w:autoSpaceDE/>
                  <w:autoSpaceDN/>
                  <w:adjustRightInd/>
                  <w:spacing w:after="0"/>
                  <w:jc w:val="center"/>
                  <w:textAlignment w:val="auto"/>
                </w:pPr>
              </w:pPrChange>
            </w:pPr>
            <w:del w:id="123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7" w:author="Chao Wei" w:date="2020-11-02T12:04:00Z"/>
                <w:rFonts w:eastAsia="Times New Roman"/>
                <w:color w:val="000000"/>
                <w:sz w:val="16"/>
                <w:szCs w:val="16"/>
                <w:lang w:eastAsia="zh-CN"/>
              </w:rPr>
              <w:pPrChange w:id="1238" w:author="Chao Wei" w:date="2020-11-02T12:04:00Z">
                <w:pPr>
                  <w:overflowPunct/>
                  <w:autoSpaceDE/>
                  <w:autoSpaceDN/>
                  <w:adjustRightInd/>
                  <w:spacing w:after="0"/>
                  <w:jc w:val="center"/>
                  <w:textAlignment w:val="auto"/>
                </w:pPr>
              </w:pPrChange>
            </w:pPr>
            <w:del w:id="123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0" w:author="Chao Wei" w:date="2020-11-02T12:04:00Z"/>
                <w:rFonts w:eastAsia="Times New Roman"/>
                <w:color w:val="000000"/>
                <w:sz w:val="16"/>
                <w:szCs w:val="16"/>
                <w:lang w:eastAsia="zh-CN"/>
              </w:rPr>
              <w:pPrChange w:id="1241" w:author="Chao Wei" w:date="2020-11-02T12:04:00Z">
                <w:pPr>
                  <w:overflowPunct/>
                  <w:autoSpaceDE/>
                  <w:autoSpaceDN/>
                  <w:adjustRightInd/>
                  <w:spacing w:after="0"/>
                  <w:jc w:val="center"/>
                  <w:textAlignment w:val="auto"/>
                </w:pPr>
              </w:pPrChange>
            </w:pPr>
            <w:del w:id="124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3" w:author="Chao Wei" w:date="2020-11-02T12:04:00Z"/>
                <w:rFonts w:eastAsia="Times New Roman"/>
                <w:color w:val="000000"/>
                <w:sz w:val="16"/>
                <w:szCs w:val="16"/>
                <w:lang w:eastAsia="zh-CN"/>
              </w:rPr>
              <w:pPrChange w:id="1244" w:author="Chao Wei" w:date="2020-11-02T12:04:00Z">
                <w:pPr>
                  <w:overflowPunct/>
                  <w:autoSpaceDE/>
                  <w:autoSpaceDN/>
                  <w:adjustRightInd/>
                  <w:spacing w:after="0"/>
                  <w:jc w:val="center"/>
                  <w:textAlignment w:val="auto"/>
                </w:pPr>
              </w:pPrChange>
            </w:pPr>
            <w:del w:id="1245" w:author="Chao Wei" w:date="2020-11-02T12:04:00Z">
              <w:r>
                <w:rPr>
                  <w:rFonts w:eastAsia="Times New Roman"/>
                  <w:color w:val="000000"/>
                  <w:sz w:val="16"/>
                  <w:szCs w:val="16"/>
                  <w:lang w:eastAsia="zh-CN"/>
                </w:rPr>
                <w:delText>Indoor 28 GHz, 50MHz BW</w:delText>
              </w:r>
            </w:del>
          </w:p>
        </w:tc>
      </w:tr>
      <w:tr w:rsidR="006C49F5">
        <w:trPr>
          <w:trHeight w:val="288"/>
          <w:jc w:val="center"/>
          <w:del w:id="124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47" w:author="Chao Wei" w:date="2020-11-02T12:04:00Z"/>
                <w:rFonts w:eastAsia="Times New Roman"/>
                <w:color w:val="000000"/>
                <w:sz w:val="16"/>
                <w:szCs w:val="16"/>
                <w:lang w:eastAsia="zh-CN"/>
              </w:rPr>
              <w:pPrChange w:id="1248" w:author="Chao Wei" w:date="2020-11-02T12:04:00Z">
                <w:pPr>
                  <w:overflowPunct/>
                  <w:autoSpaceDE/>
                  <w:autoSpaceDN/>
                  <w:adjustRightInd/>
                  <w:spacing w:after="0"/>
                  <w:textAlignment w:val="auto"/>
                </w:pPr>
              </w:pPrChange>
            </w:pPr>
            <w:del w:id="124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0" w:author="Chao Wei" w:date="2020-11-02T12:04:00Z"/>
                <w:rFonts w:eastAsia="Times New Roman"/>
                <w:color w:val="000000"/>
                <w:sz w:val="16"/>
                <w:szCs w:val="16"/>
                <w:lang w:eastAsia="zh-CN"/>
              </w:rPr>
              <w:pPrChange w:id="1251" w:author="Chao Wei" w:date="2020-11-02T12:04:00Z">
                <w:pPr>
                  <w:keepNext/>
                  <w:keepLines/>
                  <w:overflowPunct/>
                  <w:autoSpaceDE/>
                  <w:autoSpaceDN/>
                  <w:adjustRightInd/>
                  <w:spacing w:after="0" w:line="180" w:lineRule="exact"/>
                  <w:textAlignment w:val="auto"/>
                </w:pPr>
              </w:pPrChange>
            </w:pPr>
            <w:del w:id="125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53" w:author="Chao Wei" w:date="2020-11-02T12:04:00Z"/>
                <w:rFonts w:eastAsia="Times New Roman"/>
                <w:color w:val="000000"/>
                <w:sz w:val="16"/>
                <w:szCs w:val="16"/>
                <w:lang w:eastAsia="zh-CN"/>
              </w:rPr>
              <w:pPrChange w:id="1254" w:author="Chao Wei" w:date="2020-11-02T12:04:00Z">
                <w:pPr>
                  <w:keepNext/>
                  <w:keepLines/>
                  <w:overflowPunct/>
                  <w:autoSpaceDE/>
                  <w:autoSpaceDN/>
                  <w:adjustRightInd/>
                  <w:spacing w:after="0" w:line="180" w:lineRule="exact"/>
                  <w:textAlignment w:val="auto"/>
                </w:pPr>
              </w:pPrChange>
            </w:pPr>
            <w:del w:id="125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6" w:author="Chao Wei" w:date="2020-11-02T12:04:00Z"/>
                <w:rFonts w:eastAsia="Times New Roman"/>
                <w:color w:val="000000"/>
                <w:sz w:val="16"/>
                <w:szCs w:val="16"/>
                <w:lang w:eastAsia="zh-CN"/>
              </w:rPr>
              <w:pPrChange w:id="1257" w:author="Chao Wei" w:date="2020-11-02T12:04:00Z">
                <w:pPr>
                  <w:keepNext/>
                  <w:keepLines/>
                  <w:overflowPunct/>
                  <w:autoSpaceDE/>
                  <w:autoSpaceDN/>
                  <w:adjustRightInd/>
                  <w:spacing w:after="0" w:line="180" w:lineRule="exact"/>
                  <w:textAlignment w:val="auto"/>
                </w:pPr>
              </w:pPrChange>
            </w:pPr>
            <w:del w:id="125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9" w:author="Chao Wei" w:date="2020-11-02T12:04:00Z"/>
                <w:rFonts w:eastAsia="Times New Roman"/>
                <w:color w:val="000000"/>
                <w:sz w:val="16"/>
                <w:szCs w:val="16"/>
                <w:lang w:eastAsia="zh-CN"/>
              </w:rPr>
              <w:pPrChange w:id="1260" w:author="Chao Wei" w:date="2020-11-02T12:04:00Z">
                <w:pPr>
                  <w:keepNext/>
                  <w:keepLines/>
                  <w:overflowPunct/>
                  <w:autoSpaceDE/>
                  <w:autoSpaceDN/>
                  <w:adjustRightInd/>
                  <w:spacing w:after="0" w:line="180" w:lineRule="exact"/>
                  <w:textAlignment w:val="auto"/>
                </w:pPr>
              </w:pPrChange>
            </w:pPr>
            <w:del w:id="126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2" w:author="Chao Wei" w:date="2020-11-02T12:04:00Z"/>
                <w:rFonts w:eastAsia="Times New Roman"/>
                <w:color w:val="000000"/>
                <w:sz w:val="16"/>
                <w:szCs w:val="16"/>
                <w:lang w:eastAsia="zh-CN"/>
              </w:rPr>
              <w:pPrChange w:id="1263" w:author="Chao Wei" w:date="2020-11-02T12:04:00Z">
                <w:pPr>
                  <w:keepNext/>
                  <w:keepLines/>
                  <w:overflowPunct/>
                  <w:autoSpaceDE/>
                  <w:autoSpaceDN/>
                  <w:adjustRightInd/>
                  <w:spacing w:after="0" w:line="180" w:lineRule="exact"/>
                  <w:textAlignment w:val="auto"/>
                </w:pPr>
              </w:pPrChange>
            </w:pPr>
            <w:del w:id="1264" w:author="Chao Wei" w:date="2020-11-02T12:04:00Z">
              <w:r>
                <w:rPr>
                  <w:rFonts w:eastAsia="Times New Roman"/>
                  <w:color w:val="000000"/>
                  <w:sz w:val="16"/>
                  <w:szCs w:val="16"/>
                  <w:lang w:eastAsia="zh-CN"/>
                </w:rPr>
                <w:delText>N.A.</w:delText>
              </w:r>
            </w:del>
          </w:p>
        </w:tc>
      </w:tr>
      <w:tr w:rsidR="006C49F5">
        <w:trPr>
          <w:trHeight w:val="288"/>
          <w:jc w:val="center"/>
          <w:del w:id="1265"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66" w:author="Chao Wei" w:date="2020-11-02T12:04:00Z"/>
                <w:rFonts w:eastAsia="Times New Roman"/>
                <w:color w:val="000000"/>
                <w:sz w:val="16"/>
                <w:szCs w:val="16"/>
                <w:lang w:eastAsia="zh-CN"/>
              </w:rPr>
              <w:pPrChange w:id="126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0" w:author="Chao Wei" w:date="2020-11-02T12:04:00Z"/>
                <w:rFonts w:eastAsia="Times New Roman"/>
                <w:color w:val="000000"/>
                <w:sz w:val="16"/>
                <w:szCs w:val="16"/>
                <w:lang w:eastAsia="zh-CN"/>
              </w:rPr>
              <w:pPrChange w:id="1271" w:author="Chao Wei" w:date="2020-11-02T12:04:00Z">
                <w:pPr>
                  <w:keepNext/>
                  <w:keepLines/>
                  <w:overflowPunct/>
                  <w:autoSpaceDE/>
                  <w:autoSpaceDN/>
                  <w:adjustRightInd/>
                  <w:spacing w:after="0" w:line="180" w:lineRule="exact"/>
                  <w:textAlignment w:val="auto"/>
                </w:pPr>
              </w:pPrChange>
            </w:pPr>
            <w:del w:id="127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73" w:author="Chao Wei" w:date="2020-11-02T12:04:00Z"/>
                <w:rFonts w:eastAsia="Times New Roman"/>
                <w:color w:val="000000"/>
                <w:sz w:val="16"/>
                <w:szCs w:val="16"/>
                <w:lang w:eastAsia="zh-CN"/>
              </w:rPr>
              <w:pPrChange w:id="127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77" w:author="Chao Wei" w:date="2020-11-02T12:04:00Z"/>
                <w:rFonts w:eastAsia="Times New Roman"/>
                <w:color w:val="000000"/>
                <w:sz w:val="16"/>
                <w:szCs w:val="16"/>
                <w:lang w:eastAsia="zh-CN"/>
              </w:rPr>
              <w:pPrChange w:id="1278" w:author="Chao Wei" w:date="2020-11-02T12:04:00Z">
                <w:pPr>
                  <w:overflowPunct/>
                  <w:autoSpaceDE/>
                  <w:autoSpaceDN/>
                  <w:adjustRightInd/>
                  <w:spacing w:after="0"/>
                  <w:textAlignment w:val="auto"/>
                </w:pPr>
              </w:pPrChange>
            </w:pPr>
          </w:p>
        </w:tc>
      </w:tr>
      <w:tr w:rsidR="006C49F5">
        <w:trPr>
          <w:trHeight w:val="288"/>
          <w:jc w:val="center"/>
          <w:del w:id="1279"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0" w:author="Chao Wei" w:date="2020-11-02T12:04:00Z"/>
                <w:rFonts w:eastAsia="Times New Roman"/>
                <w:color w:val="000000"/>
                <w:sz w:val="16"/>
                <w:szCs w:val="16"/>
                <w:lang w:eastAsia="zh-CN"/>
              </w:rPr>
              <w:pPrChange w:id="128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2" w:author="Chao Wei" w:date="2020-11-02T12:04:00Z"/>
                <w:rFonts w:eastAsia="Times New Roman"/>
                <w:color w:val="000000"/>
                <w:sz w:val="16"/>
                <w:szCs w:val="16"/>
                <w:lang w:eastAsia="zh-CN"/>
              </w:rPr>
              <w:pPrChange w:id="128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84" w:author="Chao Wei" w:date="2020-11-02T12:04:00Z"/>
                <w:rFonts w:eastAsia="Times New Roman"/>
                <w:color w:val="000000"/>
                <w:sz w:val="16"/>
                <w:szCs w:val="16"/>
                <w:lang w:eastAsia="zh-CN"/>
              </w:rPr>
              <w:pPrChange w:id="1285" w:author="Chao Wei" w:date="2020-11-02T12:04:00Z">
                <w:pPr>
                  <w:keepNext/>
                  <w:keepLines/>
                  <w:overflowPunct/>
                  <w:autoSpaceDE/>
                  <w:autoSpaceDN/>
                  <w:adjustRightInd/>
                  <w:spacing w:after="0" w:line="180" w:lineRule="exact"/>
                  <w:textAlignment w:val="auto"/>
                </w:pPr>
              </w:pPrChange>
            </w:pPr>
            <w:del w:id="128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1" w:author="Chao Wei" w:date="2020-11-02T12:04:00Z"/>
                <w:rFonts w:eastAsia="Times New Roman"/>
                <w:color w:val="000000"/>
                <w:sz w:val="16"/>
                <w:szCs w:val="16"/>
                <w:lang w:eastAsia="zh-CN"/>
              </w:rPr>
              <w:pPrChange w:id="1292" w:author="Chao Wei" w:date="2020-11-02T12:04:00Z">
                <w:pPr>
                  <w:overflowPunct/>
                  <w:autoSpaceDE/>
                  <w:autoSpaceDN/>
                  <w:adjustRightInd/>
                  <w:spacing w:after="0"/>
                  <w:textAlignment w:val="auto"/>
                </w:pPr>
              </w:pPrChange>
            </w:pPr>
          </w:p>
        </w:tc>
      </w:tr>
      <w:tr w:rsidR="006C49F5">
        <w:trPr>
          <w:trHeight w:val="288"/>
          <w:jc w:val="center"/>
          <w:del w:id="129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4" w:author="Chao Wei" w:date="2020-11-02T12:04:00Z"/>
                <w:rFonts w:eastAsia="Times New Roman"/>
                <w:color w:val="000000"/>
                <w:sz w:val="16"/>
                <w:szCs w:val="16"/>
                <w:lang w:eastAsia="zh-CN"/>
              </w:rPr>
              <w:pPrChange w:id="1295" w:author="Chao Wei" w:date="2020-11-02T12:04:00Z">
                <w:pPr>
                  <w:keepNext/>
                  <w:keepLines/>
                  <w:overflowPunct/>
                  <w:autoSpaceDE/>
                  <w:autoSpaceDN/>
                  <w:adjustRightInd/>
                  <w:spacing w:after="0" w:line="180" w:lineRule="exact"/>
                  <w:textAlignment w:val="auto"/>
                </w:pPr>
              </w:pPrChange>
            </w:pPr>
            <w:del w:id="129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7" w:author="Chao Wei" w:date="2020-11-02T12:04:00Z"/>
                <w:rFonts w:eastAsia="Times New Roman"/>
                <w:color w:val="000000"/>
                <w:sz w:val="16"/>
                <w:szCs w:val="16"/>
                <w:lang w:eastAsia="zh-CN"/>
              </w:rPr>
              <w:pPrChange w:id="1298" w:author="Chao Wei" w:date="2020-11-02T12:04:00Z">
                <w:pPr>
                  <w:keepNext/>
                  <w:keepLines/>
                  <w:overflowPunct/>
                  <w:autoSpaceDE/>
                  <w:autoSpaceDN/>
                  <w:adjustRightInd/>
                  <w:spacing w:after="0" w:line="180" w:lineRule="exact"/>
                  <w:textAlignment w:val="auto"/>
                </w:pPr>
              </w:pPrChange>
            </w:pPr>
            <w:del w:id="129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0" w:author="Chao Wei" w:date="2020-11-02T12:04:00Z"/>
                <w:rFonts w:eastAsia="Times New Roman"/>
                <w:color w:val="000000"/>
                <w:sz w:val="16"/>
                <w:szCs w:val="16"/>
                <w:lang w:eastAsia="zh-CN"/>
              </w:rPr>
              <w:pPrChange w:id="1301" w:author="Chao Wei" w:date="2020-11-02T12:04:00Z">
                <w:pPr>
                  <w:keepNext/>
                  <w:keepLines/>
                  <w:overflowPunct/>
                  <w:autoSpaceDE/>
                  <w:autoSpaceDN/>
                  <w:adjustRightInd/>
                  <w:spacing w:after="0" w:line="180" w:lineRule="exact"/>
                  <w:textAlignment w:val="auto"/>
                </w:pPr>
              </w:pPrChange>
            </w:pPr>
            <w:del w:id="130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3" w:author="Chao Wei" w:date="2020-11-02T12:04:00Z"/>
                <w:rFonts w:eastAsia="Times New Roman"/>
                <w:color w:val="000000"/>
                <w:sz w:val="16"/>
                <w:szCs w:val="16"/>
                <w:lang w:eastAsia="zh-CN"/>
              </w:rPr>
              <w:pPrChange w:id="1304" w:author="Chao Wei" w:date="2020-11-02T12:04:00Z">
                <w:pPr>
                  <w:keepNext/>
                  <w:keepLines/>
                  <w:overflowPunct/>
                  <w:autoSpaceDE/>
                  <w:autoSpaceDN/>
                  <w:adjustRightInd/>
                  <w:spacing w:after="0" w:line="180" w:lineRule="exact"/>
                  <w:textAlignment w:val="auto"/>
                </w:pPr>
              </w:pPrChange>
            </w:pPr>
            <w:del w:id="130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6" w:author="Chao Wei" w:date="2020-11-02T12:04:00Z"/>
                <w:rFonts w:eastAsia="Times New Roman"/>
                <w:color w:val="000000"/>
                <w:sz w:val="16"/>
                <w:szCs w:val="16"/>
                <w:lang w:eastAsia="zh-CN"/>
              </w:rPr>
              <w:pPrChange w:id="1307" w:author="Chao Wei" w:date="2020-11-02T12:04:00Z">
                <w:pPr>
                  <w:keepNext/>
                  <w:keepLines/>
                  <w:overflowPunct/>
                  <w:autoSpaceDE/>
                  <w:autoSpaceDN/>
                  <w:adjustRightInd/>
                  <w:spacing w:after="0" w:line="180" w:lineRule="exact"/>
                  <w:textAlignment w:val="auto"/>
                </w:pPr>
              </w:pPrChange>
            </w:pPr>
            <w:del w:id="130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9" w:author="Chao Wei" w:date="2020-11-02T12:04:00Z"/>
                <w:rFonts w:eastAsia="Times New Roman"/>
                <w:color w:val="000000"/>
                <w:sz w:val="16"/>
                <w:szCs w:val="16"/>
                <w:lang w:eastAsia="zh-CN"/>
              </w:rPr>
              <w:pPrChange w:id="1310" w:author="Chao Wei" w:date="2020-11-02T12:04:00Z">
                <w:pPr>
                  <w:keepNext/>
                  <w:keepLines/>
                  <w:overflowPunct/>
                  <w:autoSpaceDE/>
                  <w:autoSpaceDN/>
                  <w:adjustRightInd/>
                  <w:spacing w:after="0" w:line="180" w:lineRule="exact"/>
                  <w:textAlignment w:val="auto"/>
                </w:pPr>
              </w:pPrChange>
            </w:pPr>
            <w:del w:id="1311" w:author="Chao Wei" w:date="2020-11-02T12:04:00Z">
              <w:r>
                <w:rPr>
                  <w:rFonts w:eastAsia="Times New Roman"/>
                  <w:color w:val="000000"/>
                  <w:sz w:val="16"/>
                  <w:szCs w:val="16"/>
                  <w:lang w:eastAsia="zh-CN"/>
                </w:rPr>
                <w:delText>PDSCH (3.2dB)</w:delText>
              </w:r>
            </w:del>
          </w:p>
        </w:tc>
      </w:tr>
      <w:tr w:rsidR="006C49F5">
        <w:trPr>
          <w:trHeight w:val="288"/>
          <w:jc w:val="center"/>
          <w:del w:id="131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3" w:author="Chao Wei" w:date="2020-11-02T12:04:00Z"/>
                <w:rFonts w:eastAsia="Times New Roman"/>
                <w:color w:val="000000"/>
                <w:sz w:val="16"/>
                <w:szCs w:val="16"/>
                <w:lang w:eastAsia="zh-CN"/>
              </w:rPr>
              <w:pPrChange w:id="131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7" w:author="Chao Wei" w:date="2020-11-02T12:04:00Z"/>
                <w:rFonts w:eastAsia="Times New Roman"/>
                <w:color w:val="000000"/>
                <w:sz w:val="16"/>
                <w:szCs w:val="16"/>
                <w:lang w:eastAsia="zh-CN"/>
              </w:rPr>
              <w:pPrChange w:id="13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19" w:author="Chao Wei" w:date="2020-11-02T12:04:00Z"/>
                <w:rFonts w:eastAsia="Times New Roman"/>
                <w:color w:val="000000"/>
                <w:sz w:val="16"/>
                <w:szCs w:val="16"/>
                <w:lang w:eastAsia="zh-CN"/>
              </w:rPr>
              <w:pPrChange w:id="1320" w:author="Chao Wei" w:date="2020-11-02T12:04:00Z">
                <w:pPr>
                  <w:keepNext/>
                  <w:keepLines/>
                  <w:overflowPunct/>
                  <w:autoSpaceDE/>
                  <w:autoSpaceDN/>
                  <w:adjustRightInd/>
                  <w:spacing w:after="0" w:line="180" w:lineRule="exact"/>
                  <w:textAlignment w:val="auto"/>
                </w:pPr>
              </w:pPrChange>
            </w:pPr>
            <w:del w:id="132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2" w:author="Chao Wei" w:date="2020-11-02T12:04:00Z"/>
                <w:rFonts w:eastAsia="Times New Roman"/>
                <w:color w:val="000000"/>
                <w:sz w:val="16"/>
                <w:szCs w:val="16"/>
                <w:lang w:eastAsia="zh-CN"/>
              </w:rPr>
              <w:pPrChange w:id="132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Msg2 (5.2 dB)</w:delText>
              </w:r>
            </w:del>
          </w:p>
        </w:tc>
      </w:tr>
      <w:tr w:rsidR="006C49F5">
        <w:trPr>
          <w:trHeight w:val="288"/>
          <w:jc w:val="center"/>
          <w:del w:id="132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34" w:author="Chao Wei" w:date="2020-11-02T12:04:00Z"/>
                <w:rFonts w:eastAsia="Times New Roman"/>
                <w:color w:val="000000"/>
                <w:sz w:val="16"/>
                <w:szCs w:val="16"/>
                <w:lang w:eastAsia="zh-CN"/>
              </w:rPr>
              <w:pPrChange w:id="1335" w:author="Chao Wei" w:date="2020-11-02T12:04:00Z">
                <w:pPr>
                  <w:keepNext/>
                  <w:keepLines/>
                  <w:overflowPunct/>
                  <w:autoSpaceDE/>
                  <w:autoSpaceDN/>
                  <w:adjustRightInd/>
                  <w:spacing w:after="0" w:line="180" w:lineRule="exact"/>
                  <w:textAlignment w:val="auto"/>
                </w:pPr>
              </w:pPrChange>
            </w:pPr>
            <w:del w:id="133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Msg4 (4.7 dB)</w:delText>
              </w:r>
            </w:del>
          </w:p>
        </w:tc>
      </w:tr>
      <w:tr w:rsidR="006C49F5">
        <w:trPr>
          <w:trHeight w:val="288"/>
          <w:jc w:val="center"/>
          <w:del w:id="134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49" w:author="Chao Wei" w:date="2020-11-02T12:04:00Z"/>
                <w:rFonts w:eastAsia="Times New Roman"/>
                <w:color w:val="000000"/>
                <w:sz w:val="16"/>
                <w:szCs w:val="16"/>
                <w:lang w:eastAsia="zh-CN"/>
              </w:rPr>
              <w:pPrChange w:id="1350" w:author="Chao Wei" w:date="2020-11-02T12:04:00Z">
                <w:pPr>
                  <w:keepNext/>
                  <w:keepLines/>
                  <w:overflowPunct/>
                  <w:autoSpaceDE/>
                  <w:autoSpaceDN/>
                  <w:adjustRightInd/>
                  <w:spacing w:after="0" w:line="180" w:lineRule="exact"/>
                  <w:textAlignment w:val="auto"/>
                </w:pPr>
              </w:pPrChange>
            </w:pPr>
            <w:del w:id="135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54" w:author="Chao Wei" w:date="2020-11-02T12:04:00Z"/>
                <w:rFonts w:eastAsia="Times New Roman"/>
                <w:color w:val="000000"/>
                <w:sz w:val="16"/>
                <w:szCs w:val="16"/>
                <w:lang w:eastAsia="zh-CN"/>
              </w:rPr>
              <w:pPrChange w:id="1355" w:author="Chao Wei" w:date="2020-11-02T12:04:00Z">
                <w:pPr>
                  <w:keepNext/>
                  <w:keepLines/>
                  <w:overflowPunct/>
                  <w:autoSpaceDE/>
                  <w:autoSpaceDN/>
                  <w:adjustRightInd/>
                  <w:spacing w:after="0" w:line="180" w:lineRule="exact"/>
                  <w:textAlignment w:val="auto"/>
                </w:pPr>
              </w:pPrChange>
            </w:pPr>
            <w:del w:id="1356" w:author="Chao Wei" w:date="2020-11-02T12:04:00Z">
              <w:r>
                <w:rPr>
                  <w:rFonts w:eastAsia="Times New Roman"/>
                  <w:color w:val="000000"/>
                  <w:sz w:val="16"/>
                  <w:szCs w:val="16"/>
                  <w:lang w:eastAsia="zh-CN"/>
                </w:rPr>
                <w:delText> </w:delText>
              </w:r>
            </w:del>
          </w:p>
        </w:tc>
      </w:tr>
      <w:tr w:rsidR="006C49F5">
        <w:trPr>
          <w:trHeight w:val="288"/>
          <w:jc w:val="center"/>
          <w:del w:id="135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58" w:author="Chao Wei" w:date="2020-11-02T12:04:00Z"/>
                <w:rFonts w:eastAsia="Times New Roman"/>
                <w:color w:val="000000"/>
                <w:sz w:val="16"/>
                <w:szCs w:val="16"/>
                <w:lang w:eastAsia="zh-CN"/>
              </w:rPr>
              <w:pPrChange w:id="1359" w:author="Chao Wei" w:date="2020-11-02T12:04:00Z">
                <w:pPr>
                  <w:keepNext/>
                  <w:keepLines/>
                  <w:overflowPunct/>
                  <w:autoSpaceDE/>
                  <w:autoSpaceDN/>
                  <w:adjustRightInd/>
                  <w:spacing w:after="0" w:line="180" w:lineRule="exact"/>
                  <w:textAlignment w:val="auto"/>
                </w:pPr>
              </w:pPrChange>
            </w:pPr>
            <w:del w:id="136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1" w:author="Chao Wei" w:date="2020-11-02T12:04:00Z"/>
                <w:rFonts w:eastAsia="Times New Roman"/>
                <w:color w:val="000000"/>
                <w:sz w:val="16"/>
                <w:szCs w:val="16"/>
                <w:lang w:eastAsia="zh-CN"/>
              </w:rPr>
              <w:pPrChange w:id="1362" w:author="Chao Wei" w:date="2020-11-02T12:04:00Z">
                <w:pPr>
                  <w:keepNext/>
                  <w:keepLines/>
                  <w:overflowPunct/>
                  <w:autoSpaceDE/>
                  <w:autoSpaceDN/>
                  <w:adjustRightInd/>
                  <w:spacing w:after="0" w:line="180" w:lineRule="exact"/>
                  <w:textAlignment w:val="auto"/>
                </w:pPr>
              </w:pPrChange>
            </w:pPr>
            <w:del w:id="136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4" w:author="Chao Wei" w:date="2020-11-02T12:04:00Z"/>
                <w:rFonts w:eastAsia="Times New Roman"/>
                <w:color w:val="000000"/>
                <w:sz w:val="16"/>
                <w:szCs w:val="16"/>
                <w:lang w:eastAsia="zh-CN"/>
              </w:rPr>
              <w:pPrChange w:id="1365" w:author="Chao Wei" w:date="2020-11-02T12:04:00Z">
                <w:pPr>
                  <w:keepNext/>
                  <w:keepLines/>
                  <w:overflowPunct/>
                  <w:autoSpaceDE/>
                  <w:autoSpaceDN/>
                  <w:adjustRightInd/>
                  <w:spacing w:after="0" w:line="180" w:lineRule="exact"/>
                  <w:textAlignment w:val="auto"/>
                </w:pPr>
              </w:pPrChange>
            </w:pPr>
            <w:del w:id="136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67" w:author="Chao Wei" w:date="2020-11-02T12:04:00Z"/>
                <w:rFonts w:eastAsia="Times New Roman"/>
                <w:color w:val="000000"/>
                <w:sz w:val="16"/>
                <w:szCs w:val="16"/>
                <w:lang w:eastAsia="zh-CN"/>
              </w:rPr>
              <w:pPrChange w:id="1368" w:author="Chao Wei" w:date="2020-11-02T12:04:00Z">
                <w:pPr>
                  <w:keepNext/>
                  <w:keepLines/>
                  <w:overflowPunct/>
                  <w:autoSpaceDE/>
                  <w:autoSpaceDN/>
                  <w:adjustRightInd/>
                  <w:spacing w:after="0" w:line="180" w:lineRule="exact"/>
                  <w:textAlignment w:val="auto"/>
                </w:pPr>
              </w:pPrChange>
            </w:pPr>
            <w:del w:id="136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70" w:author="Chao Wei" w:date="2020-11-02T12:04:00Z"/>
                <w:rFonts w:eastAsia="Times New Roman"/>
                <w:color w:val="000000"/>
                <w:sz w:val="16"/>
                <w:szCs w:val="16"/>
                <w:lang w:eastAsia="zh-CN"/>
              </w:rPr>
              <w:pPrChange w:id="1371" w:author="Chao Wei" w:date="2020-11-02T12:04:00Z">
                <w:pPr>
                  <w:keepNext/>
                  <w:keepLines/>
                  <w:overflowPunct/>
                  <w:autoSpaceDE/>
                  <w:autoSpaceDN/>
                  <w:adjustRightInd/>
                  <w:spacing w:after="0" w:line="180" w:lineRule="exact"/>
                  <w:textAlignment w:val="auto"/>
                </w:pPr>
              </w:pPrChange>
            </w:pPr>
            <w:del w:id="137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73" w:author="Chao Wei" w:date="2020-11-02T12:04:00Z"/>
                <w:rFonts w:eastAsia="Times New Roman"/>
                <w:color w:val="000000"/>
                <w:sz w:val="16"/>
                <w:szCs w:val="16"/>
                <w:lang w:eastAsia="zh-CN"/>
              </w:rPr>
              <w:pPrChange w:id="1374" w:author="Chao Wei" w:date="2020-11-02T12:04:00Z">
                <w:pPr>
                  <w:keepNext/>
                  <w:keepLines/>
                  <w:overflowPunct/>
                  <w:autoSpaceDE/>
                  <w:autoSpaceDN/>
                  <w:adjustRightInd/>
                  <w:spacing w:after="0" w:line="180" w:lineRule="exact"/>
                  <w:textAlignment w:val="auto"/>
                </w:pPr>
              </w:pPrChange>
            </w:pPr>
            <w:del w:id="1375" w:author="Chao Wei" w:date="2020-11-02T12:04:00Z">
              <w:r>
                <w:rPr>
                  <w:rFonts w:eastAsia="Times New Roman"/>
                  <w:color w:val="000000"/>
                  <w:sz w:val="16"/>
                  <w:szCs w:val="16"/>
                  <w:lang w:eastAsia="zh-CN"/>
                </w:rPr>
                <w:delText>PDSCH (7.3dB)</w:delText>
              </w:r>
            </w:del>
          </w:p>
        </w:tc>
      </w:tr>
      <w:tr w:rsidR="006C49F5">
        <w:trPr>
          <w:trHeight w:val="288"/>
          <w:jc w:val="center"/>
          <w:del w:id="1376"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9" w:author="Chao Wei" w:date="2020-11-02T12:04:00Z"/>
                <w:rFonts w:eastAsia="Times New Roman"/>
                <w:color w:val="000000"/>
                <w:sz w:val="16"/>
                <w:szCs w:val="16"/>
                <w:lang w:eastAsia="zh-CN"/>
              </w:rPr>
              <w:pPrChange w:id="138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81" w:author="Chao Wei" w:date="2020-11-02T12:04:00Z"/>
                <w:rFonts w:eastAsia="Times New Roman"/>
                <w:color w:val="000000"/>
                <w:sz w:val="16"/>
                <w:szCs w:val="16"/>
                <w:lang w:eastAsia="zh-CN"/>
              </w:rPr>
              <w:pPrChange w:id="138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3" w:author="Chao Wei" w:date="2020-11-02T12:04:00Z"/>
                <w:rFonts w:eastAsia="Times New Roman"/>
                <w:color w:val="000000"/>
                <w:sz w:val="16"/>
                <w:szCs w:val="16"/>
                <w:lang w:eastAsia="zh-CN"/>
              </w:rPr>
              <w:pPrChange w:id="1384" w:author="Chao Wei" w:date="2020-11-02T12:04:00Z">
                <w:pPr>
                  <w:keepNext/>
                  <w:keepLines/>
                  <w:overflowPunct/>
                  <w:autoSpaceDE/>
                  <w:autoSpaceDN/>
                  <w:adjustRightInd/>
                  <w:spacing w:after="0" w:line="180" w:lineRule="exact"/>
                  <w:textAlignment w:val="auto"/>
                </w:pPr>
              </w:pPrChange>
            </w:pPr>
            <w:del w:id="138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86" w:author="Chao Wei" w:date="2020-11-02T12:04:00Z"/>
                <w:rFonts w:eastAsia="Times New Roman"/>
                <w:color w:val="000000"/>
                <w:sz w:val="16"/>
                <w:szCs w:val="16"/>
                <w:lang w:eastAsia="zh-CN"/>
              </w:rPr>
              <w:pPrChange w:id="1387" w:author="Chao Wei" w:date="2020-11-02T12:04:00Z">
                <w:pPr>
                  <w:keepNext/>
                  <w:keepLines/>
                  <w:overflowPunct/>
                  <w:autoSpaceDE/>
                  <w:autoSpaceDN/>
                  <w:adjustRightInd/>
                  <w:spacing w:after="0" w:line="180" w:lineRule="exact"/>
                  <w:textAlignment w:val="auto"/>
                </w:pPr>
              </w:pPrChange>
            </w:pPr>
            <w:del w:id="138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89" w:author="Chao Wei" w:date="2020-11-02T12:04:00Z"/>
                <w:rFonts w:eastAsia="Times New Roman"/>
                <w:color w:val="000000"/>
                <w:sz w:val="16"/>
                <w:szCs w:val="16"/>
                <w:lang w:eastAsia="zh-CN"/>
              </w:rPr>
              <w:pPrChange w:id="1390" w:author="Chao Wei" w:date="2020-11-02T12:04:00Z">
                <w:pPr>
                  <w:keepNext/>
                  <w:keepLines/>
                  <w:overflowPunct/>
                  <w:autoSpaceDE/>
                  <w:autoSpaceDN/>
                  <w:adjustRightInd/>
                  <w:spacing w:after="0" w:line="180" w:lineRule="exact"/>
                  <w:textAlignment w:val="auto"/>
                </w:pPr>
              </w:pPrChange>
            </w:pPr>
            <w:del w:id="1391" w:author="Chao Wei" w:date="2020-11-02T12:04:00Z">
              <w:r>
                <w:rPr>
                  <w:rFonts w:eastAsia="Times New Roman"/>
                  <w:color w:val="000000"/>
                  <w:sz w:val="16"/>
                  <w:szCs w:val="16"/>
                  <w:lang w:eastAsia="zh-CN"/>
                </w:rPr>
                <w:delText>Msg2 (3.1 dB)</w:delText>
              </w:r>
            </w:del>
          </w:p>
        </w:tc>
      </w:tr>
      <w:tr w:rsidR="006C49F5">
        <w:trPr>
          <w:trHeight w:val="288"/>
          <w:jc w:val="center"/>
          <w:del w:id="1392"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3" w:author="Chao Wei" w:date="2020-11-02T12:04:00Z"/>
                <w:rFonts w:eastAsia="Times New Roman"/>
                <w:color w:val="000000"/>
                <w:sz w:val="16"/>
                <w:szCs w:val="16"/>
                <w:lang w:eastAsia="zh-CN"/>
              </w:rPr>
              <w:pPrChange w:id="139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5"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99" w:author="Chao Wei" w:date="2020-11-02T12:04:00Z"/>
                <w:rFonts w:eastAsia="Times New Roman"/>
                <w:color w:val="000000"/>
                <w:sz w:val="16"/>
                <w:szCs w:val="16"/>
                <w:lang w:eastAsia="zh-CN"/>
              </w:rPr>
              <w:pPrChange w:id="1400" w:author="Chao Wei" w:date="2020-11-02T12:04:00Z">
                <w:pPr>
                  <w:keepNext/>
                  <w:keepLines/>
                  <w:overflowPunct/>
                  <w:autoSpaceDE/>
                  <w:autoSpaceDN/>
                  <w:adjustRightInd/>
                  <w:spacing w:after="0" w:line="180" w:lineRule="exact"/>
                  <w:textAlignment w:val="auto"/>
                </w:pPr>
              </w:pPrChange>
            </w:pPr>
            <w:del w:id="140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Msg4 (4.0 dB)</w:delText>
              </w:r>
            </w:del>
          </w:p>
        </w:tc>
      </w:tr>
      <w:tr w:rsidR="006C49F5">
        <w:trPr>
          <w:trHeight w:val="288"/>
          <w:jc w:val="center"/>
          <w:del w:id="1408"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18" w:author="Chao Wei" w:date="2020-11-02T12:04:00Z"/>
                <w:rFonts w:eastAsia="Times New Roman"/>
                <w:color w:val="000000"/>
                <w:sz w:val="16"/>
                <w:szCs w:val="16"/>
                <w:lang w:eastAsia="zh-CN"/>
              </w:rPr>
              <w:pPrChange w:id="1419" w:author="Chao Wei" w:date="2020-11-02T12:04:00Z">
                <w:pPr>
                  <w:keepNext/>
                  <w:keepLines/>
                  <w:overflowPunct/>
                  <w:autoSpaceDE/>
                  <w:autoSpaceDN/>
                  <w:adjustRightInd/>
                  <w:spacing w:after="0" w:line="180" w:lineRule="exact"/>
                  <w:textAlignment w:val="auto"/>
                </w:pPr>
              </w:pPrChange>
            </w:pPr>
            <w:del w:id="142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1" w:author="Chao Wei" w:date="2020-11-02T12:04:00Z"/>
                <w:rFonts w:eastAsia="Times New Roman"/>
                <w:color w:val="000000"/>
                <w:sz w:val="16"/>
                <w:szCs w:val="16"/>
                <w:lang w:eastAsia="zh-CN"/>
              </w:rPr>
              <w:pPrChange w:id="1422" w:author="Chao Wei" w:date="2020-11-02T12:04:00Z">
                <w:pPr>
                  <w:keepNext/>
                  <w:keepLines/>
                  <w:overflowPunct/>
                  <w:autoSpaceDE/>
                  <w:autoSpaceDN/>
                  <w:adjustRightInd/>
                  <w:spacing w:after="0" w:line="180" w:lineRule="exact"/>
                  <w:textAlignment w:val="auto"/>
                </w:pPr>
              </w:pPrChange>
            </w:pPr>
            <w:del w:id="1423" w:author="Chao Wei" w:date="2020-11-02T12:04:00Z">
              <w:r>
                <w:rPr>
                  <w:rFonts w:eastAsia="Times New Roman"/>
                  <w:color w:val="000000"/>
                  <w:sz w:val="16"/>
                  <w:szCs w:val="16"/>
                  <w:lang w:eastAsia="zh-CN"/>
                </w:rPr>
                <w:delText>PDCCH CSS (1.5 dB)</w:delText>
              </w:r>
            </w:del>
          </w:p>
        </w:tc>
      </w:tr>
      <w:tr w:rsidR="006C49F5">
        <w:trPr>
          <w:trHeight w:val="288"/>
          <w:jc w:val="center"/>
          <w:del w:id="1424"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5" w:author="Chao Wei" w:date="2020-11-02T12:04:00Z"/>
                <w:rFonts w:eastAsia="Times New Roman"/>
                <w:color w:val="000000"/>
                <w:sz w:val="16"/>
                <w:szCs w:val="16"/>
                <w:lang w:eastAsia="zh-CN"/>
              </w:rPr>
              <w:pPrChange w:id="142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1" w:author="Chao Wei" w:date="2020-11-02T12:04:00Z"/>
                <w:rFonts w:eastAsia="Times New Roman"/>
                <w:color w:val="000000"/>
                <w:sz w:val="16"/>
                <w:szCs w:val="16"/>
                <w:lang w:eastAsia="zh-CN"/>
              </w:rPr>
              <w:pPrChange w:id="1432" w:author="Chao Wei" w:date="2020-11-02T12:04:00Z">
                <w:pPr>
                  <w:keepNext/>
                  <w:keepLines/>
                  <w:overflowPunct/>
                  <w:autoSpaceDE/>
                  <w:autoSpaceDN/>
                  <w:adjustRightInd/>
                  <w:spacing w:after="0" w:line="180" w:lineRule="exact"/>
                  <w:textAlignment w:val="auto"/>
                </w:pPr>
              </w:pPrChange>
            </w:pPr>
            <w:del w:id="143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4" w:author="Chao Wei" w:date="2020-11-02T12:04:00Z"/>
                <w:rFonts w:eastAsia="Times New Roman"/>
                <w:color w:val="000000"/>
                <w:sz w:val="16"/>
                <w:szCs w:val="16"/>
                <w:lang w:eastAsia="zh-CN"/>
              </w:rPr>
              <w:pPrChange w:id="1435" w:author="Chao Wei" w:date="2020-11-02T12:04:00Z">
                <w:pPr>
                  <w:keepNext/>
                  <w:keepLines/>
                  <w:overflowPunct/>
                  <w:autoSpaceDE/>
                  <w:autoSpaceDN/>
                  <w:adjustRightInd/>
                  <w:spacing w:after="0" w:line="180" w:lineRule="exact"/>
                  <w:textAlignment w:val="auto"/>
                </w:pPr>
              </w:pPrChange>
            </w:pPr>
            <w:del w:id="143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7" w:author="Chao Wei" w:date="2020-11-02T12:04:00Z"/>
                <w:rFonts w:eastAsia="Times New Roman"/>
                <w:color w:val="000000"/>
                <w:sz w:val="16"/>
                <w:szCs w:val="16"/>
                <w:lang w:eastAsia="zh-CN"/>
              </w:rPr>
              <w:pPrChange w:id="1438" w:author="Chao Wei" w:date="2020-11-02T12:04:00Z">
                <w:pPr>
                  <w:keepNext/>
                  <w:keepLines/>
                  <w:overflowPunct/>
                  <w:autoSpaceDE/>
                  <w:autoSpaceDN/>
                  <w:adjustRightInd/>
                  <w:spacing w:after="0" w:line="180" w:lineRule="exact"/>
                  <w:textAlignment w:val="auto"/>
                </w:pPr>
              </w:pPrChange>
            </w:pPr>
            <w:del w:id="1439"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40" w:author="Chao Wei" w:date="2020-11-02T12:04:00Z">
          <w:pPr>
            <w:pStyle w:val="ad"/>
            <w:jc w:val="center"/>
          </w:pPr>
        </w:pPrChange>
      </w:pPr>
    </w:p>
    <w:p w:rsidR="006C49F5" w:rsidRDefault="006C49F5">
      <w:pPr>
        <w:jc w:val="both"/>
        <w:rPr>
          <w:lang w:val="en-GB" w:eastAsia="zh-CN"/>
        </w:rPr>
      </w:pPr>
    </w:p>
    <w:p w:rsidR="006C49F5" w:rsidRDefault="00A40E96">
      <w:pPr>
        <w:pStyle w:val="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C49F5" w:rsidRDefault="00A40E96">
      <w:pPr>
        <w:rPr>
          <w:b/>
          <w:u w:val="single"/>
        </w:rPr>
      </w:pPr>
      <w:r>
        <w:rPr>
          <w:b/>
          <w:u w:val="single"/>
        </w:rPr>
        <w:t>Observation #1</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41" w:author="Chao Wei" w:date="2020-11-02T11:46:00Z">
        <w:r>
          <w:rPr>
            <w:rFonts w:ascii="Times New Roman" w:eastAsia="宋体" w:hAnsi="Times New Roman"/>
            <w:sz w:val="20"/>
            <w:szCs w:val="20"/>
            <w:highlight w:val="yellow"/>
            <w:lang w:val="en-GB" w:eastAsia="zh-CN"/>
          </w:rPr>
          <w:t xml:space="preserve"> at least</w:t>
        </w:r>
      </w:ins>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lastRenderedPageBreak/>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r>
              <w:t>Futurewei</w:t>
            </w:r>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Rel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In principle we are fine with P1. </w:t>
            </w:r>
          </w:p>
          <w:p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 xml:space="preserve">Considering that RedCap UE is aiming at low complexity/cost, simple methods with low implementation requirement and less specification impact are preferred. For example, we agree that repetition is recommended to </w:t>
            </w:r>
            <w:r>
              <w:rPr>
                <w:rFonts w:hint="eastAsia"/>
                <w:lang w:eastAsia="zh-CN"/>
              </w:rPr>
              <w:lastRenderedPageBreak/>
              <w:t>Msg3 (P1 with sub-bullet1&amp;3).</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2"/>
        <w:ind w:left="540"/>
      </w:pPr>
      <w:r>
        <w:t>PDSCH coverage recovery</w:t>
      </w:r>
    </w:p>
    <w:p w:rsidR="006C49F5" w:rsidRDefault="00A40E96">
      <w:pPr>
        <w:rPr>
          <w:b/>
          <w:u w:val="single"/>
        </w:rPr>
      </w:pPr>
      <w:r>
        <w:rPr>
          <w:b/>
          <w:u w:val="single"/>
        </w:rPr>
        <w:t xml:space="preserve">Observation #1: </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42" w:name="_Hlk54559291"/>
      <w:r>
        <w:rPr>
          <w:rFonts w:ascii="Times New Roman" w:eastAsia="宋体" w:hAnsi="Times New Roman"/>
          <w:sz w:val="20"/>
          <w:szCs w:val="20"/>
          <w:lang w:val="en-GB" w:eastAsia="zh-CN"/>
        </w:rPr>
        <w:t xml:space="preserve">Table 5.1.3.1-3 </w:t>
      </w:r>
      <w:bookmarkEnd w:id="1442"/>
      <w:r>
        <w:rPr>
          <w:rFonts w:ascii="Times New Roman" w:eastAsia="宋体" w:hAnsi="Times New Roman"/>
          <w:sz w:val="20"/>
          <w:szCs w:val="20"/>
          <w:lang w:val="en-GB" w:eastAsia="zh-CN"/>
        </w:rPr>
        <w:t>while achieving the target data rates for DL 2Mbps.</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6C49F5" w:rsidRDefault="006C49F5">
      <w:pPr>
        <w:pStyle w:val="affb"/>
        <w:spacing w:after="120"/>
        <w:ind w:left="1080"/>
        <w:rPr>
          <w:rFonts w:ascii="Times New Roman" w:eastAsia="宋体" w:hAnsi="Times New Roman"/>
          <w:sz w:val="20"/>
          <w:szCs w:val="20"/>
          <w:lang w:val="en-GB" w:eastAsia="zh-CN"/>
        </w:rPr>
      </w:pPr>
    </w:p>
    <w:p w:rsidR="006C49F5" w:rsidRDefault="00A40E96">
      <w:pPr>
        <w:rPr>
          <w:b/>
          <w:u w:val="single"/>
        </w:rPr>
      </w:pPr>
      <w:r>
        <w:rPr>
          <w:b/>
          <w:u w:val="single"/>
        </w:rPr>
        <w:t>Observation #2:</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6C49F5" w:rsidRDefault="006C49F5">
      <w:pPr>
        <w:pStyle w:val="affb"/>
        <w:spacing w:after="120"/>
        <w:ind w:left="360"/>
        <w:jc w:val="both"/>
        <w:rPr>
          <w:lang w:eastAsia="zh-CN"/>
        </w:rPr>
      </w:pPr>
    </w:p>
    <w:p w:rsidR="006C49F5" w:rsidRDefault="00A40E96">
      <w:pPr>
        <w:rPr>
          <w:b/>
          <w:u w:val="single"/>
        </w:rPr>
      </w:pPr>
      <w:r>
        <w:rPr>
          <w:b/>
          <w:u w:val="single"/>
        </w:rPr>
        <w:t>Observation #3:</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6C49F5" w:rsidRDefault="00A40E96">
      <w:pPr>
        <w:pStyle w:val="affb"/>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P1: The existing Rel-15/16 coverage enhancement techniques (e.g. low-MCS table) are sufficient in compensating for the coverage loss from complexity reduction when the required coverage recovery is small</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bl>
    <w:p w:rsidR="006C49F5" w:rsidRDefault="006C49F5">
      <w:pPr>
        <w:spacing w:after="120"/>
        <w:jc w:val="both"/>
        <w:rPr>
          <w:highlight w:val="yellow"/>
          <w:lang w:val="en-GB" w:eastAsia="zh-CN"/>
        </w:rPr>
      </w:pPr>
    </w:p>
    <w:p w:rsidR="006C49F5" w:rsidRDefault="00A40E96">
      <w:pPr>
        <w:pStyle w:val="2"/>
        <w:ind w:left="540"/>
      </w:pPr>
      <w:r>
        <w:t>Msg2 and Msg4 coverage recovery</w:t>
      </w:r>
    </w:p>
    <w:p w:rsidR="006C49F5" w:rsidRDefault="00A40E96">
      <w:pPr>
        <w:rPr>
          <w:b/>
          <w:u w:val="single"/>
        </w:rPr>
      </w:pPr>
      <w:r>
        <w:rPr>
          <w:b/>
          <w:u w:val="single"/>
        </w:rPr>
        <w:t>Observation #1:</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Slot aggregation or repetition can be used for broadcast PDSCH enhancement for RedCap UE [2, 4, 5, 23]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affb"/>
        <w:spacing w:after="120"/>
        <w:ind w:left="1080"/>
        <w:rPr>
          <w:rFonts w:ascii="Times New Roman" w:eastAsia="宋体" w:hAnsi="Times New Roman"/>
          <w:sz w:val="20"/>
          <w:szCs w:val="20"/>
          <w:lang w:val="en-GB" w:eastAsia="zh-CN"/>
        </w:rPr>
      </w:pPr>
    </w:p>
    <w:p w:rsidR="006C49F5" w:rsidRDefault="00A40E96">
      <w:pPr>
        <w:rPr>
          <w:b/>
          <w:u w:val="single"/>
        </w:rPr>
      </w:pPr>
      <w:r>
        <w:rPr>
          <w:b/>
          <w:u w:val="single"/>
        </w:rPr>
        <w:t>Observation #2:</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6C49F5" w:rsidRDefault="006C49F5">
      <w:pPr>
        <w:pStyle w:val="affb"/>
        <w:spacing w:after="120"/>
        <w:ind w:left="360"/>
        <w:rPr>
          <w:rFonts w:ascii="Times New Roman" w:eastAsia="宋体" w:hAnsi="Times New Roman"/>
          <w:sz w:val="20"/>
          <w:szCs w:val="20"/>
          <w:lang w:val="en-GB" w:eastAsia="zh-CN"/>
        </w:rPr>
      </w:pPr>
    </w:p>
    <w:p w:rsidR="006C49F5" w:rsidRDefault="00A40E96">
      <w:pPr>
        <w:rPr>
          <w:b/>
          <w:u w:val="single"/>
        </w:rPr>
      </w:pPr>
      <w:r>
        <w:rPr>
          <w:b/>
          <w:u w:val="single"/>
        </w:rPr>
        <w:t>Observation #3:</w:t>
      </w:r>
    </w:p>
    <w:p w:rsidR="006C49F5" w:rsidRDefault="00A40E96">
      <w:pPr>
        <w:pStyle w:val="affb"/>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r>
              <w:rPr>
                <w:lang w:eastAsia="zh-CN"/>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rsidR="009A7DCD" w:rsidRDefault="009A7DCD" w:rsidP="009A7DCD"/>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lastRenderedPageBreak/>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 xml:space="preserve">We think at least P1 is fine. </w:t>
            </w:r>
          </w:p>
        </w:tc>
      </w:tr>
    </w:tbl>
    <w:p w:rsidR="006C49F5" w:rsidRDefault="006C49F5">
      <w:pPr>
        <w:jc w:val="both"/>
        <w:rPr>
          <w:lang w:eastAsia="zh-CN"/>
        </w:rPr>
      </w:pPr>
    </w:p>
    <w:p w:rsidR="006C49F5" w:rsidRDefault="00A40E96">
      <w:pPr>
        <w:pStyle w:val="2"/>
        <w:ind w:left="540"/>
      </w:pPr>
      <w:r>
        <w:t>PDCCH coverage recovery</w:t>
      </w:r>
    </w:p>
    <w:p w:rsidR="006C49F5" w:rsidRDefault="00A40E96">
      <w:pPr>
        <w:rPr>
          <w:b/>
          <w:u w:val="single"/>
        </w:rPr>
      </w:pPr>
      <w:r>
        <w:rPr>
          <w:b/>
          <w:u w:val="single"/>
        </w:rPr>
        <w:t>Observation #1:</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lastRenderedPageBreak/>
        <w:t>Observation #6:</w:t>
      </w:r>
    </w:p>
    <w:p w:rsidR="006C49F5" w:rsidRDefault="00A40E96">
      <w:pPr>
        <w:pStyle w:val="affb"/>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rsidR="006C49F5" w:rsidRDefault="00A40E96">
      <w:pPr>
        <w:pStyle w:val="affb"/>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6C49F5" w:rsidRDefault="00A40E96">
      <w:pPr>
        <w:pStyle w:val="affb"/>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affb"/>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6C49F5" w:rsidRDefault="006C49F5">
      <w:pPr>
        <w:pStyle w:val="affb"/>
        <w:spacing w:after="120"/>
        <w:ind w:left="1080"/>
        <w:jc w:val="both"/>
        <w:rPr>
          <w:rFonts w:ascii="Times New Roman" w:eastAsia="宋体"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affb"/>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bl>
    <w:p w:rsidR="006C49F5" w:rsidRDefault="006C49F5">
      <w:pPr>
        <w:jc w:val="both"/>
        <w:rPr>
          <w:lang w:eastAsia="zh-CN"/>
        </w:rPr>
      </w:pPr>
    </w:p>
    <w:p w:rsidR="006C49F5" w:rsidRDefault="00A40E96">
      <w:pPr>
        <w:pStyle w:val="2"/>
        <w:ind w:left="540"/>
      </w:pPr>
      <w:r>
        <w:lastRenderedPageBreak/>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No need for SSB and PRACH coverage recovery.</w:t>
            </w:r>
          </w:p>
        </w:tc>
      </w:tr>
    </w:tbl>
    <w:p w:rsidR="006C49F5" w:rsidRDefault="006C49F5">
      <w:pPr>
        <w:jc w:val="both"/>
        <w:rPr>
          <w:lang w:val="en-GB" w:eastAsia="zh-CN"/>
        </w:rPr>
      </w:pPr>
    </w:p>
    <w:bookmarkEnd w:id="2"/>
    <w:bookmarkEnd w:id="3"/>
    <w:p w:rsidR="006C49F5" w:rsidRDefault="00A40E96">
      <w:pPr>
        <w:pStyle w:val="1"/>
        <w:spacing w:before="480"/>
        <w:jc w:val="both"/>
      </w:pPr>
      <w:r>
        <w:t>References</w:t>
      </w:r>
      <w:bookmarkStart w:id="1443" w:name="_Ref450342757"/>
      <w:bookmarkStart w:id="1444" w:name="_Ref457730460"/>
      <w:bookmarkStart w:id="1445" w:name="_Ref450735844"/>
      <w:r>
        <w:rPr>
          <w:rFonts w:hint="eastAsia"/>
        </w:rPr>
        <w:tab/>
      </w:r>
    </w:p>
    <w:p w:rsidR="006C49F5" w:rsidRDefault="00A40E96">
      <w:pPr>
        <w:pStyle w:val="affb"/>
        <w:numPr>
          <w:ilvl w:val="0"/>
          <w:numId w:val="27"/>
        </w:numPr>
        <w:rPr>
          <w:rFonts w:ascii="Times New Roman" w:hAnsi="Times New Roman"/>
          <w:sz w:val="20"/>
          <w:szCs w:val="20"/>
          <w:lang w:eastAsia="zh-CN"/>
        </w:rPr>
      </w:pPr>
      <w:bookmarkStart w:id="1446" w:name="_Ref54382527"/>
      <w:bookmarkStart w:id="1447" w:name="_Ref40185519"/>
      <w:bookmarkStart w:id="1448" w:name="_Ref40185418"/>
      <w:bookmarkEnd w:id="1443"/>
      <w:bookmarkEnd w:id="1444"/>
      <w:bookmarkEnd w:id="1445"/>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46"/>
    </w:p>
    <w:p w:rsidR="006C49F5" w:rsidRDefault="00A40E96">
      <w:pPr>
        <w:pStyle w:val="affb"/>
        <w:numPr>
          <w:ilvl w:val="0"/>
          <w:numId w:val="27"/>
        </w:numPr>
        <w:rPr>
          <w:rFonts w:ascii="Times New Roman" w:hAnsi="Times New Roman"/>
          <w:sz w:val="20"/>
          <w:szCs w:val="20"/>
          <w:lang w:eastAsia="zh-CN"/>
        </w:rPr>
      </w:pPr>
      <w:bookmarkStart w:id="1449"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49"/>
    </w:p>
    <w:p w:rsidR="006C49F5" w:rsidRDefault="00A40E96">
      <w:pPr>
        <w:pStyle w:val="affb"/>
        <w:numPr>
          <w:ilvl w:val="0"/>
          <w:numId w:val="27"/>
        </w:numPr>
        <w:rPr>
          <w:rFonts w:ascii="Times New Roman" w:hAnsi="Times New Roman"/>
          <w:sz w:val="20"/>
          <w:szCs w:val="20"/>
          <w:lang w:eastAsia="zh-CN"/>
        </w:rPr>
      </w:pPr>
      <w:bookmarkStart w:id="1450"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50"/>
    </w:p>
    <w:p w:rsidR="006C49F5" w:rsidRDefault="00A40E96">
      <w:pPr>
        <w:pStyle w:val="affb"/>
        <w:numPr>
          <w:ilvl w:val="0"/>
          <w:numId w:val="27"/>
        </w:numPr>
        <w:rPr>
          <w:rFonts w:ascii="Times New Roman" w:hAnsi="Times New Roman"/>
          <w:sz w:val="20"/>
          <w:szCs w:val="20"/>
          <w:lang w:eastAsia="zh-CN"/>
        </w:rPr>
      </w:pPr>
      <w:bookmarkStart w:id="145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51"/>
    </w:p>
    <w:p w:rsidR="006C49F5" w:rsidRDefault="00A40E96">
      <w:pPr>
        <w:pStyle w:val="affb"/>
        <w:numPr>
          <w:ilvl w:val="0"/>
          <w:numId w:val="27"/>
        </w:numPr>
        <w:rPr>
          <w:rFonts w:ascii="Times New Roman" w:hAnsi="Times New Roman"/>
          <w:sz w:val="20"/>
          <w:szCs w:val="20"/>
          <w:lang w:eastAsia="zh-CN"/>
        </w:rPr>
      </w:pPr>
      <w:bookmarkStart w:id="1452"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52"/>
    </w:p>
    <w:p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affb"/>
        <w:numPr>
          <w:ilvl w:val="0"/>
          <w:numId w:val="27"/>
        </w:numPr>
        <w:rPr>
          <w:rFonts w:ascii="Times New Roman" w:hAnsi="Times New Roman"/>
          <w:sz w:val="20"/>
          <w:szCs w:val="20"/>
          <w:lang w:eastAsia="zh-CN"/>
        </w:rPr>
      </w:pPr>
      <w:bookmarkStart w:id="145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53"/>
    </w:p>
    <w:p w:rsidR="006C49F5" w:rsidRDefault="00A40E96">
      <w:pPr>
        <w:pStyle w:val="affb"/>
        <w:numPr>
          <w:ilvl w:val="0"/>
          <w:numId w:val="27"/>
        </w:numPr>
        <w:rPr>
          <w:rFonts w:ascii="Times New Roman" w:hAnsi="Times New Roman"/>
          <w:sz w:val="20"/>
          <w:szCs w:val="20"/>
          <w:lang w:eastAsia="zh-CN"/>
        </w:rPr>
      </w:pPr>
      <w:bookmarkStart w:id="1454"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54"/>
    </w:p>
    <w:p w:rsidR="006C49F5" w:rsidRDefault="00A40E96">
      <w:pPr>
        <w:pStyle w:val="affb"/>
        <w:numPr>
          <w:ilvl w:val="0"/>
          <w:numId w:val="27"/>
        </w:numPr>
        <w:rPr>
          <w:rFonts w:ascii="Times New Roman" w:hAnsi="Times New Roman"/>
          <w:sz w:val="20"/>
          <w:szCs w:val="20"/>
          <w:lang w:eastAsia="zh-CN"/>
        </w:rPr>
      </w:pPr>
      <w:bookmarkStart w:id="1455"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55"/>
    </w:p>
    <w:p w:rsidR="006C49F5" w:rsidRDefault="00A40E96">
      <w:pPr>
        <w:pStyle w:val="affb"/>
        <w:numPr>
          <w:ilvl w:val="0"/>
          <w:numId w:val="27"/>
        </w:numPr>
        <w:rPr>
          <w:rFonts w:ascii="Times New Roman" w:hAnsi="Times New Roman"/>
          <w:sz w:val="20"/>
          <w:szCs w:val="20"/>
          <w:lang w:eastAsia="zh-CN"/>
        </w:rPr>
      </w:pPr>
      <w:bookmarkStart w:id="1456"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56"/>
    </w:p>
    <w:p w:rsidR="006C49F5" w:rsidRDefault="00A40E96">
      <w:pPr>
        <w:pStyle w:val="affb"/>
        <w:numPr>
          <w:ilvl w:val="0"/>
          <w:numId w:val="27"/>
        </w:numPr>
        <w:rPr>
          <w:rFonts w:ascii="Times New Roman" w:hAnsi="Times New Roman"/>
          <w:sz w:val="20"/>
          <w:szCs w:val="20"/>
          <w:lang w:eastAsia="zh-CN"/>
        </w:rPr>
      </w:pPr>
      <w:bookmarkStart w:id="1457"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57"/>
    </w:p>
    <w:p w:rsidR="006C49F5" w:rsidRDefault="00A40E96">
      <w:pPr>
        <w:pStyle w:val="affb"/>
        <w:numPr>
          <w:ilvl w:val="0"/>
          <w:numId w:val="27"/>
        </w:numPr>
        <w:rPr>
          <w:rFonts w:ascii="Times New Roman" w:hAnsi="Times New Roman"/>
          <w:sz w:val="20"/>
          <w:szCs w:val="20"/>
          <w:lang w:eastAsia="zh-CN"/>
        </w:rPr>
      </w:pPr>
      <w:bookmarkStart w:id="145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58"/>
    </w:p>
    <w:p w:rsidR="006C49F5" w:rsidRDefault="00A40E96">
      <w:pPr>
        <w:pStyle w:val="affb"/>
        <w:numPr>
          <w:ilvl w:val="0"/>
          <w:numId w:val="27"/>
        </w:numPr>
        <w:rPr>
          <w:rFonts w:ascii="Times New Roman" w:hAnsi="Times New Roman"/>
          <w:sz w:val="20"/>
          <w:szCs w:val="20"/>
          <w:lang w:eastAsia="zh-CN"/>
        </w:rPr>
      </w:pPr>
      <w:bookmarkStart w:id="145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59"/>
    </w:p>
    <w:p w:rsidR="006C49F5" w:rsidRDefault="00A40E96">
      <w:pPr>
        <w:pStyle w:val="affb"/>
        <w:numPr>
          <w:ilvl w:val="0"/>
          <w:numId w:val="27"/>
        </w:numPr>
        <w:rPr>
          <w:rFonts w:ascii="Times New Roman" w:hAnsi="Times New Roman"/>
          <w:sz w:val="20"/>
          <w:szCs w:val="20"/>
          <w:lang w:eastAsia="zh-CN"/>
        </w:rPr>
      </w:pPr>
      <w:bookmarkStart w:id="146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60"/>
    </w:p>
    <w:p w:rsidR="006C49F5" w:rsidRDefault="00A40E96">
      <w:pPr>
        <w:pStyle w:val="affb"/>
        <w:numPr>
          <w:ilvl w:val="0"/>
          <w:numId w:val="27"/>
        </w:numPr>
        <w:rPr>
          <w:rFonts w:ascii="Times New Roman" w:hAnsi="Times New Roman"/>
          <w:sz w:val="20"/>
          <w:szCs w:val="20"/>
          <w:lang w:eastAsia="zh-CN"/>
        </w:rPr>
      </w:pPr>
      <w:bookmarkStart w:id="146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61"/>
    </w:p>
    <w:p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affb"/>
        <w:numPr>
          <w:ilvl w:val="0"/>
          <w:numId w:val="27"/>
        </w:numPr>
        <w:rPr>
          <w:rFonts w:ascii="Times New Roman" w:hAnsi="Times New Roman"/>
          <w:sz w:val="20"/>
          <w:szCs w:val="20"/>
          <w:lang w:eastAsia="zh-CN"/>
        </w:rPr>
      </w:pPr>
      <w:bookmarkStart w:id="1462"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62"/>
    </w:p>
    <w:p w:rsidR="006C49F5" w:rsidRDefault="00A40E96">
      <w:pPr>
        <w:pStyle w:val="affb"/>
        <w:numPr>
          <w:ilvl w:val="0"/>
          <w:numId w:val="27"/>
        </w:numPr>
        <w:rPr>
          <w:rFonts w:ascii="Times New Roman" w:hAnsi="Times New Roman"/>
          <w:sz w:val="20"/>
          <w:szCs w:val="20"/>
          <w:lang w:eastAsia="zh-CN"/>
        </w:rPr>
      </w:pPr>
      <w:bookmarkStart w:id="146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63"/>
    </w:p>
    <w:p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affb"/>
        <w:numPr>
          <w:ilvl w:val="0"/>
          <w:numId w:val="27"/>
        </w:numPr>
        <w:rPr>
          <w:rFonts w:ascii="Times New Roman" w:hAnsi="Times New Roman"/>
          <w:sz w:val="20"/>
          <w:szCs w:val="20"/>
          <w:lang w:eastAsia="zh-CN"/>
        </w:rPr>
      </w:pPr>
      <w:bookmarkStart w:id="1464"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64"/>
    </w:p>
    <w:p w:rsidR="006C49F5" w:rsidRDefault="00A40E96">
      <w:pPr>
        <w:pStyle w:val="affb"/>
        <w:numPr>
          <w:ilvl w:val="0"/>
          <w:numId w:val="27"/>
        </w:numPr>
        <w:rPr>
          <w:rFonts w:ascii="Times New Roman" w:hAnsi="Times New Roman"/>
          <w:sz w:val="20"/>
          <w:szCs w:val="20"/>
          <w:lang w:eastAsia="zh-CN"/>
        </w:rPr>
      </w:pPr>
      <w:bookmarkStart w:id="1465" w:name="_Ref54535347"/>
      <w:r>
        <w:rPr>
          <w:rFonts w:ascii="Times New Roman" w:hAnsi="Times New Roman"/>
          <w:sz w:val="20"/>
          <w:szCs w:val="20"/>
          <w:lang w:eastAsia="zh-CN"/>
        </w:rPr>
        <w:lastRenderedPageBreak/>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65"/>
    </w:p>
    <w:p w:rsidR="006C49F5" w:rsidRDefault="00A40E96">
      <w:pPr>
        <w:pStyle w:val="affb"/>
        <w:numPr>
          <w:ilvl w:val="0"/>
          <w:numId w:val="27"/>
        </w:numPr>
        <w:rPr>
          <w:rFonts w:ascii="Times New Roman" w:hAnsi="Times New Roman"/>
          <w:sz w:val="20"/>
          <w:szCs w:val="20"/>
          <w:lang w:eastAsia="zh-CN"/>
        </w:rPr>
      </w:pPr>
      <w:bookmarkStart w:id="146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66"/>
    </w:p>
    <w:p w:rsidR="006C49F5" w:rsidRDefault="00A40E96">
      <w:pPr>
        <w:pStyle w:val="affb"/>
        <w:numPr>
          <w:ilvl w:val="0"/>
          <w:numId w:val="27"/>
        </w:numPr>
        <w:rPr>
          <w:rFonts w:ascii="Times New Roman" w:hAnsi="Times New Roman"/>
          <w:sz w:val="20"/>
          <w:szCs w:val="20"/>
          <w:lang w:eastAsia="zh-CN"/>
        </w:rPr>
      </w:pPr>
      <w:bookmarkStart w:id="1467"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67"/>
    </w:p>
    <w:p w:rsidR="006C49F5" w:rsidRDefault="00A40E96">
      <w:pPr>
        <w:pStyle w:val="affb"/>
        <w:numPr>
          <w:ilvl w:val="0"/>
          <w:numId w:val="27"/>
        </w:numPr>
        <w:rPr>
          <w:rFonts w:ascii="Times New Roman" w:hAnsi="Times New Roman"/>
          <w:sz w:val="20"/>
          <w:szCs w:val="20"/>
          <w:lang w:eastAsia="zh-CN"/>
        </w:rPr>
      </w:pPr>
      <w:bookmarkStart w:id="1468"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68"/>
    </w:p>
    <w:p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6C49F5" w:rsidRDefault="00A40E96">
      <w:pPr>
        <w:pStyle w:val="affb"/>
        <w:numPr>
          <w:ilvl w:val="0"/>
          <w:numId w:val="27"/>
        </w:numPr>
        <w:rPr>
          <w:rFonts w:ascii="Times New Roman" w:hAnsi="Times New Roman"/>
          <w:sz w:val="20"/>
          <w:szCs w:val="20"/>
          <w:lang w:eastAsia="zh-CN"/>
        </w:rPr>
      </w:pPr>
      <w:bookmarkStart w:id="1469"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69"/>
    </w:p>
    <w:p w:rsidR="006C49F5" w:rsidRDefault="00A40E96">
      <w:pPr>
        <w:pStyle w:val="affb"/>
        <w:numPr>
          <w:ilvl w:val="0"/>
          <w:numId w:val="27"/>
        </w:numPr>
        <w:jc w:val="both"/>
        <w:rPr>
          <w:rFonts w:ascii="Times New Roman" w:eastAsia="宋体" w:hAnsi="Times New Roman"/>
          <w:sz w:val="20"/>
          <w:szCs w:val="20"/>
          <w:lang w:val="en-GB"/>
        </w:rPr>
      </w:pPr>
      <w:bookmarkStart w:id="1470"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70"/>
    </w:p>
    <w:bookmarkEnd w:id="1447"/>
    <w:bookmarkEnd w:id="1448"/>
    <w:p w:rsidR="006C49F5" w:rsidRDefault="00A40E96">
      <w:pPr>
        <w:pStyle w:val="1"/>
        <w:spacing w:before="480"/>
        <w:jc w:val="both"/>
      </w:pPr>
      <w:r>
        <w:t xml:space="preserve">Appendix – RAN1 agreements </w:t>
      </w:r>
    </w:p>
    <w:tbl>
      <w:tblPr>
        <w:tblStyle w:val="aff4"/>
        <w:tblW w:w="0" w:type="auto"/>
        <w:tblLook w:val="04A0" w:firstRow="1" w:lastRow="0" w:firstColumn="1" w:lastColumn="0" w:noHBand="0" w:noVBand="1"/>
      </w:tblPr>
      <w:tblGrid>
        <w:gridCol w:w="10188"/>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affb"/>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affb"/>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affb"/>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affb"/>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lastRenderedPageBreak/>
              <w:t>RAN1 #102 e:</w:t>
            </w:r>
          </w:p>
          <w:p w:rsidR="006C49F5" w:rsidRDefault="00A40E96">
            <w:pPr>
              <w:spacing w:after="0"/>
            </w:pPr>
            <w:bookmarkStart w:id="147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rsidR="006C49F5" w:rsidRDefault="00A40E96">
            <w:pPr>
              <w:pStyle w:val="affb"/>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Link budget evaluation for RedCap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affb"/>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affb"/>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71"/>
          <w:p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lastRenderedPageBreak/>
              <w:t>Agreements:</w:t>
            </w:r>
            <w:r>
              <w:br/>
              <w:t>For RedCap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t>Agreements:</w:t>
            </w:r>
            <w:r>
              <w:br/>
              <w:t>For RedCap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For RedCap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RedCap coverage evaluation, adopt the following table for the RedCap UE. </w:t>
            </w:r>
          </w:p>
          <w:p w:rsidR="006C49F5" w:rsidRDefault="00A40E96">
            <w:pPr>
              <w:numPr>
                <w:ilvl w:val="1"/>
                <w:numId w:val="30"/>
              </w:numPr>
              <w:overflowPunct/>
              <w:autoSpaceDE/>
              <w:autoSpaceDN/>
              <w:adjustRightInd/>
              <w:spacing w:after="0" w:line="240" w:lineRule="auto"/>
              <w:ind w:left="1504"/>
              <w:textAlignment w:val="auto"/>
            </w:pPr>
            <w:r>
              <w:lastRenderedPageBreak/>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等线"/>
              </w:rPr>
            </w:pPr>
          </w:p>
          <w:p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lastRenderedPageBreak/>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lastRenderedPageBreak/>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lastRenderedPageBreak/>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10 users per cell including both RedCap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Percentage of RedCap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0, 20%, 50% (i.e. 0, 2 or 5 RedCap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111" w:rsidRDefault="003D1111">
      <w:pPr>
        <w:spacing w:after="0" w:line="240" w:lineRule="auto"/>
      </w:pPr>
      <w:r>
        <w:separator/>
      </w:r>
    </w:p>
  </w:endnote>
  <w:endnote w:type="continuationSeparator" w:id="0">
    <w:p w:rsidR="003D1111" w:rsidRDefault="003D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4B" w:rsidRDefault="0068054B">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68054B" w:rsidRDefault="0068054B">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4B" w:rsidRDefault="0068054B">
    <w:pPr>
      <w:pStyle w:val="af5"/>
      <w:ind w:right="360"/>
    </w:pPr>
    <w:r>
      <w:rPr>
        <w:rStyle w:val="aff5"/>
      </w:rPr>
      <w:fldChar w:fldCharType="begin"/>
    </w:r>
    <w:r>
      <w:rPr>
        <w:rStyle w:val="aff5"/>
      </w:rPr>
      <w:instrText xml:space="preserve"> PAGE </w:instrText>
    </w:r>
    <w:r>
      <w:rPr>
        <w:rStyle w:val="aff5"/>
      </w:rPr>
      <w:fldChar w:fldCharType="separate"/>
    </w:r>
    <w:r w:rsidR="0000194F">
      <w:rPr>
        <w:rStyle w:val="aff5"/>
        <w:noProof/>
      </w:rPr>
      <w:t>7</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00194F">
      <w:rPr>
        <w:rStyle w:val="aff5"/>
        <w:noProof/>
      </w:rPr>
      <w:t>57</w:t>
    </w:r>
    <w:r>
      <w:rPr>
        <w:rStyle w:val="af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111" w:rsidRDefault="003D1111">
      <w:pPr>
        <w:spacing w:after="0" w:line="240" w:lineRule="auto"/>
      </w:pPr>
      <w:r>
        <w:separator/>
      </w:r>
    </w:p>
  </w:footnote>
  <w:footnote w:type="continuationSeparator" w:id="0">
    <w:p w:rsidR="003D1111" w:rsidRDefault="003D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4B" w:rsidRDefault="006805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29D95B"/>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2"/>
    <w:next w:val="a"/>
    <w:qFormat/>
    <w:pPr>
      <w:ind w:left="1701" w:hanging="1701"/>
    </w:pPr>
  </w:style>
  <w:style w:type="paragraph" w:styleId="42">
    <w:name w:val="toc 4"/>
    <w:basedOn w:val="34"/>
    <w:next w:val="a"/>
    <w:uiPriority w:val="39"/>
    <w:qFormat/>
    <w:pPr>
      <w:ind w:left="1418" w:hanging="1418"/>
    </w:pPr>
  </w:style>
  <w:style w:type="paragraph" w:styleId="34">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5"/>
    <w:qFormat/>
    <w:pPr>
      <w:ind w:left="1418"/>
    </w:pPr>
  </w:style>
  <w:style w:type="paragraph" w:styleId="35">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6">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3">
    <w:name w:val="List Number 3"/>
    <w:basedOn w:val="24"/>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rPr>
      <w:rFonts w:ascii="Courier New" w:eastAsia="Times New Roman" w:hAnsi="Courier New"/>
      <w:lang w:val="nb-NO" w:eastAsia="en-GB"/>
    </w:rPr>
  </w:style>
  <w:style w:type="paragraph" w:styleId="52">
    <w:name w:val="List Bullet 5"/>
    <w:basedOn w:val="43"/>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spacing w:after="0"/>
      <w:jc w:val="both"/>
    </w:pPr>
    <w:rPr>
      <w:rFonts w:eastAsia="Times New Roman"/>
      <w:lang w:val="en-GB" w:eastAsia="en-GB"/>
    </w:rPr>
  </w:style>
  <w:style w:type="paragraph" w:styleId="26">
    <w:name w:val="Body Text Indent 2"/>
    <w:basedOn w:val="a"/>
    <w:link w:val="27"/>
    <w:qFormat/>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3">
    <w:name w:val="List 5"/>
    <w:basedOn w:val="44"/>
    <w:qFormat/>
    <w:pPr>
      <w:ind w:left="1702"/>
    </w:pPr>
  </w:style>
  <w:style w:type="paragraph" w:styleId="44">
    <w:name w:val="List 4"/>
    <w:basedOn w:val="32"/>
    <w:qFormat/>
    <w:pPr>
      <w:ind w:left="1418"/>
    </w:pPr>
  </w:style>
  <w:style w:type="paragraph" w:styleId="37">
    <w:name w:val="Body Text Indent 3"/>
    <w:basedOn w:val="a"/>
    <w:link w:val="38"/>
    <w:qFormat/>
    <w:pPr>
      <w:spacing w:after="0"/>
      <w:ind w:left="1080"/>
    </w:pPr>
    <w:rPr>
      <w:rFonts w:eastAsia="Times New Roman"/>
      <w:lang w:eastAsia="ja-JP"/>
    </w:rPr>
  </w:style>
  <w:style w:type="paragraph" w:styleId="afe">
    <w:name w:val="table of figures"/>
    <w:basedOn w:val="ad"/>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1">
    <w:name w:val="toc 9"/>
    <w:basedOn w:val="81"/>
    <w:next w:val="a"/>
    <w:qFormat/>
    <w:pPr>
      <w:ind w:left="1418" w:hanging="1418"/>
    </w:pPr>
  </w:style>
  <w:style w:type="paragraph" w:styleId="28">
    <w:name w:val="Body Text 2"/>
    <w:basedOn w:val="a"/>
    <w:link w:val="29"/>
    <w:qFormat/>
    <w:pPr>
      <w:tabs>
        <w:tab w:val="left" w:pos="1985"/>
      </w:tabs>
      <w:spacing w:after="0"/>
      <w:jc w:val="both"/>
    </w:pPr>
    <w:rPr>
      <w:rFonts w:ascii="Arial" w:hAnsi="Arial"/>
      <w:sz w:val="22"/>
    </w:rPr>
  </w:style>
  <w:style w:type="paragraph" w:styleId="aff">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a">
    <w:name w:val="index 2"/>
    <w:basedOn w:val="12"/>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style>
  <w:style w:type="character" w:styleId="aff6">
    <w:name w:val="FollowedHyperlink"/>
    <w:rPr>
      <w:color w:val="800080"/>
      <w:u w:val="single"/>
    </w:rPr>
  </w:style>
  <w:style w:type="character" w:styleId="aff7">
    <w:name w:val="Emphasis"/>
    <w:qFormat/>
    <w:rPr>
      <w:i/>
      <w:iCs/>
    </w:rPr>
  </w:style>
  <w:style w:type="character" w:styleId="aff8">
    <w:name w:val="Hyperlink"/>
    <w:uiPriority w:val="99"/>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1">
    <w:name w:val="标题 3 字符"/>
    <w:link w:val="30"/>
    <w:rPr>
      <w:rFonts w:ascii="Arial" w:hAnsi="Arial"/>
      <w:sz w:val="28"/>
      <w:lang w:val="en-GB" w:eastAsia="en-US"/>
    </w:rPr>
  </w:style>
  <w:style w:type="character" w:customStyle="1" w:styleId="41">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列表段落"/>
    <w:basedOn w:val="a"/>
    <w:link w:val="affc"/>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b">
    <w:name w:val="副标题 字符"/>
    <w:link w:val="afa"/>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af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8">
    <w:name w:val="正文文本缩进 3 字符"/>
    <w:basedOn w:val="a0"/>
    <w:link w:val="37"/>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aff1">
    <w:name w:val="标题 字符"/>
    <w:basedOn w:val="a0"/>
    <w:link w:val="aff0"/>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3EBCDB-17C4-403B-8D60-5ABD39F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57</Pages>
  <Words>19997</Words>
  <Characters>113988</Characters>
  <Application>Microsoft Office Word</Application>
  <DocSecurity>0</DocSecurity>
  <Lines>949</Lines>
  <Paragraphs>267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Microsoft</cp:lastModifiedBy>
  <cp:revision>3</cp:revision>
  <cp:lastPrinted>2020-08-17T03:17:00Z</cp:lastPrinted>
  <dcterms:created xsi:type="dcterms:W3CDTF">2020-11-03T03:23:00Z</dcterms:created>
  <dcterms:modified xsi:type="dcterms:W3CDTF">2020-11-03T05:14:00Z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