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333087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#3 on Coverage Recovery and Capacity Impact for RedCap</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6C49F5" w:rsidRDefault="00A40E96">
      <w:pPr>
        <w:pStyle w:val="Heading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10188"/>
      </w:tblGrid>
      <w:tr w:rsidR="006C49F5">
        <w:tc>
          <w:tcPr>
            <w:tcW w:w="10194" w:type="dxa"/>
          </w:tcPr>
          <w:p w:rsidR="006C49F5" w:rsidRDefault="00A40E96">
            <w:r>
              <w:rPr>
                <w:b/>
                <w:bCs/>
                <w:highlight w:val="green"/>
              </w:rPr>
              <w:t>Agreements</w:t>
            </w:r>
            <w:r>
              <w:t>: Down-selection on the following options for the target performance requirement for RedCap UEs in RAN1#103-e (aim for early in the e-meeting):</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6C49F5" w:rsidRDefault="006C49F5">
      <w:pPr>
        <w:pStyle w:val="ListParagraph"/>
        <w:ind w:left="360"/>
        <w:rPr>
          <w:rFonts w:ascii="Times New Roman" w:eastAsia="SimSun"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zh-CN"/>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B7391F" w:rsidRDefault="00B7391F">
                            <w:pPr>
                              <w:rPr>
                                <w:b/>
                                <w:u w:val="single"/>
                              </w:rPr>
                            </w:pPr>
                            <w:r>
                              <w:rPr>
                                <w:b/>
                                <w:highlight w:val="cyan"/>
                                <w:u w:val="single"/>
                              </w:rPr>
                              <w:t>Proposal #1</w:t>
                            </w:r>
                          </w:p>
                          <w:p w:rsidR="00B7391F" w:rsidRDefault="00B7391F">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B7391F" w:rsidRDefault="00B7391F">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B7391F" w:rsidRDefault="00B7391F">
                            <w:pPr>
                              <w:rPr>
                                <w:sz w:val="18"/>
                                <w:szCs w:val="18"/>
                                <w:lang w:val="en-GB"/>
                              </w:rPr>
                            </w:pPr>
                          </w:p>
                          <w:p w:rsidR="00B7391F" w:rsidRDefault="00B7391F">
                            <w:pPr>
                              <w:rPr>
                                <w:b/>
                                <w:u w:val="single"/>
                              </w:rPr>
                            </w:pPr>
                            <w:r>
                              <w:rPr>
                                <w:b/>
                                <w:highlight w:val="cyan"/>
                                <w:u w:val="single"/>
                              </w:rPr>
                              <w:t>Proposal #2</w:t>
                            </w:r>
                          </w:p>
                          <w:p w:rsidR="00B7391F" w:rsidRDefault="00B7391F">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B7391F" w:rsidRDefault="00B7391F">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B7391F" w:rsidRDefault="00B7391F">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B7391F" w:rsidRDefault="00B7391F">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B7391F" w:rsidRDefault="00B7391F">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B7391F" w:rsidRDefault="00B7391F">
                      <w:pPr>
                        <w:rPr>
                          <w:b/>
                          <w:u w:val="single"/>
                        </w:rPr>
                      </w:pPr>
                      <w:r>
                        <w:rPr>
                          <w:b/>
                          <w:highlight w:val="cyan"/>
                          <w:u w:val="single"/>
                        </w:rPr>
                        <w:t>Proposal #1</w:t>
                      </w:r>
                    </w:p>
                    <w:p w:rsidR="00B7391F" w:rsidRDefault="00B7391F">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B7391F" w:rsidRDefault="00B7391F">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B7391F" w:rsidRDefault="00B7391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B7391F" w:rsidRDefault="00B7391F">
                      <w:pPr>
                        <w:rPr>
                          <w:sz w:val="18"/>
                          <w:szCs w:val="18"/>
                          <w:lang w:val="en-GB"/>
                        </w:rPr>
                      </w:pPr>
                    </w:p>
                    <w:p w:rsidR="00B7391F" w:rsidRDefault="00B7391F">
                      <w:pPr>
                        <w:rPr>
                          <w:b/>
                          <w:u w:val="single"/>
                        </w:rPr>
                      </w:pPr>
                      <w:r>
                        <w:rPr>
                          <w:b/>
                          <w:highlight w:val="cyan"/>
                          <w:u w:val="single"/>
                        </w:rPr>
                        <w:t>Proposal #2</w:t>
                      </w:r>
                    </w:p>
                    <w:p w:rsidR="00B7391F" w:rsidRDefault="00B7391F">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B7391F" w:rsidRDefault="00B7391F">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B7391F" w:rsidRDefault="00B7391F">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B7391F" w:rsidRDefault="00B7391F">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B7391F" w:rsidRDefault="00B7391F">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r>
              <w:rPr>
                <w:lang w:eastAsia="sv-SE"/>
              </w:rPr>
              <w:t>Futurewei</w:t>
            </w:r>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r>
              <w:rPr>
                <w:lang w:eastAsia="zh-CN"/>
              </w:rPr>
              <w:t>Spreadtrum</w:t>
            </w:r>
          </w:p>
        </w:tc>
        <w:tc>
          <w:tcPr>
            <w:tcW w:w="8222" w:type="dxa"/>
            <w:tcMar>
              <w:top w:w="0" w:type="dxa"/>
              <w:left w:w="108" w:type="dxa"/>
              <w:bottom w:w="0" w:type="dxa"/>
              <w:right w:w="108" w:type="dxa"/>
            </w:tcMar>
          </w:tcPr>
          <w:p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rsidTr="00C71D32">
        <w:tc>
          <w:tcPr>
            <w:tcW w:w="1493" w:type="dxa"/>
            <w:tcMar>
              <w:top w:w="0" w:type="dxa"/>
              <w:left w:w="108" w:type="dxa"/>
              <w:bottom w:w="0" w:type="dxa"/>
              <w:right w:w="108" w:type="dxa"/>
            </w:tcMar>
          </w:tcPr>
          <w:p w:rsidR="00F408F8" w:rsidRDefault="00F408F8" w:rsidP="003937FA">
            <w:pPr>
              <w:rPr>
                <w:rFonts w:eastAsia="MS Mincho"/>
                <w:lang w:eastAsia="ja-JP"/>
              </w:rPr>
            </w:pPr>
            <w:r>
              <w:rPr>
                <w:rFonts w:eastAsia="MS Mincho"/>
                <w:lang w:eastAsia="ja-JP"/>
              </w:rPr>
              <w:t xml:space="preserve">Lenovo, Motorola </w:t>
            </w:r>
            <w:r>
              <w:rPr>
                <w:rFonts w:eastAsia="MS Mincho"/>
                <w:lang w:eastAsia="ja-JP"/>
              </w:rPr>
              <w:lastRenderedPageBreak/>
              <w:t>Mobility</w:t>
            </w:r>
          </w:p>
        </w:tc>
        <w:tc>
          <w:tcPr>
            <w:tcW w:w="8222" w:type="dxa"/>
            <w:tcMar>
              <w:top w:w="0" w:type="dxa"/>
              <w:left w:w="108" w:type="dxa"/>
              <w:bottom w:w="0" w:type="dxa"/>
              <w:right w:w="108" w:type="dxa"/>
            </w:tcMar>
          </w:tcPr>
          <w:p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lastRenderedPageBreak/>
              <w:t xml:space="preserve">Same question with ZTE, need to clarify if the reference UE is a Rel.17 UE or Rel.15/16 UE. Besides, we tend to agree with QC and Apple to discuss the bottleneck channels separately for </w:t>
            </w:r>
            <w:r>
              <w:rPr>
                <w:rFonts w:eastAsia="MS Mincho"/>
                <w:color w:val="000000"/>
                <w:shd w:val="clear" w:color="auto" w:fill="FFFFFF"/>
                <w:lang w:eastAsia="ja-JP"/>
              </w:rPr>
              <w:lastRenderedPageBreak/>
              <w:t>those in initial access.</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lastRenderedPageBreak/>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bl>
    <w:p w:rsidR="006C49F5" w:rsidRDefault="006C49F5">
      <w:pPr>
        <w:rPr>
          <w:b/>
          <w:u w:val="single"/>
        </w:rPr>
      </w:pPr>
    </w:p>
    <w:p w:rsidR="006C49F5" w:rsidRDefault="00A40E96">
      <w:pPr>
        <w:pStyle w:val="Heading1"/>
        <w:spacing w:before="480"/>
        <w:jc w:val="both"/>
        <w:rPr>
          <w:lang w:eastAsia="zh-CN"/>
        </w:rPr>
      </w:pPr>
      <w:r>
        <w:rPr>
          <w:lang w:eastAsia="zh-CN"/>
        </w:rPr>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zh-CN"/>
        </w:rPr>
        <w:lastRenderedPageBreak/>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B7391F" w:rsidRDefault="00B7391F">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B7391F" w:rsidRDefault="00B7391F">
                            <w:pPr>
                              <w:numPr>
                                <w:ilvl w:val="0"/>
                                <w:numId w:val="21"/>
                              </w:numPr>
                              <w:overflowPunct/>
                              <w:autoSpaceDE/>
                              <w:autoSpaceDN/>
                              <w:adjustRightInd/>
                              <w:spacing w:after="120"/>
                              <w:textAlignment w:val="auto"/>
                            </w:pPr>
                            <w:r>
                              <w:t>Step 1: Obtain the link budget performance of the channel based on link budget evaluation</w:t>
                            </w:r>
                          </w:p>
                          <w:p w:rsidR="00B7391F" w:rsidRDefault="00B7391F">
                            <w:pPr>
                              <w:numPr>
                                <w:ilvl w:val="0"/>
                                <w:numId w:val="21"/>
                              </w:numPr>
                              <w:overflowPunct/>
                              <w:autoSpaceDE/>
                              <w:autoSpaceDN/>
                              <w:adjustRightInd/>
                              <w:spacing w:after="120"/>
                              <w:textAlignment w:val="auto"/>
                            </w:pPr>
                            <w:r>
                              <w:t>Step 2: Obtain the target performance requirement for RedCap UEs within a deployment scenario</w:t>
                            </w:r>
                          </w:p>
                          <w:p w:rsidR="00B7391F" w:rsidRDefault="00B7391F">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B7391F" w:rsidRDefault="00B7391F">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B7391F" w:rsidRDefault="00B7391F"/>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B7391F" w:rsidRDefault="00B7391F">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B7391F" w:rsidRDefault="00B7391F">
                      <w:pPr>
                        <w:numPr>
                          <w:ilvl w:val="0"/>
                          <w:numId w:val="21"/>
                        </w:numPr>
                        <w:overflowPunct/>
                        <w:autoSpaceDE/>
                        <w:autoSpaceDN/>
                        <w:adjustRightInd/>
                        <w:spacing w:after="120"/>
                        <w:textAlignment w:val="auto"/>
                      </w:pPr>
                      <w:r>
                        <w:t>Step 1: Obtain the link budget performance of the channel based on link budget evaluation</w:t>
                      </w:r>
                    </w:p>
                    <w:p w:rsidR="00B7391F" w:rsidRDefault="00B7391F">
                      <w:pPr>
                        <w:numPr>
                          <w:ilvl w:val="0"/>
                          <w:numId w:val="21"/>
                        </w:numPr>
                        <w:overflowPunct/>
                        <w:autoSpaceDE/>
                        <w:autoSpaceDN/>
                        <w:adjustRightInd/>
                        <w:spacing w:after="120"/>
                        <w:textAlignment w:val="auto"/>
                      </w:pPr>
                      <w:r>
                        <w:t>Step 2: Obtain the target performance requirement for RedCap UEs within a deployment scenario</w:t>
                      </w:r>
                    </w:p>
                    <w:p w:rsidR="00B7391F" w:rsidRDefault="00B7391F">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B7391F" w:rsidRDefault="00B7391F">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B7391F" w:rsidRDefault="00B7391F"/>
                  </w:txbxContent>
                </v:textbox>
                <w10:anchorlock/>
              </v:shape>
            </w:pict>
          </mc:Fallback>
        </mc:AlternateContent>
      </w:r>
    </w:p>
    <w:p w:rsidR="006C49F5" w:rsidRDefault="006C49F5">
      <w:pPr>
        <w:rPr>
          <w:lang w:eastAsia="zh-CN"/>
        </w:rPr>
      </w:pPr>
    </w:p>
    <w:p w:rsidR="006C49F5" w:rsidRDefault="00A40E96">
      <w:pPr>
        <w:pStyle w:val="Heading2"/>
        <w:ind w:left="540"/>
      </w:pPr>
      <w:r>
        <w:t>FR1, Urban with the carrier frequency of 2.6 GHz</w:t>
      </w:r>
    </w:p>
    <w:p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BodyText"/>
        <w:jc w:val="center"/>
        <w:rPr>
          <w:rFonts w:cs="Arial"/>
          <w:b/>
          <w:bCs/>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r>
              <w:t>Futurewei</w:t>
            </w:r>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NormalWeb"/>
              <w:spacing w:before="0" w:beforeAutospacing="0" w:after="180" w:afterAutospacing="0" w:line="214" w:lineRule="atLeast"/>
              <w:rPr>
                <w:color w:val="000000"/>
                <w:sz w:val="20"/>
                <w:szCs w:val="20"/>
              </w:rPr>
            </w:pPr>
          </w:p>
        </w:tc>
      </w:tr>
      <w:tr w:rsidR="009A7DCD">
        <w:tc>
          <w:tcPr>
            <w:tcW w:w="1493" w:type="dxa"/>
            <w:tcMar>
              <w:top w:w="0" w:type="dxa"/>
              <w:left w:w="108" w:type="dxa"/>
              <w:bottom w:w="0" w:type="dxa"/>
              <w:right w:w="108" w:type="dxa"/>
            </w:tcMar>
          </w:tcPr>
          <w:p w:rsidR="009A7DCD" w:rsidRDefault="009A7DCD" w:rsidP="00E5273E">
            <w:pPr>
              <w:rPr>
                <w:rFonts w:eastAsia="MS Mincho"/>
                <w:lang w:eastAsia="ja-JP"/>
              </w:rPr>
            </w:pPr>
            <w:r>
              <w:rPr>
                <w:rFonts w:eastAsia="MS Mincho"/>
                <w:lang w:eastAsia="ja-JP"/>
              </w:rPr>
              <w:t>Ericsson</w:t>
            </w:r>
          </w:p>
        </w:tc>
        <w:tc>
          <w:tcPr>
            <w:tcW w:w="1922" w:type="dxa"/>
          </w:tcPr>
          <w:p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9A7DCD" w:rsidRDefault="009A7DCD" w:rsidP="009F4879">
            <w:pPr>
              <w:pStyle w:val="NormalWeb"/>
              <w:spacing w:before="0" w:beforeAutospacing="0" w:after="180" w:afterAutospacing="0" w:line="214" w:lineRule="atLeast"/>
              <w:rPr>
                <w:color w:val="000000"/>
                <w:sz w:val="20"/>
                <w:szCs w:val="20"/>
              </w:rPr>
            </w:pPr>
          </w:p>
        </w:tc>
      </w:tr>
      <w:tr w:rsidR="00B7391F">
        <w:tc>
          <w:tcPr>
            <w:tcW w:w="1493" w:type="dxa"/>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B7391F" w:rsidRDefault="00B7391F" w:rsidP="009F4879">
            <w:pPr>
              <w:pStyle w:val="NormalWeb"/>
              <w:spacing w:before="0" w:beforeAutospacing="0" w:after="180" w:afterAutospacing="0" w:line="214" w:lineRule="atLeast"/>
              <w:rPr>
                <w:color w:val="000000"/>
                <w:sz w:val="20"/>
                <w:szCs w:val="20"/>
              </w:rPr>
            </w:pPr>
          </w:p>
        </w:tc>
      </w:tr>
      <w:tr w:rsidR="00387135">
        <w:tc>
          <w:tcPr>
            <w:tcW w:w="1493" w:type="dxa"/>
            <w:tcMar>
              <w:top w:w="0" w:type="dxa"/>
              <w:left w:w="108" w:type="dxa"/>
              <w:bottom w:w="0" w:type="dxa"/>
              <w:right w:w="108" w:type="dxa"/>
            </w:tcMar>
          </w:tcPr>
          <w:p w:rsidR="00387135" w:rsidRDefault="00387135" w:rsidP="00387135">
            <w:r>
              <w:lastRenderedPageBreak/>
              <w:t>Intel</w:t>
            </w:r>
          </w:p>
        </w:tc>
        <w:tc>
          <w:tcPr>
            <w:tcW w:w="1922" w:type="dxa"/>
          </w:tcPr>
          <w:p w:rsidR="00387135" w:rsidRDefault="00387135" w:rsidP="00387135">
            <w:r>
              <w:t>Y</w:t>
            </w:r>
          </w:p>
        </w:tc>
        <w:tc>
          <w:tcPr>
            <w:tcW w:w="5670" w:type="dxa"/>
            <w:tcMar>
              <w:top w:w="0" w:type="dxa"/>
              <w:left w:w="108" w:type="dxa"/>
              <w:bottom w:w="0" w:type="dxa"/>
              <w:right w:w="108" w:type="dxa"/>
            </w:tcMar>
          </w:tcPr>
          <w:p w:rsidR="00387135" w:rsidRDefault="00387135" w:rsidP="00387135">
            <w:pPr>
              <w:rPr>
                <w:lang w:eastAsia="sv-SE"/>
              </w:rPr>
            </w:pPr>
            <w:r>
              <w:rPr>
                <w:lang w:eastAsia="sv-SE"/>
              </w:rPr>
              <w:t>Fine to capture the tables into TR</w:t>
            </w: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5" w:author="Chao Wei" w:date="2020-11-02T10:20:00Z">
        <w:r>
          <w:rPr>
            <w:lang w:val="en-GB" w:eastAsia="zh-CN"/>
          </w:rPr>
          <w:t xml:space="preserve">potentially </w:t>
        </w:r>
      </w:ins>
      <w:r>
        <w:rPr>
          <w:lang w:val="en-GB" w:eastAsia="zh-CN"/>
        </w:rPr>
        <w:t xml:space="preserve">need coverage recovery </w:t>
      </w:r>
      <w:del w:id="6"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7" w:author="Chao Wei" w:date="2020-11-02T10:35:00Z">
        <w:r>
          <w:rPr>
            <w:lang w:val="en-GB" w:eastAsia="zh-CN"/>
          </w:rPr>
          <w:t xml:space="preserve">and the summary of companies evaluation results for the margin to the coverage recovery target </w:t>
        </w:r>
      </w:ins>
      <w:ins w:id="8" w:author="Chao Wei" w:date="2020-11-02T10:38:00Z">
        <w:r>
          <w:rPr>
            <w:lang w:val="en-GB" w:eastAsia="zh-CN"/>
          </w:rPr>
          <w:t xml:space="preserve">(i.e. the </w:t>
        </w:r>
      </w:ins>
      <w:ins w:id="9" w:author="Chao Wei" w:date="2020-11-02T10:39:00Z">
        <w:r>
          <w:rPr>
            <w:lang w:val="en-GB" w:eastAsia="zh-CN"/>
          </w:rPr>
          <w:t xml:space="preserve">MIL of </w:t>
        </w:r>
      </w:ins>
      <w:ins w:id="10" w:author="Chao Wei" w:date="2020-11-02T10:38:00Z">
        <w:r>
          <w:rPr>
            <w:lang w:val="en-GB" w:eastAsia="zh-CN"/>
          </w:rPr>
          <w:t xml:space="preserve">bottleneck channel </w:t>
        </w:r>
      </w:ins>
      <w:ins w:id="11" w:author="Chao Wei" w:date="2020-11-02T10:39:00Z">
        <w:r>
          <w:rPr>
            <w:lang w:val="en-GB" w:eastAsia="zh-CN"/>
          </w:rPr>
          <w:t>for</w:t>
        </w:r>
      </w:ins>
      <w:ins w:id="12" w:author="Chao Wei" w:date="2020-11-02T10:38:00Z">
        <w:r>
          <w:rPr>
            <w:lang w:val="en-GB" w:eastAsia="zh-CN"/>
          </w:rPr>
          <w:t xml:space="preserve"> the reference NR UE) </w:t>
        </w:r>
      </w:ins>
      <w:r>
        <w:rPr>
          <w:lang w:val="en-GB" w:eastAsia="zh-CN"/>
        </w:rPr>
        <w:t xml:space="preserve">are summarized in Table 3.1-4, where the numbers in bracket </w:t>
      </w:r>
      <w:del w:id="13" w:author="Chao Wei" w:date="2020-11-02T10:36:00Z">
        <w:r>
          <w:rPr>
            <w:lang w:val="en-GB" w:eastAsia="zh-CN"/>
          </w:rPr>
          <w:delText>show the counts of</w:delText>
        </w:r>
      </w:del>
      <w:ins w:id="14" w:author="Chao Wei" w:date="2020-11-02T10:36:00Z">
        <w:r>
          <w:rPr>
            <w:lang w:val="en-GB" w:eastAsia="zh-CN"/>
          </w:rPr>
          <w:t>is</w:t>
        </w:r>
      </w:ins>
      <w:r>
        <w:rPr>
          <w:lang w:val="en-GB" w:eastAsia="zh-CN"/>
        </w:rPr>
        <w:t xml:space="preserve"> the number of </w:t>
      </w:r>
      <w:del w:id="15" w:author="Chao Wei" w:date="2020-11-02T10:40:00Z">
        <w:r>
          <w:rPr>
            <w:lang w:val="en-GB" w:eastAsia="zh-CN"/>
          </w:rPr>
          <w:delText xml:space="preserve">the </w:delText>
        </w:r>
      </w:del>
      <w:del w:id="16" w:author="Chao Wei" w:date="2020-11-02T10:21:00Z">
        <w:r>
          <w:rPr>
            <w:lang w:val="en-GB" w:eastAsia="zh-CN"/>
          </w:rPr>
          <w:delText>companies with same observation</w:delText>
        </w:r>
      </w:del>
      <w:ins w:id="17" w:author="Chao Wei" w:date="2020-11-02T10:21:00Z">
        <w:r>
          <w:rPr>
            <w:lang w:val="en-GB" w:eastAsia="zh-CN"/>
          </w:rPr>
          <w:t>samples</w:t>
        </w:r>
      </w:ins>
      <w:r>
        <w:rPr>
          <w:lang w:val="en-GB" w:eastAsia="zh-CN"/>
        </w:rPr>
        <w:t>.</w:t>
      </w:r>
      <w:r>
        <w:rPr>
          <w:highlight w:val="cyan"/>
          <w:rPrChange w:id="18"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9" w:author="Chao Wei" w:date="2020-11-02T11:37:00Z">
            <w:rPr>
              <w:rFonts w:ascii="Times" w:hAnsi="Times"/>
              <w:szCs w:val="24"/>
            </w:rPr>
          </w:rPrChange>
        </w:rPr>
        <w:fldChar w:fldCharType="separate"/>
      </w:r>
    </w:p>
    <w:p w:rsidR="006C49F5" w:rsidRDefault="00A40E96">
      <w:pPr>
        <w:pStyle w:val="BodyText"/>
        <w:jc w:val="center"/>
        <w:rPr>
          <w:ins w:id="20" w:author="Chao Wei" w:date="2020-11-02T10:24:00Z"/>
          <w:rFonts w:cs="Arial"/>
          <w:b/>
          <w:bCs/>
        </w:rPr>
      </w:pPr>
      <w:r>
        <w:rPr>
          <w:highlight w:val="cyan"/>
          <w:rPrChange w:id="21"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2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BodyText"/>
              <w:jc w:val="center"/>
              <w:rPr>
                <w:ins w:id="23" w:author="Chao Wei" w:date="2020-11-02T10:25:00Z"/>
                <w:rFonts w:cs="Arial"/>
              </w:rPr>
            </w:pPr>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4" w:author="Chao Wei" w:date="2020-11-02T10:25:00Z"/>
                <w:rFonts w:cs="Arial"/>
              </w:rPr>
            </w:pPr>
            <w:ins w:id="25" w:author="Chao Wei" w:date="2020-11-02T10:25:00Z">
              <w:r>
                <w:t>Channels</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6" w:author="Chao Wei" w:date="2020-11-02T10:25:00Z"/>
                <w:rFonts w:cs="Arial"/>
              </w:rPr>
            </w:pPr>
            <w:ins w:id="27" w:author="Chao Wei" w:date="2020-11-02T10:25:00Z">
              <w:r>
                <w:t>Mean</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8" w:author="Chao Wei" w:date="2020-11-02T10:25:00Z"/>
                <w:rFonts w:cs="Arial"/>
              </w:rPr>
            </w:pPr>
            <w:ins w:id="29" w:author="Chao Wei" w:date="2020-11-02T10:25:00Z">
              <w:r>
                <w:t>Median</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0" w:author="Chao Wei" w:date="2020-11-02T10:25:00Z"/>
                <w:rFonts w:cs="Arial"/>
              </w:rPr>
            </w:pPr>
            <w:ins w:id="31" w:author="Chao Wei" w:date="2020-11-02T10:25:00Z">
              <w:r>
                <w:t>Range</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2" w:author="Chao Wei" w:date="2020-11-02T10:25:00Z"/>
                <w:rFonts w:cs="Arial"/>
              </w:rPr>
            </w:pPr>
            <w:ins w:id="33" w:author="Chao Wei" w:date="2020-11-02T10:25:00Z">
              <w:r>
                <w:rPr>
                  <w:rFonts w:ascii="Times New Roman" w:hAnsi="Times New Roman"/>
                  <w:szCs w:val="20"/>
                  <w:lang w:val="en-GB" w:eastAsia="zh-CN"/>
                </w:rPr>
                <w:t>Representative value</w:t>
              </w:r>
            </w:ins>
          </w:p>
        </w:tc>
      </w:tr>
      <w:tr w:rsidR="006C49F5" w:rsidTr="006C49F5">
        <w:trPr>
          <w:ins w:id="3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35" w:author="Chao Wei" w:date="2020-11-02T10:25:00Z"/>
                <w:rFonts w:cs="Arial"/>
              </w:rPr>
            </w:pPr>
            <w:ins w:id="36" w:author="Chao Wei" w:date="2020-11-02T10:26:00Z">
              <w:r>
                <w:t>2Rx RedCap</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7" w:author="Chao Wei" w:date="2020-11-02T10:25:00Z"/>
                <w:rFonts w:cs="Arial"/>
                <w:b/>
                <w:bCs/>
              </w:rPr>
            </w:pPr>
            <w:ins w:id="38" w:author="Chao Wei" w:date="2020-11-02T10:25:00Z">
              <w:r>
                <w:t>PUSCH (17)</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9" w:author="Chao Wei" w:date="2020-11-02T10:25:00Z"/>
                <w:rFonts w:cs="Arial"/>
                <w:b/>
                <w:bCs/>
              </w:rPr>
            </w:pPr>
            <w:ins w:id="40" w:author="Chao Wei" w:date="2020-11-02T10:58:00Z">
              <w:r>
                <w:rPr>
                  <w:rFonts w:cs="Arial"/>
                  <w:b/>
                  <w:bCs/>
                </w:rPr>
                <w:t>-</w:t>
              </w:r>
            </w:ins>
            <w:ins w:id="41" w:author="Chao Wei" w:date="2020-11-02T10:26:00Z">
              <w:r>
                <w:rPr>
                  <w:rFonts w:cs="Arial"/>
                  <w:b/>
                  <w:bCs/>
                </w:rPr>
                <w:t>3.0</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2" w:author="Chao Wei" w:date="2020-11-02T10:25:00Z"/>
                <w:rFonts w:cs="Arial"/>
                <w:b/>
                <w:bCs/>
              </w:rPr>
            </w:pPr>
            <w:ins w:id="43" w:author="Chao Wei" w:date="2020-11-02T10:58:00Z">
              <w:r>
                <w:rPr>
                  <w:rFonts w:cs="Arial"/>
                  <w:b/>
                  <w:bCs/>
                </w:rPr>
                <w:t>-</w:t>
              </w:r>
            </w:ins>
            <w:ins w:id="44" w:author="Chao Wei" w:date="2020-11-02T10:26:00Z">
              <w:r>
                <w:rPr>
                  <w:rFonts w:cs="Arial"/>
                  <w:b/>
                  <w:bCs/>
                </w:rPr>
                <w:t>3.0</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5" w:author="Chao Wei" w:date="2020-11-02T10:25:00Z"/>
                <w:rFonts w:cs="Arial"/>
                <w:b/>
                <w:bCs/>
              </w:rPr>
            </w:pPr>
            <w:ins w:id="46" w:author="Chao Wei" w:date="2020-11-02T10:26:00Z">
              <w:r>
                <w:rPr>
                  <w:rFonts w:cs="Arial"/>
                  <w:b/>
                  <w:bCs/>
                </w:rPr>
                <w:t>0.4</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7" w:author="Chao Wei" w:date="2020-11-02T10:25:00Z"/>
                <w:rFonts w:cs="Arial"/>
                <w:b/>
                <w:bCs/>
              </w:rPr>
            </w:pPr>
            <w:ins w:id="48" w:author="Chao Wei" w:date="2020-11-02T10:58:00Z">
              <w:r>
                <w:rPr>
                  <w:rFonts w:cs="Arial"/>
                  <w:b/>
                  <w:bCs/>
                </w:rPr>
                <w:t>-</w:t>
              </w:r>
            </w:ins>
            <w:ins w:id="49" w:author="Chao Wei" w:date="2020-11-02T10:26:00Z">
              <w:r>
                <w:rPr>
                  <w:rFonts w:cs="Arial"/>
                  <w:b/>
                  <w:bCs/>
                </w:rPr>
                <w:t>3.0</w:t>
              </w:r>
            </w:ins>
          </w:p>
        </w:tc>
      </w:tr>
      <w:tr w:rsidR="006C49F5" w:rsidTr="006C49F5">
        <w:trPr>
          <w:ins w:id="5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51" w:author="Chao Wei" w:date="2020-11-02T10:25:00Z"/>
                <w:rFonts w:cs="Arial"/>
              </w:rPr>
            </w:pPr>
            <w:ins w:id="52" w:author="Chao Wei" w:date="2020-11-02T10:26:00Z">
              <w:r>
                <w:t>1Rx RedCap</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3" w:author="Chao Wei" w:date="2020-11-02T10:25:00Z"/>
                <w:rFonts w:cs="Arial"/>
                <w:b/>
                <w:bCs/>
              </w:rPr>
            </w:pPr>
            <w:ins w:id="54" w:author="Chao Wei" w:date="2020-11-02T10:25:00Z">
              <w:r>
                <w:t>PUSCH (17)</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5" w:author="Chao Wei" w:date="2020-11-02T10:25:00Z"/>
                <w:rFonts w:cs="Arial"/>
                <w:b/>
                <w:bCs/>
              </w:rPr>
            </w:pPr>
            <w:ins w:id="56" w:author="Chao Wei" w:date="2020-11-02T10:58:00Z">
              <w:r>
                <w:rPr>
                  <w:rFonts w:cs="Arial"/>
                  <w:b/>
                  <w:bCs/>
                </w:rPr>
                <w:t>-</w:t>
              </w:r>
            </w:ins>
            <w:ins w:id="57" w:author="Chao Wei" w:date="2020-11-02T10:26:00Z">
              <w:r>
                <w:rPr>
                  <w:rFonts w:cs="Arial"/>
                  <w:b/>
                  <w:bCs/>
                </w:rPr>
                <w:t>3.0</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58:00Z">
              <w:r>
                <w:rPr>
                  <w:rFonts w:cs="Arial"/>
                  <w:b/>
                  <w:bCs/>
                </w:rPr>
                <w:t>-</w:t>
              </w:r>
            </w:ins>
            <w:ins w:id="60" w:author="Chao Wei" w:date="2020-11-02T10:26:00Z">
              <w:r>
                <w:rPr>
                  <w:rFonts w:cs="Arial"/>
                  <w:b/>
                  <w:bCs/>
                </w:rPr>
                <w:t>3.</w:t>
              </w:r>
            </w:ins>
            <w:ins w:id="61" w:author="Chao Wei" w:date="2020-11-02T10:27:00Z">
              <w:r>
                <w:rPr>
                  <w:rFonts w:cs="Arial"/>
                  <w:b/>
                  <w:bCs/>
                </w:rPr>
                <w:t>0</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2" w:author="Chao Wei" w:date="2020-11-02T10:25:00Z"/>
                <w:rFonts w:cs="Arial"/>
                <w:b/>
                <w:bCs/>
              </w:rPr>
            </w:pPr>
            <w:ins w:id="63" w:author="Chao Wei" w:date="2020-11-02T10:27:00Z">
              <w:r>
                <w:rPr>
                  <w:rFonts w:cs="Arial"/>
                  <w:b/>
                  <w:bCs/>
                </w:rPr>
                <w:t>0.4</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7:00Z">
              <w:r>
                <w:rPr>
                  <w:rFonts w:cs="Arial"/>
                  <w:b/>
                  <w:bCs/>
                </w:rPr>
                <w:t>3.0</w:t>
              </w:r>
            </w:ins>
          </w:p>
        </w:tc>
      </w:tr>
    </w:tbl>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67"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68"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69"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0"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1"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2"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73"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4"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5"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6"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7"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8"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1"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82"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3"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4"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5"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6"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7"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8"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0" w:author="Chao Wei" w:date="2020-11-02T10:34:00Z">
              <w:r>
                <w:delText>-</w:delText>
              </w:r>
            </w:del>
          </w:p>
        </w:tc>
      </w:tr>
      <w:bookmarkEnd w:id="67"/>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91"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92" w:author="Chao Wei" w:date="2020-11-02T11:53:00Z">
              <w:r>
                <w:rPr>
                  <w:lang w:eastAsia="sv-SE"/>
                </w:rPr>
                <w:t xml:space="preserve">Table 3.1-4 </w:t>
              </w:r>
            </w:ins>
            <w:ins w:id="93" w:author="Chao Wei" w:date="2020-11-02T12:02:00Z">
              <w:r>
                <w:rPr>
                  <w:lang w:eastAsia="sv-SE"/>
                </w:rPr>
                <w:t>has been</w:t>
              </w:r>
            </w:ins>
            <w:ins w:id="94"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95" w:author="Chao Wei" w:date="2020-11-02T11:54:00Z">
              <w:r>
                <w:rPr>
                  <w:lang w:eastAsia="sv-SE"/>
                </w:rPr>
                <w:t>and</w:t>
              </w:r>
            </w:ins>
            <w:ins w:id="96" w:author="Chao Wei" w:date="2020-11-02T11:53:00Z">
              <w:r>
                <w:rPr>
                  <w:lang w:eastAsia="sv-SE"/>
                </w:rPr>
                <w:t xml:space="preserve"> the positive </w:t>
              </w:r>
            </w:ins>
            <w:ins w:id="97" w:author="Chao Wei" w:date="2020-11-02T11:54:00Z">
              <w:r>
                <w:rPr>
                  <w:lang w:eastAsia="sv-SE"/>
                </w:rPr>
                <w:t xml:space="preserve">representative </w:t>
              </w:r>
            </w:ins>
            <w:ins w:id="98"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lastRenderedPageBreak/>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r>
              <w:rPr>
                <w:lang w:eastAsia="sv-SE"/>
              </w:rPr>
              <w:t>Futurewei</w:t>
            </w:r>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CommentText"/>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pStyle w:val="CommentText"/>
              <w:rPr>
                <w:rFonts w:eastAsiaTheme="minorEastAsia"/>
              </w:rPr>
            </w:pPr>
            <w:r>
              <w:rPr>
                <w:rFonts w:eastAsiaTheme="minorEastAsia" w:hint="eastAsia"/>
              </w:rPr>
              <w:t xml:space="preserve">Generally fine. </w:t>
            </w:r>
          </w:p>
          <w:p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The table can be formed after proposal is section 2 is finalized. </w:t>
            </w:r>
          </w:p>
        </w:tc>
      </w:tr>
    </w:tbl>
    <w:p w:rsidR="006C49F5" w:rsidRDefault="006C49F5">
      <w:pPr>
        <w:jc w:val="both"/>
      </w:pPr>
    </w:p>
    <w:p w:rsidR="006C49F5" w:rsidRDefault="00A40E96">
      <w:pPr>
        <w:jc w:val="both"/>
        <w:rPr>
          <w:ins w:id="99"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00"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r>
              <w:t>Futurewei</w:t>
            </w:r>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lastRenderedPageBreak/>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bl>
    <w:p w:rsidR="006C49F5" w:rsidRDefault="006C49F5">
      <w:pPr>
        <w:jc w:val="both"/>
      </w:pPr>
    </w:p>
    <w:p w:rsidR="006C49F5" w:rsidRDefault="00A40E96">
      <w:pPr>
        <w:pStyle w:val="Heading2"/>
        <w:ind w:left="540"/>
      </w:pPr>
      <w:r>
        <w:t>FR1, Rural with the carrier frequency of 0.7 GHz</w:t>
      </w:r>
    </w:p>
    <w:p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Rural 700MHz,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r>
              <w:t>F</w:t>
            </w:r>
            <w:r w:rsidR="00B54C3D">
              <w:t>uturewei</w:t>
            </w:r>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01" w:author="Chao Wei" w:date="2020-11-02T10:50:00Z">
        <w:r>
          <w:rPr>
            <w:lang w:val="en-GB" w:eastAsia="zh-CN"/>
          </w:rPr>
          <w:t xml:space="preserve">potentially </w:t>
        </w:r>
      </w:ins>
      <w:r>
        <w:rPr>
          <w:lang w:val="en-GB" w:eastAsia="zh-CN"/>
        </w:rPr>
        <w:t xml:space="preserve">need coverage recovery </w:t>
      </w:r>
      <w:del w:id="102"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03"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04" w:author="Chao Wei" w:date="2020-11-02T10:40:00Z">
        <w:r>
          <w:rPr>
            <w:lang w:val="en-GB" w:eastAsia="zh-CN"/>
          </w:rPr>
          <w:delText xml:space="preserve">show the counts of </w:delText>
        </w:r>
      </w:del>
      <w:ins w:id="105" w:author="Chao Wei" w:date="2020-11-02T10:40:00Z">
        <w:r>
          <w:rPr>
            <w:lang w:val="en-GB" w:eastAsia="zh-CN"/>
          </w:rPr>
          <w:t>is</w:t>
        </w:r>
      </w:ins>
      <w:ins w:id="106" w:author="Chao Wei" w:date="2020-11-02T10:57:00Z">
        <w:r>
          <w:rPr>
            <w:lang w:val="en-GB" w:eastAsia="zh-CN"/>
          </w:rPr>
          <w:t xml:space="preserve"> </w:t>
        </w:r>
      </w:ins>
      <w:r>
        <w:rPr>
          <w:lang w:val="en-GB" w:eastAsia="zh-CN"/>
        </w:rPr>
        <w:t xml:space="preserve">the number of </w:t>
      </w:r>
      <w:del w:id="107" w:author="Chao Wei" w:date="2020-11-02T10:40:00Z">
        <w:r>
          <w:rPr>
            <w:lang w:val="en-GB" w:eastAsia="zh-CN"/>
          </w:rPr>
          <w:delText>the companies with same observation</w:delText>
        </w:r>
      </w:del>
      <w:ins w:id="108" w:author="Chao Wei" w:date="2020-11-02T10:52:00Z">
        <w:r>
          <w:rPr>
            <w:lang w:val="en-GB" w:eastAsia="zh-CN"/>
          </w:rPr>
          <w:t xml:space="preserve"> </w:t>
        </w:r>
      </w:ins>
      <w:ins w:id="109" w:author="Chao Wei" w:date="2020-11-02T10:40:00Z">
        <w:r>
          <w:rPr>
            <w:lang w:val="en-GB" w:eastAsia="zh-CN"/>
          </w:rPr>
          <w:t>samples</w:t>
        </w:r>
      </w:ins>
      <w:r>
        <w:rPr>
          <w:lang w:val="en-GB" w:eastAsia="zh-CN"/>
        </w:rPr>
        <w:t>.</w:t>
      </w:r>
    </w:p>
    <w:p w:rsidR="006C49F5" w:rsidRDefault="00A40E96">
      <w:pPr>
        <w:pStyle w:val="BodyText"/>
        <w:jc w:val="center"/>
        <w:rPr>
          <w:ins w:id="110"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1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12"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3" w:author="Chao Wei" w:date="2020-11-02T10:41:00Z"/>
                <w:b w:val="0"/>
                <w:bCs w:val="0"/>
              </w:rPr>
            </w:pPr>
            <w:ins w:id="114"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5" w:author="Chao Wei" w:date="2020-11-02T10:41:00Z"/>
                <w:b w:val="0"/>
                <w:bCs w:val="0"/>
              </w:rPr>
            </w:pPr>
            <w:ins w:id="116"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7" w:author="Chao Wei" w:date="2020-11-02T10:41:00Z"/>
                <w:b w:val="0"/>
                <w:bCs w:val="0"/>
              </w:rPr>
            </w:pPr>
            <w:ins w:id="118"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9" w:author="Chao Wei" w:date="2020-11-02T10:41:00Z"/>
                <w:b w:val="0"/>
                <w:bCs w:val="0"/>
              </w:rPr>
            </w:pPr>
            <w:ins w:id="120"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1" w:author="Chao Wei" w:date="2020-11-02T10:42:00Z"/>
                <w:b w:val="0"/>
                <w:bCs w:val="0"/>
              </w:rPr>
            </w:pPr>
            <w:ins w:id="122" w:author="Chao Wei" w:date="2020-11-02T10:43:00Z">
              <w:r>
                <w:rPr>
                  <w:lang w:val="en-GB" w:eastAsia="zh-CN"/>
                </w:rPr>
                <w:t>Representative value</w:t>
              </w:r>
            </w:ins>
          </w:p>
        </w:tc>
      </w:tr>
      <w:tr w:rsidR="006C49F5" w:rsidTr="006C49F5">
        <w:trPr>
          <w:jc w:val="center"/>
          <w:ins w:id="12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24" w:author="Chao Wei" w:date="2020-11-02T10:41:00Z"/>
                <w:b w:val="0"/>
                <w:bCs w:val="0"/>
              </w:rPr>
            </w:pPr>
            <w:ins w:id="125" w:author="Chao Wei" w:date="2020-11-02T10:41:00Z">
              <w:r>
                <w:t>2Rx RedCap</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26" w:author="Chao Wei" w:date="2020-11-02T10:41:00Z"/>
                <w:color w:val="FF0000"/>
                <w:rPrChange w:id="127" w:author="Chao Wei" w:date="2020-11-02T11:13:00Z">
                  <w:rPr>
                    <w:ins w:id="128" w:author="Chao Wei" w:date="2020-11-02T10:41:00Z"/>
                  </w:rPr>
                </w:rPrChange>
              </w:rPr>
            </w:pPr>
            <w:ins w:id="129" w:author="Chao Wei" w:date="2020-11-02T10:41:00Z">
              <w:r>
                <w:rPr>
                  <w:color w:val="FF0000"/>
                  <w:rPrChange w:id="130" w:author="Chao Wei" w:date="2020-11-02T11:13:00Z">
                    <w:rPr/>
                  </w:rPrChange>
                </w:rPr>
                <w:t>PUSCH (1</w:t>
              </w:r>
            </w:ins>
            <w:ins w:id="131" w:author="Chao Wei" w:date="2020-11-02T10:44:00Z">
              <w:r>
                <w:rPr>
                  <w:color w:val="FF0000"/>
                  <w:rPrChange w:id="132" w:author="Chao Wei" w:date="2020-11-02T11:13:00Z">
                    <w:rPr/>
                  </w:rPrChange>
                </w:rPr>
                <w:t>7</w:t>
              </w:r>
            </w:ins>
            <w:ins w:id="133" w:author="Chao Wei" w:date="2020-11-02T10:41:00Z">
              <w:r>
                <w:rPr>
                  <w:color w:val="FF0000"/>
                  <w:rPrChange w:id="134"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35" w:author="Chao Wei" w:date="2020-11-02T10:41:00Z"/>
                <w:color w:val="FF0000"/>
                <w:rPrChange w:id="136" w:author="Chao Wei" w:date="2020-11-02T11:13:00Z">
                  <w:rPr>
                    <w:ins w:id="137" w:author="Chao Wei" w:date="2020-11-02T10:41:00Z"/>
                  </w:rPr>
                </w:rPrChange>
              </w:rPr>
            </w:pPr>
            <w:ins w:id="138" w:author="Chao Wei" w:date="2020-11-02T10:58:00Z">
              <w:r>
                <w:rPr>
                  <w:color w:val="FF0000"/>
                  <w:rPrChange w:id="139" w:author="Chao Wei" w:date="2020-11-02T11:13:00Z">
                    <w:rPr/>
                  </w:rPrChange>
                </w:rPr>
                <w:t>-</w:t>
              </w:r>
            </w:ins>
            <w:ins w:id="140" w:author="Chao Wei" w:date="2020-11-02T10:44:00Z">
              <w:r>
                <w:rPr>
                  <w:color w:val="FF0000"/>
                  <w:rPrChange w:id="141" w:author="Chao Wei" w:date="2020-11-02T11:13:00Z">
                    <w:rPr/>
                  </w:rPrChange>
                </w:rPr>
                <w:t>2.6</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2" w:author="Chao Wei" w:date="2020-11-02T10:41:00Z"/>
                <w:color w:val="FF0000"/>
                <w:rPrChange w:id="143" w:author="Chao Wei" w:date="2020-11-02T11:13:00Z">
                  <w:rPr>
                    <w:ins w:id="144" w:author="Chao Wei" w:date="2020-11-02T10:41:00Z"/>
                  </w:rPr>
                </w:rPrChange>
              </w:rPr>
            </w:pPr>
            <w:ins w:id="145" w:author="Chao Wei" w:date="2020-11-02T10:58:00Z">
              <w:r>
                <w:rPr>
                  <w:color w:val="FF0000"/>
                  <w:rPrChange w:id="146" w:author="Chao Wei" w:date="2020-11-02T11:13:00Z">
                    <w:rPr/>
                  </w:rPrChange>
                </w:rPr>
                <w:t>-</w:t>
              </w:r>
            </w:ins>
            <w:ins w:id="147" w:author="Chao Wei" w:date="2020-11-02T10:44:00Z">
              <w:r>
                <w:rPr>
                  <w:color w:val="FF0000"/>
                  <w:rPrChange w:id="148" w:author="Chao Wei" w:date="2020-11-02T11:13: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9" w:author="Chao Wei" w:date="2020-11-02T10:41:00Z"/>
                <w:color w:val="FF0000"/>
                <w:rPrChange w:id="150" w:author="Chao Wei" w:date="2020-11-02T11:13:00Z">
                  <w:rPr>
                    <w:ins w:id="151" w:author="Chao Wei" w:date="2020-11-02T10:41:00Z"/>
                  </w:rPr>
                </w:rPrChange>
              </w:rPr>
            </w:pPr>
            <w:ins w:id="152" w:author="Chao Wei" w:date="2020-11-02T10:44:00Z">
              <w:r>
                <w:rPr>
                  <w:color w:val="FF0000"/>
                  <w:rPrChange w:id="153" w:author="Chao Wei" w:date="2020-11-02T11:13:00Z">
                    <w:rPr/>
                  </w:rPrChange>
                </w:rPr>
                <w:t>5.7</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4" w:author="Chao Wei" w:date="2020-11-02T10:42:00Z"/>
                <w:color w:val="FF0000"/>
                <w:rPrChange w:id="155" w:author="Chao Wei" w:date="2020-11-02T11:13:00Z">
                  <w:rPr>
                    <w:ins w:id="156" w:author="Chao Wei" w:date="2020-11-02T10:42:00Z"/>
                  </w:rPr>
                </w:rPrChange>
              </w:rPr>
            </w:pPr>
            <w:ins w:id="157" w:author="Chao Wei" w:date="2020-11-02T10:58:00Z">
              <w:r>
                <w:rPr>
                  <w:color w:val="FF0000"/>
                  <w:rPrChange w:id="158" w:author="Chao Wei" w:date="2020-11-02T11:13:00Z">
                    <w:rPr/>
                  </w:rPrChange>
                </w:rPr>
                <w:t>-</w:t>
              </w:r>
            </w:ins>
            <w:ins w:id="159" w:author="Chao Wei" w:date="2020-11-02T10:44:00Z">
              <w:r>
                <w:rPr>
                  <w:color w:val="FF0000"/>
                  <w:rPrChange w:id="160" w:author="Chao Wei" w:date="2020-11-02T11:13:00Z">
                    <w:rPr/>
                  </w:rPrChange>
                </w:rPr>
                <w:t>2.9</w:t>
              </w:r>
            </w:ins>
          </w:p>
        </w:tc>
      </w:tr>
      <w:tr w:rsidR="006C49F5" w:rsidTr="006C49F5">
        <w:trPr>
          <w:jc w:val="center"/>
          <w:ins w:id="16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62" w:author="Chao Wei" w:date="2020-11-02T10:41: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41:00Z">
              <w:r>
                <w:rPr>
                  <w:color w:val="FF0000"/>
                  <w:rPrChange w:id="167" w:author="Chao Wei" w:date="2020-11-02T11:13:00Z">
                    <w:rPr/>
                  </w:rPrChange>
                </w:rPr>
                <w:t>Msg3 (1</w:t>
              </w:r>
            </w:ins>
            <w:ins w:id="168" w:author="Chao Wei" w:date="2020-11-02T10:44:00Z">
              <w:r>
                <w:rPr>
                  <w:color w:val="FF0000"/>
                  <w:rPrChange w:id="169" w:author="Chao Wei" w:date="2020-11-02T11:13:00Z">
                    <w:rPr/>
                  </w:rPrChange>
                </w:rPr>
                <w:t>5</w:t>
              </w:r>
            </w:ins>
            <w:ins w:id="170" w:author="Chao Wei" w:date="2020-11-02T10:41:00Z">
              <w:r>
                <w:rPr>
                  <w:color w:val="FF0000"/>
                  <w:rPrChange w:id="171"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2" w:author="Chao Wei" w:date="2020-11-02T10:41:00Z"/>
                <w:color w:val="FF0000"/>
                <w:rPrChange w:id="173" w:author="Chao Wei" w:date="2020-11-02T11:13:00Z">
                  <w:rPr>
                    <w:ins w:id="174" w:author="Chao Wei" w:date="2020-11-02T10:41:00Z"/>
                  </w:rPr>
                </w:rPrChange>
              </w:rPr>
            </w:pPr>
            <w:ins w:id="175" w:author="Chao Wei" w:date="2020-11-02T10:58:00Z">
              <w:r>
                <w:rPr>
                  <w:color w:val="FF0000"/>
                  <w:rPrChange w:id="176" w:author="Chao Wei" w:date="2020-11-02T11:13:00Z">
                    <w:rPr/>
                  </w:rPrChange>
                </w:rPr>
                <w:t>-</w:t>
              </w:r>
            </w:ins>
            <w:ins w:id="177" w:author="Chao Wei" w:date="2020-11-02T10:45:00Z">
              <w:r>
                <w:rPr>
                  <w:color w:val="FF0000"/>
                  <w:rPrChange w:id="178" w:author="Chao Wei" w:date="2020-11-02T11:13:00Z">
                    <w:rPr/>
                  </w:rPrChange>
                </w:rPr>
                <w:t>0.9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9" w:author="Chao Wei" w:date="2020-11-02T10:41:00Z"/>
                <w:color w:val="FF0000"/>
                <w:rPrChange w:id="180" w:author="Chao Wei" w:date="2020-11-02T11:13:00Z">
                  <w:rPr>
                    <w:ins w:id="181" w:author="Chao Wei" w:date="2020-11-02T10:41:00Z"/>
                  </w:rPr>
                </w:rPrChange>
              </w:rPr>
            </w:pPr>
            <w:ins w:id="182" w:author="Chao Wei" w:date="2020-11-02T10:58:00Z">
              <w:r>
                <w:rPr>
                  <w:color w:val="FF0000"/>
                  <w:rPrChange w:id="183" w:author="Chao Wei" w:date="2020-11-02T11:13:00Z">
                    <w:rPr/>
                  </w:rPrChange>
                </w:rPr>
                <w:t>-</w:t>
              </w:r>
            </w:ins>
            <w:ins w:id="184" w:author="Chao Wei" w:date="2020-11-02T10:45:00Z">
              <w:r>
                <w:rPr>
                  <w:color w:val="FF0000"/>
                  <w:rPrChange w:id="185" w:author="Chao Wei" w:date="2020-11-02T11:13:00Z">
                    <w:rPr/>
                  </w:rPrChange>
                </w:rPr>
                <w:t>0.5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6" w:author="Chao Wei" w:date="2020-11-02T10:41:00Z"/>
                <w:color w:val="FF0000"/>
                <w:rPrChange w:id="187" w:author="Chao Wei" w:date="2020-11-02T11:13:00Z">
                  <w:rPr>
                    <w:ins w:id="188" w:author="Chao Wei" w:date="2020-11-02T10:41:00Z"/>
                  </w:rPr>
                </w:rPrChange>
              </w:rPr>
            </w:pPr>
            <w:ins w:id="189" w:author="Chao Wei" w:date="2020-11-02T10:45:00Z">
              <w:r>
                <w:rPr>
                  <w:color w:val="FF0000"/>
                  <w:rPrChange w:id="190" w:author="Chao Wei" w:date="2020-11-02T11:13:00Z">
                    <w:rPr/>
                  </w:rPrChange>
                </w:rPr>
                <w:t>3.5</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1" w:author="Chao Wei" w:date="2020-11-02T10:42:00Z"/>
                <w:color w:val="FF0000"/>
                <w:rPrChange w:id="192" w:author="Chao Wei" w:date="2020-11-02T11:13:00Z">
                  <w:rPr>
                    <w:ins w:id="193" w:author="Chao Wei" w:date="2020-11-02T10:42:00Z"/>
                  </w:rPr>
                </w:rPrChange>
              </w:rPr>
            </w:pPr>
            <w:ins w:id="194" w:author="Chao Wei" w:date="2020-11-02T10:58:00Z">
              <w:r>
                <w:rPr>
                  <w:color w:val="FF0000"/>
                  <w:rPrChange w:id="195" w:author="Chao Wei" w:date="2020-11-02T11:13:00Z">
                    <w:rPr/>
                  </w:rPrChange>
                </w:rPr>
                <w:t>-</w:t>
              </w:r>
            </w:ins>
            <w:ins w:id="196" w:author="Chao Wei" w:date="2020-11-02T10:45:00Z">
              <w:r>
                <w:rPr>
                  <w:color w:val="FF0000"/>
                  <w:rPrChange w:id="197" w:author="Chao Wei" w:date="2020-11-02T11:13:00Z">
                    <w:rPr/>
                  </w:rPrChange>
                </w:rPr>
                <w:t>0.8</w:t>
              </w:r>
            </w:ins>
          </w:p>
        </w:tc>
      </w:tr>
      <w:tr w:rsidR="006C49F5" w:rsidTr="006C49F5">
        <w:trPr>
          <w:jc w:val="center"/>
          <w:ins w:id="19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99"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0" w:author="Chao Wei" w:date="2020-11-02T11:12:00Z"/>
              </w:rPr>
            </w:pPr>
            <w:ins w:id="201"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2" w:author="Chao Wei" w:date="2020-11-02T11:12:00Z"/>
              </w:rPr>
            </w:pPr>
            <w:ins w:id="203"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4" w:author="Chao Wei" w:date="2020-11-02T11:12:00Z"/>
              </w:rPr>
            </w:pPr>
            <w:ins w:id="205"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6" w:author="Chao Wei" w:date="2020-11-02T11:12:00Z"/>
              </w:rPr>
            </w:pPr>
            <w:ins w:id="207"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8" w:author="Chao Wei" w:date="2020-11-02T11:12:00Z"/>
              </w:rPr>
            </w:pPr>
            <w:ins w:id="209" w:author="Chao Wei" w:date="2020-11-02T11:12:00Z">
              <w:r>
                <w:t>1.3</w:t>
              </w:r>
            </w:ins>
          </w:p>
        </w:tc>
      </w:tr>
      <w:tr w:rsidR="006C49F5" w:rsidTr="006C49F5">
        <w:trPr>
          <w:jc w:val="center"/>
          <w:ins w:id="21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11" w:author="Chao Wei" w:date="2020-11-02T10:41:00Z"/>
                <w:b w:val="0"/>
                <w:bCs w:val="0"/>
              </w:rPr>
            </w:pPr>
            <w:ins w:id="212" w:author="Chao Wei" w:date="2020-11-02T10:41:00Z">
              <w:r>
                <w:t>1Rx RedCap</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3" w:author="Chao Wei" w:date="2020-11-02T10:41:00Z"/>
                <w:color w:val="FF0000"/>
                <w:rPrChange w:id="214" w:author="Chao Wei" w:date="2020-11-02T11:13:00Z">
                  <w:rPr>
                    <w:ins w:id="215" w:author="Chao Wei" w:date="2020-11-02T10:41:00Z"/>
                  </w:rPr>
                </w:rPrChange>
              </w:rPr>
            </w:pPr>
            <w:ins w:id="216" w:author="Chao Wei" w:date="2020-11-02T10:41:00Z">
              <w:r>
                <w:rPr>
                  <w:color w:val="FF0000"/>
                  <w:rPrChange w:id="217" w:author="Chao Wei" w:date="2020-11-02T11:13:00Z">
                    <w:rPr/>
                  </w:rPrChange>
                </w:rPr>
                <w:t>PUSCH (1</w:t>
              </w:r>
            </w:ins>
            <w:ins w:id="218" w:author="Chao Wei" w:date="2020-11-02T10:49:00Z">
              <w:r>
                <w:rPr>
                  <w:color w:val="FF0000"/>
                  <w:rPrChange w:id="219" w:author="Chao Wei" w:date="2020-11-02T11:13:00Z">
                    <w:rPr/>
                  </w:rPrChange>
                </w:rPr>
                <w:t>7</w:t>
              </w:r>
            </w:ins>
            <w:ins w:id="220" w:author="Chao Wei" w:date="2020-11-02T10:41:00Z">
              <w:r>
                <w:rPr>
                  <w:color w:val="FF0000"/>
                  <w:rPrChange w:id="221"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2" w:author="Chao Wei" w:date="2020-11-02T10:41:00Z"/>
                <w:color w:val="FF0000"/>
                <w:rPrChange w:id="223" w:author="Chao Wei" w:date="2020-11-02T11:13:00Z">
                  <w:rPr>
                    <w:ins w:id="224" w:author="Chao Wei" w:date="2020-11-02T10:41:00Z"/>
                  </w:rPr>
                </w:rPrChange>
              </w:rPr>
            </w:pPr>
            <w:ins w:id="225" w:author="Chao Wei" w:date="2020-11-02T10:59:00Z">
              <w:r>
                <w:rPr>
                  <w:color w:val="FF0000"/>
                  <w:rPrChange w:id="226" w:author="Chao Wei" w:date="2020-11-02T11:13:00Z">
                    <w:rPr/>
                  </w:rPrChange>
                </w:rPr>
                <w:t>-</w:t>
              </w:r>
            </w:ins>
            <w:ins w:id="227" w:author="Chao Wei" w:date="2020-11-02T10:47:00Z">
              <w:r>
                <w:rPr>
                  <w:color w:val="FF0000"/>
                  <w:rPrChange w:id="228" w:author="Chao Wei" w:date="2020-11-02T11:13:00Z">
                    <w:rPr/>
                  </w:rPrChange>
                </w:rPr>
                <w:t>2.6</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9" w:author="Chao Wei" w:date="2020-11-02T10:41:00Z"/>
                <w:color w:val="FF0000"/>
                <w:rPrChange w:id="230" w:author="Chao Wei" w:date="2020-11-02T11:13:00Z">
                  <w:rPr>
                    <w:ins w:id="231" w:author="Chao Wei" w:date="2020-11-02T10:41:00Z"/>
                  </w:rPr>
                </w:rPrChange>
              </w:rPr>
            </w:pPr>
            <w:ins w:id="232" w:author="Chao Wei" w:date="2020-11-02T10:59:00Z">
              <w:r>
                <w:rPr>
                  <w:color w:val="FF0000"/>
                  <w:rPrChange w:id="233" w:author="Chao Wei" w:date="2020-11-02T11:13:00Z">
                    <w:rPr/>
                  </w:rPrChange>
                </w:rPr>
                <w:t>-</w:t>
              </w:r>
            </w:ins>
            <w:ins w:id="234" w:author="Chao Wei" w:date="2020-11-02T10:47:00Z">
              <w:r>
                <w:rPr>
                  <w:color w:val="FF0000"/>
                  <w:rPrChange w:id="235" w:author="Chao Wei" w:date="2020-11-02T11:13:00Z">
                    <w:rPr/>
                  </w:rPrChange>
                </w:rPr>
                <w:t>3.0</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6" w:author="Chao Wei" w:date="2020-11-02T10:41:00Z"/>
                <w:color w:val="FF0000"/>
                <w:rPrChange w:id="237" w:author="Chao Wei" w:date="2020-11-02T11:13:00Z">
                  <w:rPr>
                    <w:ins w:id="238" w:author="Chao Wei" w:date="2020-11-02T10:41:00Z"/>
                  </w:rPr>
                </w:rPrChange>
              </w:rPr>
            </w:pPr>
            <w:ins w:id="239" w:author="Chao Wei" w:date="2020-11-02T10:47:00Z">
              <w:r>
                <w:rPr>
                  <w:color w:val="FF0000"/>
                  <w:rPrChange w:id="240" w:author="Chao Wei" w:date="2020-11-02T11:13:00Z">
                    <w:rPr/>
                  </w:rPrChange>
                </w:rPr>
                <w:t>5.7</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1" w:author="Chao Wei" w:date="2020-11-02T10:42:00Z"/>
                <w:color w:val="FF0000"/>
                <w:rPrChange w:id="242" w:author="Chao Wei" w:date="2020-11-02T11:13:00Z">
                  <w:rPr>
                    <w:ins w:id="243" w:author="Chao Wei" w:date="2020-11-02T10:42:00Z"/>
                  </w:rPr>
                </w:rPrChange>
              </w:rPr>
            </w:pPr>
            <w:ins w:id="244" w:author="Chao Wei" w:date="2020-11-02T10:59:00Z">
              <w:r>
                <w:rPr>
                  <w:color w:val="FF0000"/>
                  <w:rPrChange w:id="245" w:author="Chao Wei" w:date="2020-11-02T11:13:00Z">
                    <w:rPr/>
                  </w:rPrChange>
                </w:rPr>
                <w:t>-</w:t>
              </w:r>
            </w:ins>
            <w:ins w:id="246" w:author="Chao Wei" w:date="2020-11-02T10:47:00Z">
              <w:r>
                <w:rPr>
                  <w:color w:val="FF0000"/>
                  <w:rPrChange w:id="247" w:author="Chao Wei" w:date="2020-11-02T11:13:00Z">
                    <w:rPr/>
                  </w:rPrChange>
                </w:rPr>
                <w:t>2.9</w:t>
              </w:r>
            </w:ins>
          </w:p>
        </w:tc>
      </w:tr>
      <w:tr w:rsidR="006C49F5" w:rsidTr="006C49F5">
        <w:trPr>
          <w:jc w:val="center"/>
          <w:ins w:id="248"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49" w:author="Chao Wei" w:date="2020-11-02T10:41: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41:00Z">
              <w:r>
                <w:rPr>
                  <w:color w:val="FF0000"/>
                  <w:rPrChange w:id="254" w:author="Chao Wei" w:date="2020-11-02T11:13:00Z">
                    <w:rPr/>
                  </w:rPrChange>
                </w:rPr>
                <w:t>Msg3 (1</w:t>
              </w:r>
            </w:ins>
            <w:ins w:id="255" w:author="Chao Wei" w:date="2020-11-02T10:49:00Z">
              <w:r>
                <w:rPr>
                  <w:color w:val="FF0000"/>
                  <w:rPrChange w:id="256" w:author="Chao Wei" w:date="2020-11-02T11:13:00Z">
                    <w:rPr/>
                  </w:rPrChange>
                </w:rPr>
                <w:t>5</w:t>
              </w:r>
            </w:ins>
            <w:ins w:id="257" w:author="Chao Wei" w:date="2020-11-02T10:41:00Z">
              <w:r>
                <w:rPr>
                  <w:color w:val="FF0000"/>
                  <w:rPrChange w:id="258"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9" w:author="Chao Wei" w:date="2020-11-02T10:41:00Z"/>
                <w:color w:val="FF0000"/>
                <w:rPrChange w:id="260" w:author="Chao Wei" w:date="2020-11-02T11:13:00Z">
                  <w:rPr>
                    <w:ins w:id="261" w:author="Chao Wei" w:date="2020-11-02T10:41:00Z"/>
                  </w:rPr>
                </w:rPrChange>
              </w:rPr>
            </w:pPr>
            <w:ins w:id="262" w:author="Chao Wei" w:date="2020-11-02T10:59:00Z">
              <w:r>
                <w:rPr>
                  <w:color w:val="FF0000"/>
                  <w:rPrChange w:id="263" w:author="Chao Wei" w:date="2020-11-02T11:13:00Z">
                    <w:rPr/>
                  </w:rPrChange>
                </w:rPr>
                <w:t>-</w:t>
              </w:r>
            </w:ins>
            <w:ins w:id="264" w:author="Chao Wei" w:date="2020-11-02T10:47:00Z">
              <w:r>
                <w:rPr>
                  <w:color w:val="FF0000"/>
                  <w:rPrChange w:id="265" w:author="Chao Wei" w:date="2020-11-02T11:13:00Z">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6" w:author="Chao Wei" w:date="2020-11-02T10:41:00Z"/>
                <w:color w:val="FF0000"/>
                <w:rPrChange w:id="267" w:author="Chao Wei" w:date="2020-11-02T11:13:00Z">
                  <w:rPr>
                    <w:ins w:id="268" w:author="Chao Wei" w:date="2020-11-02T10:41:00Z"/>
                  </w:rPr>
                </w:rPrChange>
              </w:rPr>
            </w:pPr>
            <w:ins w:id="269" w:author="Chao Wei" w:date="2020-11-02T10:59:00Z">
              <w:r>
                <w:rPr>
                  <w:color w:val="FF0000"/>
                  <w:rPrChange w:id="270" w:author="Chao Wei" w:date="2020-11-02T11:13:00Z">
                    <w:rPr/>
                  </w:rPrChange>
                </w:rPr>
                <w:t>-</w:t>
              </w:r>
            </w:ins>
            <w:ins w:id="271" w:author="Chao Wei" w:date="2020-11-02T10:47:00Z">
              <w:r>
                <w:rPr>
                  <w:color w:val="FF0000"/>
                  <w:rPrChange w:id="272" w:author="Chao Wei" w:date="2020-11-02T11:1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3" w:author="Chao Wei" w:date="2020-11-02T10:41:00Z"/>
                <w:color w:val="FF0000"/>
                <w:rPrChange w:id="274" w:author="Chao Wei" w:date="2020-11-02T11:13:00Z">
                  <w:rPr>
                    <w:ins w:id="275" w:author="Chao Wei" w:date="2020-11-02T10:41:00Z"/>
                  </w:rPr>
                </w:rPrChange>
              </w:rPr>
            </w:pPr>
            <w:ins w:id="276" w:author="Chao Wei" w:date="2020-11-02T10:47:00Z">
              <w:r>
                <w:rPr>
                  <w:color w:val="FF0000"/>
                  <w:rPrChange w:id="277" w:author="Chao Wei" w:date="2020-11-02T11:13:00Z">
                    <w:rPr/>
                  </w:rPrChange>
                </w:rPr>
                <w:t>3.5</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8" w:author="Chao Wei" w:date="2020-11-02T10:42:00Z"/>
                <w:color w:val="FF0000"/>
                <w:rPrChange w:id="279" w:author="Chao Wei" w:date="2020-11-02T11:13:00Z">
                  <w:rPr>
                    <w:ins w:id="280" w:author="Chao Wei" w:date="2020-11-02T10:42:00Z"/>
                  </w:rPr>
                </w:rPrChange>
              </w:rPr>
            </w:pPr>
            <w:ins w:id="281" w:author="Chao Wei" w:date="2020-11-02T10:59:00Z">
              <w:r>
                <w:rPr>
                  <w:color w:val="FF0000"/>
                  <w:rPrChange w:id="282" w:author="Chao Wei" w:date="2020-11-02T11:13:00Z">
                    <w:rPr/>
                  </w:rPrChange>
                </w:rPr>
                <w:t>-</w:t>
              </w:r>
            </w:ins>
            <w:ins w:id="283" w:author="Chao Wei" w:date="2020-11-02T10:47:00Z">
              <w:r>
                <w:rPr>
                  <w:color w:val="FF0000"/>
                  <w:rPrChange w:id="284" w:author="Chao Wei" w:date="2020-11-02T11:13:00Z">
                    <w:rPr/>
                  </w:rPrChange>
                </w:rPr>
                <w:t>0.8</w:t>
              </w:r>
            </w:ins>
          </w:p>
        </w:tc>
      </w:tr>
      <w:tr w:rsidR="006C49F5" w:rsidTr="006C49F5">
        <w:trPr>
          <w:jc w:val="center"/>
          <w:ins w:id="285"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86"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7" w:author="Chao Wei" w:date="2020-11-02T11:12:00Z"/>
              </w:rPr>
            </w:pPr>
            <w:ins w:id="288"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9" w:author="Chao Wei" w:date="2020-11-02T11:12:00Z"/>
              </w:rPr>
            </w:pPr>
            <w:ins w:id="290"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1" w:author="Chao Wei" w:date="2020-11-02T11:12:00Z"/>
              </w:rPr>
            </w:pPr>
            <w:ins w:id="292"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3" w:author="Chao Wei" w:date="2020-11-02T11:12:00Z"/>
              </w:rPr>
            </w:pPr>
            <w:ins w:id="294"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5" w:author="Chao Wei" w:date="2020-11-02T11:12:00Z"/>
              </w:rPr>
            </w:pPr>
            <w:ins w:id="296" w:author="Chao Wei" w:date="2020-11-02T11:12:00Z">
              <w:r>
                <w:t>1.3</w:t>
              </w:r>
            </w:ins>
          </w:p>
        </w:tc>
      </w:tr>
      <w:tr w:rsidR="006C49F5" w:rsidTr="006C49F5">
        <w:trPr>
          <w:jc w:val="center"/>
          <w:ins w:id="29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98"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9" w:author="Chao Wei" w:date="2020-11-02T11:12:00Z"/>
              </w:rPr>
            </w:pPr>
            <w:ins w:id="300"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1" w:author="Chao Wei" w:date="2020-11-02T11:12:00Z"/>
              </w:rPr>
            </w:pPr>
            <w:ins w:id="302"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3" w:author="Chao Wei" w:date="2020-11-02T11:12:00Z"/>
              </w:rPr>
            </w:pPr>
            <w:ins w:id="304"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5" w:author="Chao Wei" w:date="2020-11-02T11:12:00Z"/>
              </w:rPr>
            </w:pPr>
            <w:ins w:id="306"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7" w:author="Chao Wei" w:date="2020-11-02T11:12:00Z"/>
              </w:rPr>
            </w:pPr>
            <w:ins w:id="308" w:author="Chao Wei" w:date="2020-11-02T11:12:00Z">
              <w:r>
                <w:t>1.6</w:t>
              </w:r>
            </w:ins>
          </w:p>
        </w:tc>
      </w:tr>
    </w:tbl>
    <w:p w:rsidR="006C49F5" w:rsidRDefault="006C49F5">
      <w:pPr>
        <w:pStyle w:val="BodyText"/>
        <w:jc w:val="center"/>
        <w:rPr>
          <w:ins w:id="309" w:author="Chao Wei" w:date="2020-11-02T10:41:00Z"/>
          <w:rFonts w:cs="Arial"/>
          <w:b/>
          <w:bCs/>
        </w:rPr>
      </w:pPr>
    </w:p>
    <w:p w:rsidR="006C49F5" w:rsidRDefault="006C49F5">
      <w:pPr>
        <w:pStyle w:val="BodyText"/>
        <w:jc w:val="center"/>
        <w:rPr>
          <w:del w:id="310"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1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12"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13" w:author="Chao Wei" w:date="2020-11-02T10:48:00Z"/>
              </w:rPr>
            </w:pPr>
            <w:del w:id="314"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15" w:author="Chao Wei" w:date="2020-11-02T10:48:00Z"/>
                <w:bCs w:val="0"/>
              </w:rPr>
            </w:pPr>
            <w:del w:id="316" w:author="Chao Wei" w:date="2020-11-02T10:48:00Z">
              <w:r>
                <w:rPr>
                  <w:lang w:val="en-GB" w:eastAsia="zh-CN"/>
                </w:rPr>
                <w:delText>Estimated amount of compensation (dB)</w:delText>
              </w:r>
            </w:del>
          </w:p>
        </w:tc>
      </w:tr>
      <w:tr w:rsidR="006C49F5" w:rsidTr="006C49F5">
        <w:trPr>
          <w:jc w:val="center"/>
          <w:del w:id="31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18"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19"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0" w:author="Chao Wei" w:date="2020-11-02T10:48:00Z"/>
              </w:rPr>
            </w:pPr>
            <w:del w:id="321"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2" w:author="Chao Wei" w:date="2020-11-02T10:48:00Z"/>
              </w:rPr>
            </w:pPr>
            <w:del w:id="323"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4" w:author="Chao Wei" w:date="2020-11-02T10:48:00Z"/>
              </w:rPr>
            </w:pPr>
            <w:del w:id="325" w:author="Chao Wei" w:date="2020-11-02T10:48:00Z">
              <w:r>
                <w:delText>Range</w:delText>
              </w:r>
            </w:del>
          </w:p>
        </w:tc>
      </w:tr>
      <w:tr w:rsidR="006C49F5" w:rsidTr="006C49F5">
        <w:trPr>
          <w:jc w:val="center"/>
          <w:del w:id="32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27" w:author="Chao Wei" w:date="2020-11-02T10:48:00Z"/>
                <w:b w:val="0"/>
                <w:bCs w:val="0"/>
              </w:rPr>
            </w:pPr>
            <w:del w:id="328"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9" w:author="Chao Wei" w:date="2020-11-02T10:48:00Z"/>
              </w:rPr>
            </w:pPr>
            <w:del w:id="330"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1" w:author="Chao Wei" w:date="2020-11-02T10:48:00Z"/>
              </w:rPr>
            </w:pPr>
            <w:del w:id="332"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3" w:author="Chao Wei" w:date="2020-11-02T10:48:00Z"/>
              </w:rPr>
            </w:pPr>
            <w:del w:id="334"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delText>1.1</w:delText>
              </w:r>
            </w:del>
          </w:p>
        </w:tc>
      </w:tr>
      <w:tr w:rsidR="006C49F5" w:rsidTr="006C49F5">
        <w:trPr>
          <w:jc w:val="center"/>
          <w:del w:id="33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38"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9" w:author="Chao Wei" w:date="2020-11-02T10:48:00Z"/>
              </w:rPr>
            </w:pPr>
            <w:del w:id="340"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2.9</w:delText>
              </w:r>
            </w:del>
          </w:p>
        </w:tc>
      </w:tr>
      <w:tr w:rsidR="006C49F5" w:rsidTr="006C49F5">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8"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9" w:author="Chao Wei" w:date="2020-11-02T10:48:00Z"/>
              </w:rPr>
            </w:pPr>
            <w:del w:id="350"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2.5</w:delText>
              </w:r>
            </w:del>
          </w:p>
        </w:tc>
      </w:tr>
      <w:tr w:rsidR="006C49F5" w:rsidTr="006C49F5">
        <w:trPr>
          <w:jc w:val="center"/>
          <w:del w:id="35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58"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9" w:author="Chao Wei" w:date="2020-11-02T10:48:00Z"/>
              </w:rPr>
            </w:pPr>
            <w:del w:id="360"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w:delText>
              </w:r>
            </w:del>
          </w:p>
        </w:tc>
      </w:tr>
      <w:tr w:rsidR="006C49F5" w:rsidTr="006C49F5">
        <w:trPr>
          <w:jc w:val="center"/>
          <w:del w:id="3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8"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9" w:author="Chao Wei" w:date="2020-11-02T10:48:00Z"/>
              </w:rPr>
            </w:pPr>
            <w:del w:id="370"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1.3</w:delText>
              </w:r>
            </w:del>
          </w:p>
        </w:tc>
      </w:tr>
      <w:tr w:rsidR="006C49F5" w:rsidTr="006C49F5">
        <w:trPr>
          <w:jc w:val="center"/>
          <w:del w:id="37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78" w:author="Chao Wei" w:date="2020-11-02T10:48:00Z"/>
                <w:b w:val="0"/>
                <w:bCs w:val="0"/>
              </w:rPr>
            </w:pPr>
            <w:del w:id="379"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1.1</w:delText>
              </w:r>
            </w:del>
          </w:p>
        </w:tc>
      </w:tr>
      <w:tr w:rsidR="006C49F5"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8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2.9</w:delText>
              </w:r>
            </w:del>
          </w:p>
        </w:tc>
      </w:tr>
      <w:tr w:rsidR="006C49F5"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2.5</w:delText>
              </w:r>
            </w:del>
          </w:p>
        </w:tc>
      </w:tr>
      <w:tr w:rsidR="006C49F5" w:rsidTr="006C49F5">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0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w:delText>
              </w:r>
            </w:del>
          </w:p>
        </w:tc>
      </w:tr>
      <w:tr w:rsidR="006C49F5" w:rsidTr="006C49F5">
        <w:trPr>
          <w:jc w:val="center"/>
          <w:del w:id="4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0" w:author="Chao Wei" w:date="2020-11-02T10:48:00Z"/>
              </w:rPr>
            </w:pPr>
            <w:del w:id="421"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1.3</w:delText>
              </w:r>
            </w:del>
          </w:p>
        </w:tc>
      </w:tr>
      <w:tr w:rsidR="006C49F5" w:rsidTr="006C49F5">
        <w:trPr>
          <w:jc w:val="center"/>
          <w:del w:id="42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0" w:author="Chao Wei" w:date="2020-11-02T10:48:00Z"/>
              </w:rPr>
            </w:pPr>
            <w:del w:id="431"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38"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39" w:author="Chao Wei" w:date="2020-11-02T11:50:00Z">
              <w:r>
                <w:rPr>
                  <w:lang w:eastAsia="sv-SE"/>
                </w:rPr>
                <w:t>Table 3.</w:t>
              </w:r>
            </w:ins>
            <w:ins w:id="440" w:author="Chao Wei" w:date="2020-11-02T11:51:00Z">
              <w:r>
                <w:rPr>
                  <w:lang w:eastAsia="sv-SE"/>
                </w:rPr>
                <w:t>2</w:t>
              </w:r>
            </w:ins>
            <w:ins w:id="441" w:author="Chao Wei" w:date="2020-11-02T11:50:00Z">
              <w:r>
                <w:rPr>
                  <w:lang w:eastAsia="sv-SE"/>
                </w:rPr>
                <w:t xml:space="preserve">-4 </w:t>
              </w:r>
            </w:ins>
            <w:ins w:id="442" w:author="Chao Wei" w:date="2020-11-02T12:03:00Z">
              <w:r>
                <w:rPr>
                  <w:lang w:eastAsia="sv-SE"/>
                </w:rPr>
                <w:t>has been</w:t>
              </w:r>
            </w:ins>
            <w:ins w:id="443"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44" w:author="Chao Wei" w:date="2020-11-02T11:51:00Z">
              <w:r>
                <w:rPr>
                  <w:lang w:eastAsia="sv-SE"/>
                </w:rPr>
                <w:t xml:space="preserve">, </w:t>
              </w:r>
            </w:ins>
            <w:ins w:id="445" w:author="Chao Wei" w:date="2020-11-02T11:55:00Z">
              <w:r>
                <w:rPr>
                  <w:lang w:eastAsia="sv-SE"/>
                </w:rPr>
                <w:t>and</w:t>
              </w:r>
            </w:ins>
            <w:ins w:id="446" w:author="Chao Wei" w:date="2020-11-02T11:51:00Z">
              <w:r>
                <w:rPr>
                  <w:lang w:eastAsia="sv-SE"/>
                </w:rPr>
                <w:t xml:space="preserve"> the positive </w:t>
              </w:r>
            </w:ins>
            <w:ins w:id="447" w:author="Chao Wei" w:date="2020-11-02T11:55:00Z">
              <w:r>
                <w:rPr>
                  <w:lang w:eastAsia="sv-SE"/>
                </w:rPr>
                <w:t xml:space="preserve">representative </w:t>
              </w:r>
            </w:ins>
            <w:ins w:id="448" w:author="Chao Wei" w:date="2020-11-02T11:51:00Z">
              <w:r>
                <w:rPr>
                  <w:lang w:eastAsia="sv-SE"/>
                </w:rPr>
                <w:t>value indicate</w:t>
              </w:r>
            </w:ins>
            <w:ins w:id="449" w:author="Chao Wei" w:date="2020-11-02T11:52:00Z">
              <w:r>
                <w:rPr>
                  <w:lang w:eastAsia="sv-SE"/>
                </w:rPr>
                <w:t>s</w:t>
              </w:r>
            </w:ins>
            <w:ins w:id="450" w:author="Chao Wei" w:date="2020-11-02T11:51:00Z">
              <w:r>
                <w:rPr>
                  <w:lang w:eastAsia="sv-SE"/>
                </w:rPr>
                <w:t xml:space="preserve"> the LB of the concerned channel is better than the </w:t>
              </w:r>
            </w:ins>
            <w:ins w:id="451"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r>
              <w:rPr>
                <w:lang w:eastAsia="zh-CN"/>
              </w:rPr>
              <w:lastRenderedPageBreak/>
              <w:t>Futurewei</w:t>
            </w:r>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bl>
    <w:p w:rsidR="006C49F5" w:rsidRDefault="006C49F5">
      <w:pPr>
        <w:jc w:val="both"/>
      </w:pPr>
    </w:p>
    <w:p w:rsidR="006C49F5" w:rsidRDefault="00A40E96">
      <w:pPr>
        <w:jc w:val="both"/>
        <w:rPr>
          <w:ins w:id="452"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53" w:author="Chao Wei" w:date="2020-11-02T11:43:00Z"/>
          <w:lang w:eastAsia="sv-SE"/>
        </w:rPr>
      </w:pPr>
      <w:ins w:id="454" w:author="Chao Wei" w:date="2020-11-02T11:43:00Z">
        <w:r>
          <w:rPr>
            <w:highlight w:val="cyan"/>
            <w:lang w:val="en-GB" w:eastAsia="zh-CN"/>
          </w:rPr>
          <w:t xml:space="preserve">[FL notes: The </w:t>
        </w:r>
      </w:ins>
      <w:ins w:id="455" w:author="Chao Wei" w:date="2020-11-02T11:44:00Z">
        <w:r>
          <w:rPr>
            <w:highlight w:val="cyan"/>
            <w:lang w:val="en-GB" w:eastAsia="zh-CN"/>
          </w:rPr>
          <w:t>observations</w:t>
        </w:r>
      </w:ins>
      <w:ins w:id="456" w:author="Chao Wei" w:date="2020-11-02T11:43:00Z">
        <w:r>
          <w:rPr>
            <w:highlight w:val="cyan"/>
            <w:lang w:val="en-GB" w:eastAsia="zh-CN"/>
          </w:rPr>
          <w:t xml:space="preserve"> </w:t>
        </w:r>
      </w:ins>
      <w:ins w:id="457" w:author="Chao Wei" w:date="2020-11-02T11:44:00Z">
        <w:r>
          <w:rPr>
            <w:highlight w:val="cyan"/>
            <w:lang w:val="en-GB" w:eastAsia="zh-CN"/>
          </w:rPr>
          <w:t xml:space="preserve">will </w:t>
        </w:r>
      </w:ins>
      <w:ins w:id="458" w:author="Chao Wei" w:date="2020-11-02T11:43:00Z">
        <w:r>
          <w:rPr>
            <w:highlight w:val="cyan"/>
            <w:lang w:val="en-GB" w:eastAsia="zh-CN"/>
          </w:rPr>
          <w:t>be updated based on the agreement for the coverage recovery target in section 2</w:t>
        </w:r>
      </w:ins>
      <w:ins w:id="459" w:author="Chao Wei" w:date="2020-11-02T11:44:00Z">
        <w:r>
          <w:rPr>
            <w:highlight w:val="cyan"/>
            <w:lang w:val="en-GB" w:eastAsia="zh-CN"/>
          </w:rPr>
          <w:t xml:space="preserve"> and the update of Table 3.2-4</w:t>
        </w:r>
      </w:ins>
      <w:ins w:id="460" w:author="Chao Wei" w:date="2020-11-02T11:43:00Z">
        <w:r>
          <w:rPr>
            <w:highlight w:val="cyan"/>
            <w:lang w:eastAsia="sv-SE"/>
          </w:rPr>
          <w:t>]</w:t>
        </w:r>
      </w:ins>
    </w:p>
    <w:p w:rsidR="006C49F5" w:rsidRDefault="006C49F5">
      <w:pPr>
        <w:jc w:val="both"/>
        <w:rPr>
          <w:ins w:id="461"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r>
              <w:t>Ericsson</w:t>
            </w:r>
          </w:p>
        </w:tc>
        <w:tc>
          <w:tcPr>
            <w:tcW w:w="1922" w:type="dxa"/>
          </w:tcPr>
          <w:p w:rsidR="009A7DCD" w:rsidRPr="009F1F6E" w:rsidRDefault="009A7DCD" w:rsidP="009A7DCD"/>
        </w:tc>
        <w:tc>
          <w:tcPr>
            <w:tcW w:w="5670" w:type="dxa"/>
            <w:tcMar>
              <w:top w:w="0" w:type="dxa"/>
              <w:left w:w="108" w:type="dxa"/>
              <w:bottom w:w="0" w:type="dxa"/>
              <w:right w:w="108" w:type="dxa"/>
            </w:tcMar>
          </w:tcPr>
          <w:p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w:t>
            </w:r>
            <w:r>
              <w:rPr>
                <w:lang w:eastAsia="sv-SE"/>
              </w:rPr>
              <w:lastRenderedPageBreak/>
              <w:t xml:space="preserve">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Default="009A7DCD" w:rsidP="009A7DCD">
            <w:pPr>
              <w:rPr>
                <w:lang w:eastAsia="sv-SE"/>
              </w:rPr>
            </w:pPr>
            <w:r>
              <w:t>We can further mention that the 3 dB loss is resulting from the UE antenna efficiency loss assumed for the wearable use cases only.</w:t>
            </w:r>
          </w:p>
          <w:p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tc>
          <w:tcPr>
            <w:tcW w:w="1493" w:type="dxa"/>
            <w:tcMar>
              <w:top w:w="0" w:type="dxa"/>
              <w:left w:w="108" w:type="dxa"/>
              <w:bottom w:w="0" w:type="dxa"/>
              <w:right w:w="108" w:type="dxa"/>
            </w:tcMar>
          </w:tcPr>
          <w:p w:rsidR="00B7391F" w:rsidRPr="009F1F6E" w:rsidRDefault="00B7391F" w:rsidP="00B7391F">
            <w:pPr>
              <w:rPr>
                <w:lang w:eastAsia="zh-CN"/>
              </w:rPr>
            </w:pPr>
            <w:r>
              <w:rPr>
                <w:rFonts w:hint="eastAsia"/>
                <w:lang w:eastAsia="zh-CN"/>
              </w:rPr>
              <w:lastRenderedPageBreak/>
              <w:t>CATT</w:t>
            </w:r>
          </w:p>
        </w:tc>
        <w:tc>
          <w:tcPr>
            <w:tcW w:w="1922" w:type="dxa"/>
          </w:tcPr>
          <w:p w:rsidR="00B7391F" w:rsidRPr="009F1F6E" w:rsidRDefault="00B7391F" w:rsidP="00B7391F">
            <w:pPr>
              <w:rPr>
                <w:lang w:eastAsia="zh-CN"/>
              </w:rPr>
            </w:pPr>
          </w:p>
        </w:tc>
        <w:tc>
          <w:tcPr>
            <w:tcW w:w="5670" w:type="dxa"/>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bl>
    <w:p w:rsidR="006C49F5" w:rsidRDefault="006C49F5">
      <w:pPr>
        <w:jc w:val="both"/>
      </w:pPr>
    </w:p>
    <w:p w:rsidR="006C49F5" w:rsidRDefault="006C49F5">
      <w:pPr>
        <w:pStyle w:val="ListParagraph"/>
        <w:spacing w:after="120"/>
        <w:ind w:left="360"/>
        <w:rPr>
          <w:rFonts w:ascii="Times New Roman" w:eastAsia="SimSun" w:hAnsi="Times New Roman"/>
          <w:sz w:val="20"/>
          <w:szCs w:val="20"/>
          <w:highlight w:val="yellow"/>
          <w:lang w:val="en-GB" w:eastAsia="zh-CN"/>
        </w:rPr>
      </w:pPr>
    </w:p>
    <w:p w:rsidR="006C49F5" w:rsidRDefault="00A40E96">
      <w:pPr>
        <w:pStyle w:val="Heading2"/>
        <w:ind w:left="540"/>
      </w:pPr>
      <w:r>
        <w:t>FR1, Urban with the carrier frequency of 4 GHz</w:t>
      </w:r>
    </w:p>
    <w:p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r>
              <w:rPr>
                <w:lang w:eastAsia="sv-SE"/>
              </w:rPr>
              <w:t>Futurewei</w:t>
            </w:r>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Pr="009F1F6E" w:rsidRDefault="009A7DCD" w:rsidP="00B7391F">
            <w:pPr>
              <w:rPr>
                <w:lang w:eastAsia="sv-SE"/>
              </w:rPr>
            </w:pPr>
            <w:r>
              <w:rPr>
                <w:lang w:eastAsia="sv-SE"/>
              </w:rPr>
              <w:t xml:space="preserve">Also for Msg2 results, some companies might have considered TBS scaling and some others have not. Could the sourcing companies </w:t>
            </w:r>
            <w:r>
              <w:rPr>
                <w:lang w:eastAsia="sv-SE"/>
              </w:rPr>
              <w:lastRenderedPageBreak/>
              <w:t>clarify whether TBS scaling is used for Msg2. Ericsson will update our results to include performance with and without TBS scaling.</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bl>
    <w:p w:rsidR="006C49F5" w:rsidRDefault="006C49F5">
      <w:pPr>
        <w:spacing w:after="120"/>
        <w:rPr>
          <w:highlight w:val="yellow"/>
          <w:lang w:eastAsia="zh-CN"/>
        </w:rPr>
      </w:pPr>
    </w:p>
    <w:p w:rsidR="006C49F5" w:rsidRPr="006C49F5" w:rsidRDefault="00A40E96">
      <w:pPr>
        <w:jc w:val="both"/>
        <w:rPr>
          <w:rPrChange w:id="462" w:author="Chao Wei" w:date="2020-11-02T11:45:00Z">
            <w:rPr>
              <w:lang w:val="en-GB" w:eastAsia="zh-CN"/>
            </w:rPr>
          </w:rPrChange>
        </w:rPr>
      </w:pPr>
      <w:r>
        <w:t xml:space="preserve">Based on the evaluation results in </w:t>
      </w:r>
      <w:r>
        <w:rPr>
          <w:lang w:val="en-GB" w:eastAsia="zh-CN"/>
        </w:rPr>
        <w:t xml:space="preserve">Table 3.3-1 to Table 3.3-3, the channels that </w:t>
      </w:r>
      <w:ins w:id="463" w:author="Chao Wei" w:date="2020-11-02T10:50:00Z">
        <w:r>
          <w:rPr>
            <w:lang w:val="en-GB" w:eastAsia="zh-CN"/>
          </w:rPr>
          <w:t xml:space="preserve">potentially </w:t>
        </w:r>
      </w:ins>
      <w:r>
        <w:rPr>
          <w:lang w:val="en-GB" w:eastAsia="zh-CN"/>
        </w:rPr>
        <w:t xml:space="preserve">need coverage recovery </w:t>
      </w:r>
      <w:del w:id="464"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65"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66" w:author="Chao Wei" w:date="2020-11-02T10:51:00Z">
        <w:r>
          <w:rPr>
            <w:lang w:val="en-GB" w:eastAsia="zh-CN"/>
          </w:rPr>
          <w:delText xml:space="preserve">show the counts of </w:delText>
        </w:r>
      </w:del>
      <w:ins w:id="467" w:author="Chao Wei" w:date="2020-11-02T10:51:00Z">
        <w:r>
          <w:rPr>
            <w:lang w:val="en-GB" w:eastAsia="zh-CN"/>
          </w:rPr>
          <w:t>is</w:t>
        </w:r>
      </w:ins>
      <w:ins w:id="468" w:author="Chao Wei" w:date="2020-11-02T11:01:00Z">
        <w:r>
          <w:rPr>
            <w:lang w:val="en-GB" w:eastAsia="zh-CN"/>
          </w:rPr>
          <w:t xml:space="preserve"> </w:t>
        </w:r>
      </w:ins>
      <w:r>
        <w:rPr>
          <w:lang w:val="en-GB" w:eastAsia="zh-CN"/>
        </w:rPr>
        <w:t xml:space="preserve">the number of </w:t>
      </w:r>
      <w:del w:id="469" w:author="Chao Wei" w:date="2020-11-02T10:51:00Z">
        <w:r>
          <w:rPr>
            <w:lang w:val="en-GB" w:eastAsia="zh-CN"/>
          </w:rPr>
          <w:delText>the companies with same observation</w:delText>
        </w:r>
      </w:del>
      <w:ins w:id="470"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471"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73"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4" w:author="Chao Wei" w:date="2020-11-02T10:52:00Z"/>
                <w:b w:val="0"/>
                <w:bCs w:val="0"/>
              </w:rPr>
            </w:pPr>
            <w:ins w:id="475"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6" w:author="Chao Wei" w:date="2020-11-02T10:52:00Z"/>
                <w:b w:val="0"/>
                <w:bCs w:val="0"/>
              </w:rPr>
            </w:pPr>
            <w:ins w:id="477"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8" w:author="Chao Wei" w:date="2020-11-02T10:52:00Z"/>
                <w:b w:val="0"/>
                <w:bCs w:val="0"/>
              </w:rPr>
            </w:pPr>
            <w:ins w:id="479"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0" w:author="Chao Wei" w:date="2020-11-02T10:52:00Z"/>
                <w:b w:val="0"/>
                <w:bCs w:val="0"/>
              </w:rPr>
            </w:pPr>
            <w:ins w:id="481"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2" w:author="Chao Wei" w:date="2020-11-02T10:52:00Z"/>
                <w:b w:val="0"/>
                <w:bCs w:val="0"/>
              </w:rPr>
            </w:pPr>
            <w:ins w:id="483" w:author="Chao Wei" w:date="2020-11-02T10:52:00Z">
              <w:r>
                <w:rPr>
                  <w:lang w:val="en-GB" w:eastAsia="zh-CN"/>
                </w:rPr>
                <w:t>Representative value</w:t>
              </w:r>
            </w:ins>
          </w:p>
        </w:tc>
      </w:tr>
      <w:tr w:rsidR="006C49F5" w:rsidTr="006C49F5">
        <w:trPr>
          <w:jc w:val="center"/>
          <w:ins w:id="4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485" w:author="Chao Wei" w:date="2020-11-02T10:52:00Z"/>
                <w:b w:val="0"/>
                <w:bCs w:val="0"/>
              </w:rPr>
            </w:pPr>
            <w:ins w:id="486" w:author="Chao Wei" w:date="2020-11-02T10:52:00Z">
              <w:r>
                <w:t>2Rx RedCap</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487" w:author="Chao Wei" w:date="2020-11-02T10:52:00Z"/>
                <w:color w:val="FF0000"/>
                <w:rPrChange w:id="488" w:author="Chao Wei" w:date="2020-11-02T11:06:00Z">
                  <w:rPr>
                    <w:ins w:id="489" w:author="Chao Wei" w:date="2020-11-02T10:52:00Z"/>
                  </w:rPr>
                </w:rPrChange>
              </w:rPr>
            </w:pPr>
            <w:ins w:id="490" w:author="Chao Wei" w:date="2020-11-02T10:52:00Z">
              <w:r>
                <w:rPr>
                  <w:color w:val="FF0000"/>
                  <w:rPrChange w:id="491" w:author="Chao Wei" w:date="2020-11-02T11:06:00Z">
                    <w:rPr/>
                  </w:rPrChange>
                </w:rPr>
                <w:t>PUSCH (1</w:t>
              </w:r>
            </w:ins>
            <w:ins w:id="492" w:author="Chao Wei" w:date="2020-11-02T11:04:00Z">
              <w:r>
                <w:rPr>
                  <w:color w:val="FF0000"/>
                  <w:rPrChange w:id="493" w:author="Chao Wei" w:date="2020-11-02T11:06:00Z">
                    <w:rPr/>
                  </w:rPrChange>
                </w:rPr>
                <w:t>2</w:t>
              </w:r>
            </w:ins>
            <w:ins w:id="494" w:author="Chao Wei" w:date="2020-11-02T10:52:00Z">
              <w:r>
                <w:rPr>
                  <w:color w:val="FF0000"/>
                  <w:rPrChange w:id="495" w:author="Chao Wei" w:date="2020-11-02T11:06: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496" w:author="Chao Wei" w:date="2020-11-02T10:52:00Z"/>
                <w:color w:val="FF0000"/>
                <w:rPrChange w:id="497" w:author="Chao Wei" w:date="2020-11-02T11:06:00Z">
                  <w:rPr>
                    <w:ins w:id="498" w:author="Chao Wei" w:date="2020-11-02T10:52:00Z"/>
                  </w:rPr>
                </w:rPrChange>
              </w:rPr>
            </w:pPr>
            <w:ins w:id="499" w:author="Chao Wei" w:date="2020-11-02T11:05:00Z">
              <w:r>
                <w:rPr>
                  <w:color w:val="FF0000"/>
                  <w:rPrChange w:id="500"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1" w:author="Chao Wei" w:date="2020-11-02T10:52:00Z"/>
                <w:color w:val="FF0000"/>
                <w:rPrChange w:id="502" w:author="Chao Wei" w:date="2020-11-02T11:06:00Z">
                  <w:rPr>
                    <w:ins w:id="503" w:author="Chao Wei" w:date="2020-11-02T10:52:00Z"/>
                  </w:rPr>
                </w:rPrChange>
              </w:rPr>
            </w:pPr>
            <w:ins w:id="504" w:author="Chao Wei" w:date="2020-11-02T11:05:00Z">
              <w:r>
                <w:rPr>
                  <w:color w:val="FF0000"/>
                  <w:rPrChange w:id="505"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6" w:author="Chao Wei" w:date="2020-11-02T10:52:00Z"/>
                <w:color w:val="FF0000"/>
                <w:rPrChange w:id="507" w:author="Chao Wei" w:date="2020-11-02T11:06:00Z">
                  <w:rPr>
                    <w:ins w:id="508" w:author="Chao Wei" w:date="2020-11-02T10:52:00Z"/>
                  </w:rPr>
                </w:rPrChange>
              </w:rPr>
            </w:pPr>
            <w:ins w:id="509" w:author="Chao Wei" w:date="2020-11-02T11:05:00Z">
              <w:r>
                <w:rPr>
                  <w:color w:val="FF0000"/>
                  <w:rPrChange w:id="510" w:author="Chao Wei" w:date="2020-11-02T11:06:00Z">
                    <w:rPr/>
                  </w:rPrChange>
                </w:rPr>
                <w:t>1.4</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1" w:author="Chao Wei" w:date="2020-11-02T10:52:00Z"/>
                <w:color w:val="FF0000"/>
                <w:rPrChange w:id="512" w:author="Chao Wei" w:date="2020-11-02T11:06:00Z">
                  <w:rPr>
                    <w:ins w:id="513" w:author="Chao Wei" w:date="2020-11-02T10:52:00Z"/>
                  </w:rPr>
                </w:rPrChange>
              </w:rPr>
            </w:pPr>
            <w:ins w:id="514" w:author="Chao Wei" w:date="2020-11-02T11:05:00Z">
              <w:r>
                <w:rPr>
                  <w:color w:val="FF0000"/>
                  <w:rPrChange w:id="515" w:author="Chao Wei" w:date="2020-11-02T11:06:00Z">
                    <w:rPr/>
                  </w:rPrChange>
                </w:rPr>
                <w:t>-2.9</w:t>
              </w:r>
            </w:ins>
          </w:p>
        </w:tc>
      </w:tr>
      <w:tr w:rsidR="006C49F5" w:rsidTr="006C49F5">
        <w:trPr>
          <w:jc w:val="center"/>
          <w:ins w:id="51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17"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18" w:author="Chao Wei" w:date="2020-11-02T10:52:00Z"/>
              </w:rPr>
            </w:pPr>
            <w:ins w:id="519"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0" w:author="Chao Wei" w:date="2020-11-02T10:52:00Z"/>
              </w:rPr>
            </w:pPr>
            <w:ins w:id="521"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2" w:author="Chao Wei" w:date="2020-11-02T10:52:00Z"/>
              </w:rPr>
            </w:pPr>
            <w:ins w:id="523"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4" w:author="Chao Wei" w:date="2020-11-02T10:52:00Z"/>
              </w:rPr>
            </w:pPr>
            <w:ins w:id="525"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6" w:author="Chao Wei" w:date="2020-11-02T10:52:00Z"/>
              </w:rPr>
            </w:pPr>
            <w:ins w:id="527" w:author="Chao Wei" w:date="2020-11-02T11:05:00Z">
              <w:r>
                <w:t>8.7</w:t>
              </w:r>
            </w:ins>
          </w:p>
        </w:tc>
      </w:tr>
      <w:tr w:rsidR="006C49F5" w:rsidTr="006C49F5">
        <w:trPr>
          <w:jc w:val="center"/>
          <w:ins w:id="52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29"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0" w:author="Chao Wei" w:date="2020-11-02T10:52:00Z"/>
              </w:rPr>
            </w:pPr>
            <w:ins w:id="531"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2" w:author="Chao Wei" w:date="2020-11-02T10:52:00Z"/>
              </w:rPr>
            </w:pPr>
            <w:ins w:id="533"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4" w:author="Chao Wei" w:date="2020-11-02T10:52:00Z"/>
              </w:rPr>
            </w:pPr>
            <w:ins w:id="535"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6" w:author="Chao Wei" w:date="2020-11-02T10:52:00Z"/>
              </w:rPr>
            </w:pPr>
            <w:ins w:id="537"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8" w:author="Chao Wei" w:date="2020-11-02T10:52:00Z"/>
              </w:rPr>
            </w:pPr>
            <w:ins w:id="539" w:author="Chao Wei" w:date="2020-11-02T11:06:00Z">
              <w:r>
                <w:t>8.4</w:t>
              </w:r>
            </w:ins>
          </w:p>
        </w:tc>
      </w:tr>
      <w:tr w:rsidR="006C49F5" w:rsidTr="006C49F5">
        <w:trPr>
          <w:jc w:val="center"/>
          <w:ins w:id="540"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41"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1:05:00Z"/>
              </w:rPr>
            </w:pPr>
            <w:ins w:id="543"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1:05:00Z"/>
              </w:rPr>
            </w:pPr>
            <w:ins w:id="545"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6" w:author="Chao Wei" w:date="2020-11-02T11:05:00Z"/>
              </w:rPr>
            </w:pPr>
            <w:ins w:id="547"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1:05:00Z"/>
              </w:rPr>
            </w:pPr>
            <w:ins w:id="549"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0" w:author="Chao Wei" w:date="2020-11-02T11:05:00Z"/>
              </w:rPr>
            </w:pPr>
            <w:ins w:id="551" w:author="Chao Wei" w:date="2020-11-02T11:06:00Z">
              <w:r>
                <w:t>4.9</w:t>
              </w:r>
            </w:ins>
          </w:p>
        </w:tc>
      </w:tr>
      <w:tr w:rsidR="006C49F5" w:rsidTr="006C49F5">
        <w:trPr>
          <w:jc w:val="center"/>
          <w:ins w:id="55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3"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1:05:00Z"/>
              </w:rPr>
            </w:pPr>
            <w:ins w:id="555"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1:05:00Z"/>
              </w:rPr>
            </w:pPr>
            <w:ins w:id="557"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1:05:00Z"/>
              </w:rPr>
            </w:pPr>
            <w:ins w:id="559"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1:05:00Z"/>
              </w:rPr>
            </w:pPr>
            <w:ins w:id="561"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2" w:author="Chao Wei" w:date="2020-11-02T11:05:00Z"/>
              </w:rPr>
            </w:pPr>
            <w:ins w:id="563" w:author="Chao Wei" w:date="2020-11-02T11:06:00Z">
              <w:r>
                <w:t>6.2</w:t>
              </w:r>
            </w:ins>
          </w:p>
        </w:tc>
      </w:tr>
      <w:tr w:rsidR="006C49F5" w:rsidTr="006C49F5">
        <w:trPr>
          <w:jc w:val="center"/>
          <w:ins w:id="56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65" w:author="Chao Wei" w:date="2020-11-02T10:52:00Z"/>
                <w:b w:val="0"/>
                <w:bCs w:val="0"/>
              </w:rPr>
            </w:pPr>
            <w:ins w:id="566" w:author="Chao Wei" w:date="2020-11-02T10:52:00Z">
              <w:r>
                <w:t>1Rx RedCap</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0:52:00Z"/>
              </w:rPr>
            </w:pPr>
            <w:ins w:id="568"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0:52:00Z"/>
              </w:rPr>
            </w:pPr>
            <w:ins w:id="570"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0:52:00Z"/>
              </w:rPr>
            </w:pPr>
            <w:ins w:id="572"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3" w:author="Chao Wei" w:date="2020-11-02T10:52:00Z"/>
              </w:rPr>
            </w:pPr>
            <w:ins w:id="574"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0:52:00Z"/>
              </w:rPr>
            </w:pPr>
            <w:ins w:id="576" w:author="Chao Wei" w:date="2020-11-02T11:07:00Z">
              <w:r>
                <w:rPr>
                  <w:color w:val="FF0000"/>
                </w:rPr>
                <w:t>-</w:t>
              </w:r>
            </w:ins>
            <w:ins w:id="577" w:author="Chao Wei" w:date="2020-11-02T11:08:00Z">
              <w:r>
                <w:rPr>
                  <w:color w:val="FF0000"/>
                </w:rPr>
                <w:t>3.0</w:t>
              </w:r>
            </w:ins>
          </w:p>
        </w:tc>
      </w:tr>
      <w:tr w:rsidR="006C49F5" w:rsidTr="006C49F5">
        <w:trPr>
          <w:jc w:val="center"/>
          <w:ins w:id="57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79"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0:52:00Z"/>
              </w:rPr>
            </w:pPr>
            <w:ins w:id="581"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0:52:00Z"/>
              </w:rPr>
            </w:pPr>
            <w:ins w:id="583"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0:52:00Z"/>
              </w:rPr>
            </w:pPr>
            <w:ins w:id="585"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0:52:00Z"/>
              </w:rPr>
            </w:pPr>
            <w:ins w:id="587"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8:00Z">
              <w:r>
                <w:t>4.5</w:t>
              </w:r>
            </w:ins>
          </w:p>
        </w:tc>
      </w:tr>
      <w:tr w:rsidR="006C49F5" w:rsidTr="006C49F5">
        <w:trPr>
          <w:jc w:val="center"/>
          <w:ins w:id="59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91"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8" w:author="Chao Wei" w:date="2020-11-02T10:52:00Z"/>
              </w:rPr>
            </w:pPr>
            <w:ins w:id="599"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8:00Z">
              <w:r>
                <w:t>5.4</w:t>
              </w:r>
            </w:ins>
          </w:p>
        </w:tc>
      </w:tr>
      <w:tr w:rsidR="006C49F5" w:rsidTr="006C49F5">
        <w:trPr>
          <w:jc w:val="center"/>
          <w:ins w:id="60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3" w:author="Chao Wei" w:date="2020-11-02T10:52: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04" w:author="Chao Wei" w:date="2020-11-02T10:52:00Z"/>
                <w:color w:val="FF0000"/>
                <w:rPrChange w:id="605" w:author="Chao Wei" w:date="2020-11-02T11:09:00Z">
                  <w:rPr>
                    <w:ins w:id="606" w:author="Chao Wei" w:date="2020-11-02T10:52:00Z"/>
                  </w:rPr>
                </w:rPrChange>
              </w:rPr>
            </w:pPr>
            <w:ins w:id="607" w:author="Chao Wei" w:date="2020-11-02T11:07:00Z">
              <w:r>
                <w:rPr>
                  <w:color w:val="FF0000"/>
                  <w:rPrChange w:id="608" w:author="Chao Wei" w:date="2020-11-02T11:09:00Z">
                    <w:rPr/>
                  </w:rPrChange>
                </w:rPr>
                <w:t>Msg2 (11)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09" w:author="Chao Wei" w:date="2020-11-02T10:52:00Z"/>
                <w:color w:val="FF0000"/>
                <w:rPrChange w:id="610" w:author="Chao Wei" w:date="2020-11-02T11:09:00Z">
                  <w:rPr>
                    <w:ins w:id="611" w:author="Chao Wei" w:date="2020-11-02T10:52:00Z"/>
                  </w:rPr>
                </w:rPrChange>
              </w:rPr>
            </w:pPr>
            <w:ins w:id="612" w:author="Chao Wei" w:date="2020-11-02T11:08:00Z">
              <w:r>
                <w:rPr>
                  <w:color w:val="FF0000"/>
                  <w:rPrChange w:id="613" w:author="Chao Wei" w:date="2020-11-02T11:09:00Z">
                    <w:rPr/>
                  </w:rPrChange>
                </w:rPr>
                <w:t>-0.1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14" w:author="Chao Wei" w:date="2020-11-02T10:52:00Z"/>
                <w:color w:val="FF0000"/>
                <w:rPrChange w:id="615" w:author="Chao Wei" w:date="2020-11-02T11:09:00Z">
                  <w:rPr>
                    <w:ins w:id="616" w:author="Chao Wei" w:date="2020-11-02T10:52:00Z"/>
                  </w:rPr>
                </w:rPrChange>
              </w:rPr>
            </w:pPr>
            <w:ins w:id="617" w:author="Chao Wei" w:date="2020-11-02T11:08:00Z">
              <w:r>
                <w:rPr>
                  <w:color w:val="FF0000"/>
                  <w:rPrChange w:id="618" w:author="Chao Wei" w:date="2020-11-02T11:09: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19" w:author="Chao Wei" w:date="2020-11-02T10:52:00Z"/>
                <w:color w:val="FF0000"/>
                <w:rPrChange w:id="620" w:author="Chao Wei" w:date="2020-11-02T11:09:00Z">
                  <w:rPr>
                    <w:ins w:id="621" w:author="Chao Wei" w:date="2020-11-02T10:52:00Z"/>
                  </w:rPr>
                </w:rPrChange>
              </w:rPr>
            </w:pPr>
            <w:ins w:id="622" w:author="Chao Wei" w:date="2020-11-02T11:08:00Z">
              <w:r>
                <w:rPr>
                  <w:color w:val="FF0000"/>
                  <w:rPrChange w:id="623" w:author="Chao Wei" w:date="2020-11-02T11:09:00Z">
                    <w:rPr/>
                  </w:rPrChange>
                </w:rPr>
                <w:t>32.2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4" w:author="Chao Wei" w:date="2020-11-02T10:52:00Z"/>
                <w:color w:val="FF0000"/>
                <w:rPrChange w:id="625" w:author="Chao Wei" w:date="2020-11-02T11:09:00Z">
                  <w:rPr>
                    <w:ins w:id="626" w:author="Chao Wei" w:date="2020-11-02T10:52:00Z"/>
                  </w:rPr>
                </w:rPrChange>
              </w:rPr>
            </w:pPr>
            <w:ins w:id="627" w:author="Chao Wei" w:date="2020-11-02T11:08:00Z">
              <w:r>
                <w:rPr>
                  <w:color w:val="FF0000"/>
                  <w:rPrChange w:id="628" w:author="Chao Wei" w:date="2020-11-02T11:09:00Z">
                    <w:rPr/>
                  </w:rPrChange>
                </w:rPr>
                <w:t>-0.</w:t>
              </w:r>
            </w:ins>
            <w:ins w:id="629" w:author="Chao Wei" w:date="2020-11-02T11:09:00Z">
              <w:r>
                <w:rPr>
                  <w:color w:val="FF0000"/>
                  <w:rPrChange w:id="630" w:author="Chao Wei" w:date="2020-11-02T11:09:00Z">
                    <w:rPr/>
                  </w:rPrChange>
                </w:rPr>
                <w:t>9</w:t>
              </w:r>
            </w:ins>
          </w:p>
        </w:tc>
      </w:tr>
      <w:tr w:rsidR="006C49F5" w:rsidTr="006C49F5">
        <w:trPr>
          <w:jc w:val="center"/>
          <w:ins w:id="631"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32"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3" w:author="Chao Wei" w:date="2020-11-02T11:07:00Z"/>
              </w:rPr>
            </w:pPr>
            <w:ins w:id="634"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5" w:author="Chao Wei" w:date="2020-11-02T11:07:00Z"/>
              </w:rPr>
            </w:pPr>
            <w:ins w:id="636"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7" w:author="Chao Wei" w:date="2020-11-02T11:07:00Z"/>
              </w:rPr>
            </w:pPr>
            <w:ins w:id="638"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9" w:author="Chao Wei" w:date="2020-11-02T11:07:00Z"/>
              </w:rPr>
            </w:pPr>
            <w:ins w:id="640"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1" w:author="Chao Wei" w:date="2020-11-02T11:07:00Z"/>
              </w:rPr>
            </w:pPr>
            <w:ins w:id="642" w:author="Chao Wei" w:date="2020-11-02T11:09:00Z">
              <w:r>
                <w:t>1.5</w:t>
              </w:r>
            </w:ins>
          </w:p>
        </w:tc>
      </w:tr>
    </w:tbl>
    <w:p w:rsidR="006C49F5" w:rsidRDefault="006C49F5">
      <w:pPr>
        <w:pStyle w:val="BodyText"/>
        <w:jc w:val="center"/>
        <w:rPr>
          <w:ins w:id="643" w:author="Chao Wei" w:date="2020-11-02T10:52: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4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45"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46" w:author="Chao Wei" w:date="2020-11-02T11:10:00Z"/>
              </w:rPr>
            </w:pPr>
            <w:del w:id="647"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48" w:author="Chao Wei" w:date="2020-11-02T11:10:00Z"/>
                <w:bCs w:val="0"/>
              </w:rPr>
            </w:pPr>
            <w:del w:id="649" w:author="Chao Wei" w:date="2020-11-02T11:10:00Z">
              <w:r>
                <w:rPr>
                  <w:lang w:val="en-GB" w:eastAsia="zh-CN"/>
                </w:rPr>
                <w:delText>Estimated amount of compensation (dB)</w:delText>
              </w:r>
            </w:del>
          </w:p>
        </w:tc>
      </w:tr>
      <w:tr w:rsidR="006C49F5" w:rsidTr="006C49F5">
        <w:trPr>
          <w:jc w:val="center"/>
          <w:del w:id="65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51"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52"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3" w:author="Chao Wei" w:date="2020-11-02T11:10:00Z"/>
              </w:rPr>
            </w:pPr>
            <w:del w:id="654"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5" w:author="Chao Wei" w:date="2020-11-02T11:10:00Z"/>
              </w:rPr>
            </w:pPr>
            <w:del w:id="656"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7" w:author="Chao Wei" w:date="2020-11-02T11:10:00Z"/>
              </w:rPr>
            </w:pPr>
            <w:del w:id="658" w:author="Chao Wei" w:date="2020-11-02T11:10:00Z">
              <w:r>
                <w:delText>Range</w:delText>
              </w:r>
            </w:del>
          </w:p>
        </w:tc>
      </w:tr>
      <w:tr w:rsidR="006C49F5" w:rsidTr="006C49F5">
        <w:trPr>
          <w:jc w:val="center"/>
          <w:del w:id="65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60" w:author="Chao Wei" w:date="2020-11-02T11:10:00Z"/>
                <w:b w:val="0"/>
                <w:bCs w:val="0"/>
              </w:rPr>
            </w:pPr>
            <w:del w:id="661"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2" w:author="Chao Wei" w:date="2020-11-02T11:10:00Z"/>
              </w:rPr>
            </w:pPr>
            <w:del w:id="663"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4" w:author="Chao Wei" w:date="2020-11-02T11:10:00Z"/>
              </w:rPr>
            </w:pPr>
            <w:del w:id="665"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6" w:author="Chao Wei" w:date="2020-11-02T11:10:00Z"/>
              </w:rPr>
            </w:pPr>
            <w:del w:id="667"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delText>1.4</w:delText>
              </w:r>
            </w:del>
          </w:p>
        </w:tc>
      </w:tr>
      <w:tr w:rsidR="006C49F5" w:rsidTr="006C49F5">
        <w:trPr>
          <w:jc w:val="center"/>
          <w:del w:id="67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2" w:author="Chao Wei" w:date="2020-11-02T11:10:00Z"/>
              </w:rPr>
            </w:pPr>
            <w:del w:id="673"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5.7</w:delText>
              </w:r>
            </w:del>
          </w:p>
        </w:tc>
      </w:tr>
      <w:tr w:rsidR="006C49F5" w:rsidTr="006C49F5">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8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2" w:author="Chao Wei" w:date="2020-11-02T11:10:00Z"/>
              </w:rPr>
            </w:pPr>
            <w:del w:id="683"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0.1</w:delText>
              </w:r>
            </w:del>
          </w:p>
        </w:tc>
      </w:tr>
      <w:tr w:rsidR="006C49F5" w:rsidTr="006C49F5">
        <w:trPr>
          <w:jc w:val="center"/>
          <w:del w:id="69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2" w:author="Chao Wei" w:date="2020-11-02T11:10:00Z"/>
              </w:rPr>
            </w:pPr>
            <w:del w:id="693"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1.6</w:delText>
              </w:r>
            </w:del>
          </w:p>
        </w:tc>
      </w:tr>
      <w:tr w:rsidR="006C49F5" w:rsidTr="006C49F5">
        <w:trPr>
          <w:jc w:val="center"/>
          <w:del w:id="7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2" w:author="Chao Wei" w:date="2020-11-02T11:10:00Z"/>
              </w:rPr>
            </w:pPr>
            <w:del w:id="703"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2.5</w:delText>
              </w:r>
            </w:del>
          </w:p>
        </w:tc>
      </w:tr>
      <w:tr w:rsidR="006C49F5" w:rsidTr="006C49F5">
        <w:trPr>
          <w:jc w:val="center"/>
          <w:del w:id="71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2" w:author="Chao Wei" w:date="2020-11-02T11:10:00Z"/>
              </w:rPr>
            </w:pPr>
            <w:del w:id="713"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w:delText>
              </w:r>
            </w:del>
          </w:p>
        </w:tc>
      </w:tr>
      <w:tr w:rsidR="006C49F5" w:rsidTr="006C49F5">
        <w:trPr>
          <w:jc w:val="center"/>
          <w:del w:id="72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w:delText>
              </w:r>
            </w:del>
          </w:p>
        </w:tc>
      </w:tr>
      <w:tr w:rsidR="006C49F5" w:rsidTr="006C49F5">
        <w:trPr>
          <w:jc w:val="center"/>
          <w:del w:id="73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31" w:author="Chao Wei" w:date="2020-11-02T11:10:00Z"/>
                <w:b w:val="0"/>
                <w:bCs w:val="0"/>
              </w:rPr>
            </w:pPr>
            <w:del w:id="732" w:author="Chao Wei" w:date="2020-11-02T11:10:00Z">
              <w:r>
                <w:lastRenderedPageBreak/>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1.2</w:delText>
              </w:r>
            </w:del>
          </w:p>
        </w:tc>
      </w:tr>
      <w:tr w:rsidR="006C49F5"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12</w:delText>
              </w:r>
            </w:del>
          </w:p>
        </w:tc>
      </w:tr>
      <w:tr w:rsidR="006C49F5"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5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3" w:author="Chao Wei" w:date="2020-11-02T11:10:00Z"/>
              </w:rPr>
            </w:pPr>
            <w:del w:id="754"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8.8</w:delText>
              </w:r>
            </w:del>
          </w:p>
        </w:tc>
      </w:tr>
      <w:tr w:rsidR="006C49F5" w:rsidTr="006C49F5">
        <w:trPr>
          <w:jc w:val="center"/>
          <w:del w:id="76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2.1</w:delText>
              </w:r>
            </w:del>
          </w:p>
        </w:tc>
      </w:tr>
      <w:tr w:rsidR="006C49F5" w:rsidTr="006C49F5">
        <w:trPr>
          <w:jc w:val="center"/>
          <w:del w:id="7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3" w:author="Chao Wei" w:date="2020-11-02T11:10:00Z"/>
              </w:rPr>
            </w:pPr>
            <w:del w:id="774"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3.6</w:delText>
              </w:r>
            </w:del>
          </w:p>
        </w:tc>
      </w:tr>
      <w:tr w:rsidR="006C49F5" w:rsidTr="006C49F5">
        <w:trPr>
          <w:jc w:val="center"/>
          <w:del w:id="7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3" w:author="Chao Wei" w:date="2020-11-02T11:10:00Z"/>
              </w:rPr>
            </w:pPr>
            <w:del w:id="784"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w:delText>
              </w:r>
            </w:del>
          </w:p>
        </w:tc>
      </w:tr>
      <w:tr w:rsidR="006C49F5" w:rsidTr="006C49F5">
        <w:trPr>
          <w:jc w:val="center"/>
          <w:del w:id="7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3" w:author="Chao Wei" w:date="2020-11-02T11:10:00Z"/>
              </w:rPr>
            </w:pPr>
            <w:del w:id="794"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w:delText>
              </w:r>
            </w:del>
          </w:p>
        </w:tc>
      </w:tr>
      <w:tr w:rsidR="006C49F5" w:rsidTr="006C49F5">
        <w:trPr>
          <w:jc w:val="center"/>
          <w:del w:id="8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3" w:author="Chao Wei" w:date="2020-11-02T11:10:00Z"/>
              </w:rPr>
            </w:pPr>
            <w:del w:id="804"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w:delText>
              </w:r>
            </w:del>
          </w:p>
        </w:tc>
      </w:tr>
    </w:tbl>
    <w:p w:rsidR="006C49F5" w:rsidRDefault="006C49F5">
      <w:pPr>
        <w:jc w:val="both"/>
        <w:rPr>
          <w:del w:id="811"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12"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13" w:author="Chao Wei" w:date="2020-11-02T11:53:00Z">
              <w:r>
                <w:rPr>
                  <w:lang w:eastAsia="sv-SE"/>
                </w:rPr>
                <w:t xml:space="preserve">Table 3.3-4 </w:t>
              </w:r>
            </w:ins>
            <w:ins w:id="814" w:author="Chao Wei" w:date="2020-11-02T12:03:00Z">
              <w:r>
                <w:rPr>
                  <w:lang w:eastAsia="sv-SE"/>
                </w:rPr>
                <w:t>has been</w:t>
              </w:r>
            </w:ins>
            <w:ins w:id="81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16" w:author="Chao Wei" w:date="2020-11-02T11:55:00Z">
              <w:r>
                <w:rPr>
                  <w:lang w:eastAsia="sv-SE"/>
                </w:rPr>
                <w:t>and</w:t>
              </w:r>
            </w:ins>
            <w:ins w:id="817" w:author="Chao Wei" w:date="2020-11-02T11:53:00Z">
              <w:r>
                <w:rPr>
                  <w:lang w:eastAsia="sv-SE"/>
                </w:rPr>
                <w:t xml:space="preserve"> the </w:t>
              </w:r>
            </w:ins>
            <w:ins w:id="818" w:author="Chao Wei" w:date="2020-11-02T11:55:00Z">
              <w:r>
                <w:rPr>
                  <w:lang w:eastAsia="sv-SE"/>
                </w:rPr>
                <w:t xml:space="preserve">representative </w:t>
              </w:r>
            </w:ins>
            <w:ins w:id="819"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20"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21"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r>
              <w:rPr>
                <w:lang w:eastAsia="zh-CN"/>
              </w:rPr>
              <w:t>Futurewei</w:t>
            </w:r>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Same comment as 3.1-2. Since representative values have removed outliers its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w:t>
            </w:r>
            <w:r>
              <w:rPr>
                <w:lang w:eastAsia="zh-CN"/>
              </w:rPr>
              <w:lastRenderedPageBreak/>
              <w:t>minimum).</w:t>
            </w:r>
          </w:p>
          <w:p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bl>
    <w:p w:rsidR="006C49F5" w:rsidRDefault="006C49F5">
      <w:pPr>
        <w:jc w:val="both"/>
      </w:pPr>
    </w:p>
    <w:p w:rsidR="006C49F5" w:rsidRDefault="00A40E96">
      <w:pPr>
        <w:jc w:val="both"/>
        <w:rPr>
          <w:ins w:id="822"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23"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9A7DCD" w:rsidRDefault="009A7DCD" w:rsidP="009A7DCD">
            <w:pPr>
              <w:rPr>
                <w:lang w:eastAsia="sv-SE"/>
              </w:rPr>
            </w:pPr>
            <w:r>
              <w:rPr>
                <w:lang w:eastAsia="sv-SE"/>
              </w:rPr>
              <w:t xml:space="preserve">P1: For PUSCH, it can be clarified the 3 dB coverage compensation is needed if the target data rate for RedCap UEs is the same as reference UE. We should add a note here to state that the 3 dB </w:t>
            </w:r>
            <w:r>
              <w:rPr>
                <w:lang w:eastAsia="sv-SE"/>
              </w:rPr>
              <w:lastRenderedPageBreak/>
              <w:t>coverage compensation is not needed if the target data rate for RedCap UEs is reduced.</w:t>
            </w:r>
          </w:p>
          <w:p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bl>
    <w:p w:rsidR="006C49F5" w:rsidRDefault="006C49F5">
      <w:pPr>
        <w:jc w:val="both"/>
      </w:pPr>
    </w:p>
    <w:p w:rsidR="006C49F5" w:rsidRDefault="00A40E96">
      <w:pPr>
        <w:pStyle w:val="Heading2"/>
        <w:ind w:left="540"/>
      </w:pPr>
      <w:r>
        <w:t>FR2, Indoor with the carrier frequency of 28 GHz</w:t>
      </w:r>
    </w:p>
    <w:p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F1F6E" w:rsidRDefault="009A7DCD" w:rsidP="00B7391F"/>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bookmarkStart w:id="824" w:name="_GoBack" w:colFirst="0" w:colLast="0"/>
            <w: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Pr="009F1F6E" w:rsidRDefault="00387135" w:rsidP="00387135"/>
        </w:tc>
      </w:tr>
      <w:bookmarkEnd w:id="824"/>
    </w:tbl>
    <w:p w:rsidR="006C49F5" w:rsidRDefault="006C49F5">
      <w:pPr>
        <w:spacing w:after="120"/>
        <w:rPr>
          <w:highlight w:val="yellow"/>
          <w:lang w:eastAsia="zh-CN"/>
        </w:rPr>
      </w:pPr>
    </w:p>
    <w:p w:rsidR="006C49F5" w:rsidRPr="006C49F5" w:rsidRDefault="00A40E96">
      <w:pPr>
        <w:jc w:val="both"/>
        <w:rPr>
          <w:rPrChange w:id="82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26" w:author="Chao Wei" w:date="2020-11-02T11:14:00Z">
        <w:r>
          <w:rPr>
            <w:lang w:val="en-GB" w:eastAsia="zh-CN"/>
          </w:rPr>
          <w:t xml:space="preserve">potentially </w:t>
        </w:r>
      </w:ins>
      <w:r>
        <w:rPr>
          <w:lang w:val="en-GB" w:eastAsia="zh-CN"/>
        </w:rPr>
        <w:t xml:space="preserve">need coverage recovery </w:t>
      </w:r>
      <w:del w:id="82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2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29" w:author="Chao Wei" w:date="2020-11-02T11:15:00Z">
        <w:r>
          <w:rPr>
            <w:lang w:val="en-GB" w:eastAsia="zh-CN"/>
          </w:rPr>
          <w:delText xml:space="preserve">show the counts of </w:delText>
        </w:r>
      </w:del>
      <w:ins w:id="830" w:author="Chao Wei" w:date="2020-11-02T11:15:00Z">
        <w:r>
          <w:rPr>
            <w:lang w:val="en-GB" w:eastAsia="zh-CN"/>
          </w:rPr>
          <w:t xml:space="preserve">is </w:t>
        </w:r>
      </w:ins>
      <w:r>
        <w:rPr>
          <w:lang w:val="en-GB" w:eastAsia="zh-CN"/>
        </w:rPr>
        <w:t xml:space="preserve">the number of </w:t>
      </w:r>
      <w:del w:id="831" w:author="Chao Wei" w:date="2020-11-02T11:15:00Z">
        <w:r>
          <w:rPr>
            <w:lang w:val="en-GB" w:eastAsia="zh-CN"/>
          </w:rPr>
          <w:delText>the companies with same observation</w:delText>
        </w:r>
      </w:del>
      <w:ins w:id="832"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833"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3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35"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6" w:author="Chao Wei" w:date="2020-11-02T11:15:00Z"/>
                <w:b w:val="0"/>
                <w:bCs w:val="0"/>
              </w:rPr>
            </w:pPr>
            <w:ins w:id="837"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8" w:author="Chao Wei" w:date="2020-11-02T11:15:00Z"/>
                <w:b w:val="0"/>
                <w:bCs w:val="0"/>
              </w:rPr>
            </w:pPr>
            <w:ins w:id="839"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0" w:author="Chao Wei" w:date="2020-11-02T11:15:00Z"/>
                <w:b w:val="0"/>
                <w:bCs w:val="0"/>
              </w:rPr>
            </w:pPr>
            <w:ins w:id="841"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2" w:author="Chao Wei" w:date="2020-11-02T11:15:00Z"/>
                <w:b w:val="0"/>
                <w:bCs w:val="0"/>
              </w:rPr>
            </w:pPr>
            <w:ins w:id="843"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4" w:author="Chao Wei" w:date="2020-11-02T11:15:00Z"/>
                <w:b w:val="0"/>
                <w:bCs w:val="0"/>
              </w:rPr>
            </w:pPr>
            <w:ins w:id="845" w:author="Chao Wei" w:date="2020-11-02T11:15:00Z">
              <w:r>
                <w:rPr>
                  <w:lang w:val="en-GB" w:eastAsia="zh-CN"/>
                </w:rPr>
                <w:t>Representative value</w:t>
              </w:r>
            </w:ins>
          </w:p>
        </w:tc>
      </w:tr>
      <w:tr w:rsidR="006C49F5" w:rsidTr="006C49F5">
        <w:trPr>
          <w:jc w:val="center"/>
          <w:ins w:id="84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47" w:author="Chao Wei" w:date="2020-11-02T11:15:00Z"/>
                <w:b w:val="0"/>
                <w:bCs w:val="0"/>
              </w:rPr>
            </w:pPr>
            <w:ins w:id="848" w:author="Chao Wei" w:date="2020-11-02T11:16:00Z">
              <w:r>
                <w:t>2Rx RedCap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49" w:author="Chao Wei" w:date="2020-11-02T11:15:00Z"/>
                <w:color w:val="FF0000"/>
              </w:rPr>
            </w:pPr>
            <w:ins w:id="850" w:author="Chao Wei" w:date="2020-11-02T11:22:00Z">
              <w:r>
                <w:rPr>
                  <w:color w:val="FF0000"/>
                </w:rPr>
                <w:t>PDSCH</w:t>
              </w:r>
            </w:ins>
            <w:ins w:id="851" w:author="Chao Wei" w:date="2020-11-02T11:15:00Z">
              <w:r>
                <w:rPr>
                  <w:color w:val="FF0000"/>
                </w:rPr>
                <w:t xml:space="preserve"> (1</w:t>
              </w:r>
            </w:ins>
            <w:ins w:id="852" w:author="Chao Wei" w:date="2020-11-02T11:22:00Z">
              <w:r>
                <w:rPr>
                  <w:color w:val="FF0000"/>
                </w:rPr>
                <w:t>0</w:t>
              </w:r>
            </w:ins>
            <w:ins w:id="853"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4" w:author="Chao Wei" w:date="2020-11-02T11:15:00Z"/>
                <w:color w:val="FF0000"/>
              </w:rPr>
            </w:pPr>
            <w:ins w:id="855"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6" w:author="Chao Wei" w:date="2020-11-02T11:15:00Z"/>
                <w:color w:val="FF0000"/>
              </w:rPr>
            </w:pPr>
            <w:ins w:id="857"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8" w:author="Chao Wei" w:date="2020-11-02T11:15:00Z"/>
                <w:color w:val="FF0000"/>
              </w:rPr>
            </w:pPr>
            <w:ins w:id="859"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0" w:author="Chao Wei" w:date="2020-11-02T11:15:00Z"/>
                <w:color w:val="FF0000"/>
              </w:rPr>
            </w:pPr>
            <w:ins w:id="861" w:author="Chao Wei" w:date="2020-11-02T11:23:00Z">
              <w:r>
                <w:rPr>
                  <w:color w:val="FF0000"/>
                </w:rPr>
                <w:t>-3.1</w:t>
              </w:r>
            </w:ins>
          </w:p>
        </w:tc>
      </w:tr>
      <w:tr w:rsidR="006C49F5" w:rsidTr="006C49F5">
        <w:trPr>
          <w:jc w:val="center"/>
          <w:ins w:id="86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63"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4" w:author="Chao Wei" w:date="2020-11-02T11:15:00Z"/>
                <w:color w:val="FF0000"/>
              </w:rPr>
            </w:pPr>
            <w:ins w:id="865" w:author="Chao Wei" w:date="2020-11-02T11:15:00Z">
              <w:r>
                <w:rPr>
                  <w:color w:val="FF0000"/>
                </w:rPr>
                <w:t>Msg</w:t>
              </w:r>
            </w:ins>
            <w:ins w:id="866" w:author="Chao Wei" w:date="2020-11-02T11:22:00Z">
              <w:r>
                <w:rPr>
                  <w:color w:val="FF0000"/>
                </w:rPr>
                <w:t>2</w:t>
              </w:r>
            </w:ins>
            <w:ins w:id="867" w:author="Chao Wei" w:date="2020-11-02T11:15:00Z">
              <w:r>
                <w:rPr>
                  <w:color w:val="FF0000"/>
                </w:rPr>
                <w:t xml:space="preserve"> (</w:t>
              </w:r>
            </w:ins>
            <w:ins w:id="868" w:author="Chao Wei" w:date="2020-11-02T11:22:00Z">
              <w:r>
                <w:rPr>
                  <w:color w:val="FF0000"/>
                </w:rPr>
                <w:t>9</w:t>
              </w:r>
            </w:ins>
            <w:ins w:id="869"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0" w:author="Chao Wei" w:date="2020-11-02T11:15:00Z"/>
                <w:color w:val="FF0000"/>
              </w:rPr>
            </w:pPr>
            <w:ins w:id="871"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2" w:author="Chao Wei" w:date="2020-11-02T11:15:00Z"/>
                <w:color w:val="FF0000"/>
              </w:rPr>
            </w:pPr>
            <w:ins w:id="873"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-1.2</w:t>
              </w:r>
            </w:ins>
          </w:p>
        </w:tc>
      </w:tr>
      <w:tr w:rsidR="006C49F5" w:rsidTr="006C49F5">
        <w:trPr>
          <w:jc w:val="center"/>
          <w:ins w:id="8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79" w:author="Chao Wei" w:date="2020-11-02T11:15: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80" w:author="Chao Wei" w:date="2020-11-02T11:15:00Z"/>
                <w:color w:val="FF0000"/>
                <w:rPrChange w:id="881" w:author="Chao Wei" w:date="2020-11-02T11:23:00Z">
                  <w:rPr>
                    <w:ins w:id="882" w:author="Chao Wei" w:date="2020-11-02T11:15:00Z"/>
                  </w:rPr>
                </w:rPrChange>
              </w:rPr>
            </w:pPr>
            <w:ins w:id="883" w:author="Chao Wei" w:date="2020-11-02T11:22:00Z">
              <w:r>
                <w:rPr>
                  <w:color w:val="FF0000"/>
                  <w:rPrChange w:id="884" w:author="Chao Wei" w:date="2020-11-02T11:23:00Z">
                    <w:rPr/>
                  </w:rPrChange>
                </w:rPr>
                <w:t>Msg4 (9)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85" w:author="Chao Wei" w:date="2020-11-02T11:15:00Z"/>
                <w:color w:val="FF0000"/>
                <w:rPrChange w:id="886" w:author="Chao Wei" w:date="2020-11-02T11:23:00Z">
                  <w:rPr>
                    <w:ins w:id="887" w:author="Chao Wei" w:date="2020-11-02T11:15:00Z"/>
                  </w:rPr>
                </w:rPrChange>
              </w:rPr>
            </w:pPr>
            <w:ins w:id="888" w:author="Chao Wei" w:date="2020-11-02T11:23:00Z">
              <w:r>
                <w:rPr>
                  <w:color w:val="FF0000"/>
                  <w:rPrChange w:id="889" w:author="Chao Wei" w:date="2020-11-02T11:2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Change w:id="891" w:author="Chao Wei" w:date="2020-11-02T11:23:00Z">
                  <w:rPr>
                    <w:ins w:id="892" w:author="Chao Wei" w:date="2020-11-02T11:15:00Z"/>
                  </w:rPr>
                </w:rPrChange>
              </w:rPr>
            </w:pPr>
            <w:ins w:id="893" w:author="Chao Wei" w:date="2020-11-02T11:23:00Z">
              <w:r>
                <w:rPr>
                  <w:color w:val="FF0000"/>
                  <w:rPrChange w:id="894" w:author="Chao Wei" w:date="2020-11-02T11:23:00Z">
                    <w:rPr/>
                  </w:rPrChange>
                </w:rPr>
                <w:t>-0.8</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Change w:id="896" w:author="Chao Wei" w:date="2020-11-02T11:23:00Z">
                  <w:rPr>
                    <w:ins w:id="897" w:author="Chao Wei" w:date="2020-11-02T11:15:00Z"/>
                  </w:rPr>
                </w:rPrChange>
              </w:rPr>
            </w:pPr>
            <w:ins w:id="898" w:author="Chao Wei" w:date="2020-11-02T11:23:00Z">
              <w:r>
                <w:rPr>
                  <w:color w:val="FF0000"/>
                  <w:rPrChange w:id="899" w:author="Chao Wei" w:date="2020-11-02T11:23:00Z">
                    <w:rPr/>
                  </w:rPrChange>
                </w:rPr>
                <w:t>10.0</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0" w:author="Chao Wei" w:date="2020-11-02T11:15:00Z"/>
                <w:color w:val="FF0000"/>
                <w:rPrChange w:id="901" w:author="Chao Wei" w:date="2020-11-02T11:23:00Z">
                  <w:rPr>
                    <w:ins w:id="902" w:author="Chao Wei" w:date="2020-11-02T11:15:00Z"/>
                  </w:rPr>
                </w:rPrChange>
              </w:rPr>
            </w:pPr>
            <w:ins w:id="903" w:author="Chao Wei" w:date="2020-11-02T11:23:00Z">
              <w:r>
                <w:rPr>
                  <w:color w:val="FF0000"/>
                  <w:rPrChange w:id="904" w:author="Chao Wei" w:date="2020-11-02T11:23:00Z">
                    <w:rPr/>
                  </w:rPrChange>
                </w:rPr>
                <w:t>-0.7</w:t>
              </w:r>
            </w:ins>
          </w:p>
        </w:tc>
      </w:tr>
      <w:tr w:rsidR="006C49F5" w:rsidTr="006C49F5">
        <w:trPr>
          <w:jc w:val="center"/>
          <w:ins w:id="905"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6"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7" w:author="Chao Wei" w:date="2020-11-02T11:22:00Z"/>
              </w:rPr>
            </w:pPr>
            <w:ins w:id="908"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9" w:author="Chao Wei" w:date="2020-11-02T11:22:00Z"/>
              </w:rPr>
            </w:pPr>
            <w:ins w:id="910"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1" w:author="Chao Wei" w:date="2020-11-02T11:22:00Z"/>
              </w:rPr>
            </w:pPr>
            <w:ins w:id="912"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3" w:author="Chao Wei" w:date="2020-11-02T11:22:00Z"/>
              </w:rPr>
            </w:pPr>
            <w:ins w:id="914"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5" w:author="Chao Wei" w:date="2020-11-02T11:22:00Z"/>
              </w:rPr>
            </w:pPr>
            <w:ins w:id="916" w:author="Chao Wei" w:date="2020-11-02T11:24:00Z">
              <w:r>
                <w:t>0.9</w:t>
              </w:r>
            </w:ins>
          </w:p>
        </w:tc>
      </w:tr>
      <w:tr w:rsidR="006C49F5" w:rsidTr="006C49F5">
        <w:trPr>
          <w:jc w:val="center"/>
          <w:ins w:id="91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18" w:author="Chao Wei" w:date="2020-11-02T11:15:00Z"/>
                <w:b w:val="0"/>
                <w:bCs w:val="0"/>
              </w:rPr>
            </w:pPr>
            <w:ins w:id="919" w:author="Chao Wei" w:date="2020-11-02T11:27:00Z">
              <w:r>
                <w:t>2Rx RedCap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0" w:author="Chao Wei" w:date="2020-11-02T11:15:00Z"/>
                <w:color w:val="FF0000"/>
              </w:rPr>
            </w:pPr>
            <w:ins w:id="921"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2" w:author="Chao Wei" w:date="2020-11-02T11:15:00Z"/>
                <w:color w:val="FF0000"/>
              </w:rPr>
            </w:pPr>
            <w:ins w:id="923"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4" w:author="Chao Wei" w:date="2020-11-02T11:15:00Z"/>
                <w:color w:val="FF0000"/>
              </w:rPr>
            </w:pPr>
            <w:ins w:id="925"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6" w:author="Chao Wei" w:date="2020-11-02T11:15:00Z"/>
                <w:color w:val="FF0000"/>
              </w:rPr>
            </w:pPr>
            <w:ins w:id="927"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15:00Z"/>
                <w:color w:val="FF0000"/>
              </w:rPr>
            </w:pPr>
            <w:ins w:id="929" w:author="Chao Wei" w:date="2020-11-02T11:25:00Z">
              <w:r>
                <w:rPr>
                  <w:color w:val="FF0000"/>
                </w:rPr>
                <w:t>-2.7</w:t>
              </w:r>
            </w:ins>
          </w:p>
        </w:tc>
      </w:tr>
      <w:tr w:rsidR="006C49F5" w:rsidTr="006C49F5">
        <w:trPr>
          <w:jc w:val="center"/>
          <w:ins w:id="93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31" w:author="Chao Wei" w:date="2020-11-02T11:15: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2" w:author="Chao Wei" w:date="2020-11-02T11:15:00Z"/>
                <w:rPrChange w:id="933" w:author="Chao Wei" w:date="2020-11-02T11:25:00Z">
                  <w:rPr>
                    <w:ins w:id="934" w:author="Chao Wei" w:date="2020-11-02T11:15:00Z"/>
                    <w:color w:val="FF0000"/>
                  </w:rPr>
                </w:rPrChange>
              </w:rPr>
            </w:pPr>
            <w:ins w:id="935" w:author="Chao Wei" w:date="2020-11-02T11:24:00Z">
              <w:r>
                <w:rPr>
                  <w:rPrChange w:id="936" w:author="Chao Wei" w:date="2020-11-02T11:25:00Z">
                    <w:rPr>
                      <w:color w:val="FF0000"/>
                    </w:rPr>
                  </w:rPrChange>
                </w:rPr>
                <w:t>Msg2</w:t>
              </w:r>
            </w:ins>
            <w:ins w:id="937" w:author="Chao Wei" w:date="2020-11-02T11:25:00Z">
              <w:r>
                <w:t xml:space="preserve"> (5)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8" w:author="Chao Wei" w:date="2020-11-02T11:15:00Z"/>
                <w:rPrChange w:id="939" w:author="Chao Wei" w:date="2020-11-02T11:25:00Z">
                  <w:rPr>
                    <w:ins w:id="940" w:author="Chao Wei" w:date="2020-11-02T11:15:00Z"/>
                    <w:color w:val="FF0000"/>
                  </w:rPr>
                </w:rPrChange>
              </w:rPr>
            </w:pPr>
            <w:ins w:id="941" w:author="Chao Wei" w:date="2020-11-02T11:25:00Z">
              <w:r>
                <w:rPr>
                  <w:rPrChange w:id="942" w:author="Chao Wei" w:date="2020-11-02T11:25:00Z">
                    <w:rPr>
                      <w:color w:val="FF0000"/>
                    </w:rPr>
                  </w:rPrChange>
                </w:rPr>
                <w:t>0.7</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3" w:author="Chao Wei" w:date="2020-11-02T11:15:00Z"/>
                <w:rPrChange w:id="944" w:author="Chao Wei" w:date="2020-11-02T11:25:00Z">
                  <w:rPr>
                    <w:ins w:id="945" w:author="Chao Wei" w:date="2020-11-02T11:15:00Z"/>
                    <w:color w:val="FF0000"/>
                  </w:rPr>
                </w:rPrChange>
              </w:rPr>
            </w:pPr>
            <w:ins w:id="946" w:author="Chao Wei" w:date="2020-11-02T11:25:00Z">
              <w:r>
                <w:rPr>
                  <w:rPrChange w:id="947" w:author="Chao Wei" w:date="2020-11-02T11:25:00Z">
                    <w:rPr>
                      <w:color w:val="FF0000"/>
                    </w:rPr>
                  </w:rPrChange>
                </w:rPr>
                <w:t>2.8</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8" w:author="Chao Wei" w:date="2020-11-02T11:15:00Z"/>
                <w:rPrChange w:id="949" w:author="Chao Wei" w:date="2020-11-02T11:25:00Z">
                  <w:rPr>
                    <w:ins w:id="950" w:author="Chao Wei" w:date="2020-11-02T11:15:00Z"/>
                    <w:color w:val="FF0000"/>
                  </w:rPr>
                </w:rPrChange>
              </w:rPr>
            </w:pPr>
            <w:ins w:id="951" w:author="Chao Wei" w:date="2020-11-02T11:25:00Z">
              <w:r>
                <w:rPr>
                  <w:rPrChange w:id="952" w:author="Chao Wei" w:date="2020-11-02T11:25:00Z">
                    <w:rPr>
                      <w:color w:val="FF0000"/>
                    </w:rPr>
                  </w:rPrChange>
                </w:rPr>
                <w:t>11.8</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3" w:author="Chao Wei" w:date="2020-11-02T11:15:00Z"/>
                <w:rPrChange w:id="954" w:author="Chao Wei" w:date="2020-11-02T11:25:00Z">
                  <w:rPr>
                    <w:ins w:id="955" w:author="Chao Wei" w:date="2020-11-02T11:15:00Z"/>
                    <w:color w:val="FF0000"/>
                  </w:rPr>
                </w:rPrChange>
              </w:rPr>
            </w:pPr>
            <w:ins w:id="956" w:author="Chao Wei" w:date="2020-11-02T11:25:00Z">
              <w:r>
                <w:rPr>
                  <w:rPrChange w:id="957" w:author="Chao Wei" w:date="2020-11-02T11:25:00Z">
                    <w:rPr>
                      <w:color w:val="FF0000"/>
                    </w:rPr>
                  </w:rPrChange>
                </w:rPr>
                <w:t>1.0</w:t>
              </w:r>
            </w:ins>
          </w:p>
        </w:tc>
      </w:tr>
      <w:tr w:rsidR="006C49F5" w:rsidTr="006C49F5">
        <w:trPr>
          <w:jc w:val="center"/>
          <w:ins w:id="95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9"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0" w:author="Chao Wei" w:date="2020-11-02T11:15:00Z"/>
              </w:rPr>
            </w:pPr>
            <w:ins w:id="961"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2" w:author="Chao Wei" w:date="2020-11-02T11:15:00Z"/>
              </w:rPr>
            </w:pPr>
            <w:ins w:id="963"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
            </w:pPr>
            <w:ins w:id="965"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6" w:author="Chao Wei" w:date="2020-11-02T11:15:00Z"/>
              </w:rPr>
            </w:pPr>
            <w:ins w:id="967"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8" w:author="Chao Wei" w:date="2020-11-02T11:15:00Z"/>
              </w:rPr>
            </w:pPr>
            <w:ins w:id="969" w:author="Chao Wei" w:date="2020-11-02T11:26:00Z">
              <w:r>
                <w:t>0.5</w:t>
              </w:r>
            </w:ins>
          </w:p>
        </w:tc>
      </w:tr>
      <w:tr w:rsidR="006C49F5" w:rsidTr="006C49F5">
        <w:trPr>
          <w:jc w:val="center"/>
          <w:ins w:id="97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71" w:author="Chao Wei" w:date="2020-11-02T11:15:00Z"/>
                <w:b w:val="0"/>
                <w:bCs w:val="0"/>
              </w:rPr>
            </w:pPr>
            <w:ins w:id="972" w:author="Chao Wei" w:date="2020-11-02T11:27:00Z">
              <w:r>
                <w:t>1Rx RedCap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
            </w:pPr>
            <w:ins w:id="974" w:author="Chao Wei" w:date="2020-11-02T11:26:00Z">
              <w:r>
                <w:rPr>
                  <w:color w:val="FF0000"/>
                </w:rPr>
                <w:t>PDSCH (</w:t>
              </w:r>
            </w:ins>
            <w:ins w:id="975" w:author="Chao Wei" w:date="2020-11-02T11:28:00Z">
              <w:r>
                <w:rPr>
                  <w:color w:val="FF0000"/>
                </w:rPr>
                <w:t>5</w:t>
              </w:r>
            </w:ins>
            <w:ins w:id="976" w:author="Chao Wei" w:date="2020-11-02T11:26:00Z">
              <w:r>
                <w:rPr>
                  <w:color w:val="FF0000"/>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7" w:author="Chao Wei" w:date="2020-11-02T11:15:00Z"/>
                <w:color w:val="FF0000"/>
                <w:rPrChange w:id="978" w:author="Chao Wei" w:date="2020-11-02T11:30:00Z">
                  <w:rPr>
                    <w:ins w:id="979" w:author="Chao Wei" w:date="2020-11-02T11:15:00Z"/>
                  </w:rPr>
                </w:rPrChange>
              </w:rPr>
            </w:pPr>
            <w:ins w:id="980" w:author="Chao Wei" w:date="2020-11-02T11:29:00Z">
              <w:r>
                <w:rPr>
                  <w:color w:val="FF0000"/>
                  <w:rPrChange w:id="981" w:author="Chao Wei" w:date="2020-11-02T11:30:00Z">
                    <w:rPr/>
                  </w:rPrChange>
                </w:rPr>
                <w:t>-7.3</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2" w:author="Chao Wei" w:date="2020-11-02T11:15:00Z"/>
                <w:color w:val="FF0000"/>
                <w:rPrChange w:id="983" w:author="Chao Wei" w:date="2020-11-02T11:30:00Z">
                  <w:rPr>
                    <w:ins w:id="984" w:author="Chao Wei" w:date="2020-11-02T11:15:00Z"/>
                  </w:rPr>
                </w:rPrChange>
              </w:rPr>
            </w:pPr>
            <w:ins w:id="985" w:author="Chao Wei" w:date="2020-11-02T11:29:00Z">
              <w:r>
                <w:rPr>
                  <w:color w:val="FF0000"/>
                  <w:rPrChange w:id="986" w:author="Chao Wei" w:date="2020-11-02T11:30:00Z">
                    <w:rPr/>
                  </w:rPrChange>
                </w:rPr>
                <w:t>-7.9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7" w:author="Chao Wei" w:date="2020-11-02T11:15:00Z"/>
                <w:color w:val="FF0000"/>
                <w:rPrChange w:id="988" w:author="Chao Wei" w:date="2020-11-02T11:30:00Z">
                  <w:rPr>
                    <w:ins w:id="989" w:author="Chao Wei" w:date="2020-11-02T11:15:00Z"/>
                  </w:rPr>
                </w:rPrChange>
              </w:rPr>
            </w:pPr>
            <w:ins w:id="990" w:author="Chao Wei" w:date="2020-11-02T11:29:00Z">
              <w:r>
                <w:rPr>
                  <w:color w:val="FF0000"/>
                  <w:rPrChange w:id="991" w:author="Chao Wei" w:date="2020-11-02T11:30:00Z">
                    <w:rPr/>
                  </w:rPrChange>
                </w:rPr>
                <w:t>8.2</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2" w:author="Chao Wei" w:date="2020-11-02T11:15:00Z"/>
                <w:color w:val="FF0000"/>
                <w:rPrChange w:id="993" w:author="Chao Wei" w:date="2020-11-02T11:30:00Z">
                  <w:rPr>
                    <w:ins w:id="994" w:author="Chao Wei" w:date="2020-11-02T11:15:00Z"/>
                  </w:rPr>
                </w:rPrChange>
              </w:rPr>
            </w:pPr>
            <w:ins w:id="995" w:author="Chao Wei" w:date="2020-11-02T11:29:00Z">
              <w:r>
                <w:rPr>
                  <w:color w:val="FF0000"/>
                  <w:rPrChange w:id="996" w:author="Chao Wei" w:date="2020-11-02T11:30:00Z">
                    <w:rPr/>
                  </w:rPrChange>
                </w:rPr>
                <w:t>-7.8</w:t>
              </w:r>
            </w:ins>
          </w:p>
        </w:tc>
      </w:tr>
      <w:tr w:rsidR="006C49F5" w:rsidTr="006C49F5">
        <w:trPr>
          <w:jc w:val="center"/>
          <w:ins w:id="99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98"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9" w:author="Chao Wei" w:date="2020-11-02T11:26:00Z"/>
                <w:color w:val="FF0000"/>
              </w:rPr>
            </w:pPr>
            <w:ins w:id="1000" w:author="Chao Wei" w:date="2020-11-02T11:26:00Z">
              <w:r>
                <w:rPr>
                  <w:color w:val="FF0000"/>
                </w:rPr>
                <w:t>Msg2 (</w:t>
              </w:r>
            </w:ins>
            <w:ins w:id="1001" w:author="Chao Wei" w:date="2020-11-02T11:28:00Z">
              <w:r>
                <w:rPr>
                  <w:color w:val="FF0000"/>
                </w:rPr>
                <w:t>5</w:t>
              </w:r>
            </w:ins>
            <w:ins w:id="1002"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3" w:author="Chao Wei" w:date="2020-11-02T11:26:00Z"/>
                <w:color w:val="FF0000"/>
              </w:rPr>
            </w:pPr>
            <w:ins w:id="1004"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5" w:author="Chao Wei" w:date="2020-11-02T11:26:00Z"/>
                <w:color w:val="FF0000"/>
              </w:rPr>
            </w:pPr>
            <w:ins w:id="1006"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7" w:author="Chao Wei" w:date="2020-11-02T11:26:00Z"/>
                <w:color w:val="FF0000"/>
              </w:rPr>
            </w:pPr>
            <w:ins w:id="1008"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9" w:author="Chao Wei" w:date="2020-11-02T11:26:00Z"/>
                <w:color w:val="FF0000"/>
              </w:rPr>
            </w:pPr>
            <w:ins w:id="1010" w:author="Chao Wei" w:date="2020-11-02T11:29:00Z">
              <w:r>
                <w:rPr>
                  <w:color w:val="FF0000"/>
                </w:rPr>
                <w:t>-2.3</w:t>
              </w:r>
            </w:ins>
          </w:p>
        </w:tc>
      </w:tr>
      <w:tr w:rsidR="006C49F5" w:rsidTr="006C49F5">
        <w:trPr>
          <w:jc w:val="center"/>
          <w:ins w:id="101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2"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3" w:author="Chao Wei" w:date="2020-11-02T11:26:00Z"/>
                <w:color w:val="FF0000"/>
              </w:rPr>
            </w:pPr>
            <w:ins w:id="1014" w:author="Chao Wei" w:date="2020-11-02T11:26:00Z">
              <w:r>
                <w:rPr>
                  <w:color w:val="FF0000"/>
                </w:rPr>
                <w:t>Msg4 (</w:t>
              </w:r>
            </w:ins>
            <w:ins w:id="1015" w:author="Chao Wei" w:date="2020-11-02T11:28:00Z">
              <w:r>
                <w:rPr>
                  <w:color w:val="FF0000"/>
                </w:rPr>
                <w:t>5</w:t>
              </w:r>
            </w:ins>
            <w:ins w:id="1016"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7" w:author="Chao Wei" w:date="2020-11-02T11:26:00Z"/>
                <w:color w:val="FF0000"/>
              </w:rPr>
            </w:pPr>
            <w:ins w:id="1018"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9" w:author="Chao Wei" w:date="2020-11-02T11:26:00Z"/>
                <w:color w:val="FF0000"/>
              </w:rPr>
            </w:pPr>
            <w:ins w:id="1020"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1" w:author="Chao Wei" w:date="2020-11-02T11:26:00Z"/>
                <w:color w:val="FF0000"/>
              </w:rPr>
            </w:pPr>
            <w:ins w:id="1022"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-1.9</w:t>
              </w:r>
            </w:ins>
          </w:p>
        </w:tc>
      </w:tr>
      <w:tr w:rsidR="006C49F5" w:rsidTr="006C49F5">
        <w:trPr>
          <w:jc w:val="center"/>
          <w:ins w:id="102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26" w:author="Chao Wei" w:date="2020-11-02T11:26: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7" w:author="Chao Wei" w:date="2020-11-02T11:26:00Z"/>
                <w:rPrChange w:id="1028" w:author="Chao Wei" w:date="2020-11-02T11:31:00Z">
                  <w:rPr>
                    <w:ins w:id="1029" w:author="Chao Wei" w:date="2020-11-02T11:26:00Z"/>
                    <w:color w:val="FF0000"/>
                  </w:rPr>
                </w:rPrChange>
              </w:rPr>
            </w:pPr>
            <w:ins w:id="1030" w:author="Chao Wei" w:date="2020-11-02T11:26:00Z">
              <w:r>
                <w:t>PDCCH CSS (</w:t>
              </w:r>
            </w:ins>
            <w:ins w:id="1031" w:author="Chao Wei" w:date="2020-11-02T11:29:00Z">
              <w:r>
                <w:t>4</w:t>
              </w:r>
            </w:ins>
            <w:ins w:id="1032" w:author="Chao Wei" w:date="2020-11-02T11:26:00Z">
              <w: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3" w:author="Chao Wei" w:date="2020-11-02T11:26:00Z"/>
                <w:rPrChange w:id="1034" w:author="Chao Wei" w:date="2020-11-02T11:31:00Z">
                  <w:rPr>
                    <w:ins w:id="1035" w:author="Chao Wei" w:date="2020-11-02T11:26:00Z"/>
                    <w:color w:val="FF0000"/>
                  </w:rPr>
                </w:rPrChange>
              </w:rPr>
            </w:pPr>
            <w:ins w:id="1036" w:author="Chao Wei" w:date="2020-11-02T11:30:00Z">
              <w:r>
                <w:rPr>
                  <w:rPrChange w:id="1037" w:author="Chao Wei" w:date="2020-11-02T11:31:00Z">
                    <w:rPr>
                      <w:color w:val="FF0000"/>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8" w:author="Chao Wei" w:date="2020-11-02T11:26:00Z"/>
                <w:rPrChange w:id="1039" w:author="Chao Wei" w:date="2020-11-02T11:31:00Z">
                  <w:rPr>
                    <w:ins w:id="1040" w:author="Chao Wei" w:date="2020-11-02T11:26:00Z"/>
                    <w:color w:val="FF0000"/>
                  </w:rPr>
                </w:rPrChange>
              </w:rPr>
            </w:pPr>
            <w:ins w:id="1041" w:author="Chao Wei" w:date="2020-11-02T11:30:00Z">
              <w:r>
                <w:rPr>
                  <w:rPrChange w:id="1042" w:author="Chao Wei" w:date="2020-11-02T11:31:00Z">
                    <w:rPr>
                      <w:color w:val="FF0000"/>
                    </w:rPr>
                  </w:rPrChange>
                </w:rPr>
                <w:t>-1.4</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3" w:author="Chao Wei" w:date="2020-11-02T11:26:00Z"/>
                <w:rPrChange w:id="1044" w:author="Chao Wei" w:date="2020-11-02T11:31:00Z">
                  <w:rPr>
                    <w:ins w:id="1045" w:author="Chao Wei" w:date="2020-11-02T11:26:00Z"/>
                    <w:color w:val="FF0000"/>
                  </w:rPr>
                </w:rPrChange>
              </w:rPr>
            </w:pPr>
            <w:ins w:id="1046" w:author="Chao Wei" w:date="2020-11-02T11:30:00Z">
              <w:r>
                <w:rPr>
                  <w:rPrChange w:id="1047" w:author="Chao Wei" w:date="2020-11-02T11:31:00Z">
                    <w:rPr>
                      <w:color w:val="FF0000"/>
                    </w:rPr>
                  </w:rPrChange>
                </w:rPr>
                <w:t>10.2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8" w:author="Chao Wei" w:date="2020-11-02T11:26:00Z"/>
                <w:rPrChange w:id="1049" w:author="Chao Wei" w:date="2020-11-02T11:31:00Z">
                  <w:rPr>
                    <w:ins w:id="1050" w:author="Chao Wei" w:date="2020-11-02T11:26:00Z"/>
                    <w:color w:val="FF0000"/>
                  </w:rPr>
                </w:rPrChange>
              </w:rPr>
            </w:pPr>
            <w:ins w:id="1051" w:author="Chao Wei" w:date="2020-11-02T11:30:00Z">
              <w:r>
                <w:rPr>
                  <w:rPrChange w:id="1052" w:author="Chao Wei" w:date="2020-11-02T11:31:00Z">
                    <w:rPr>
                      <w:color w:val="FF0000"/>
                    </w:rPr>
                  </w:rPrChange>
                </w:rPr>
                <w:t>-1.4</w:t>
              </w:r>
            </w:ins>
          </w:p>
        </w:tc>
      </w:tr>
      <w:tr w:rsidR="006C49F5" w:rsidTr="006C49F5">
        <w:trPr>
          <w:jc w:val="center"/>
          <w:ins w:id="1053"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54"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5" w:author="Chao Wei" w:date="2020-11-02T11:28:00Z"/>
              </w:rPr>
            </w:pPr>
            <w:ins w:id="1056" w:author="Chao Wei" w:date="2020-11-02T11:28:00Z">
              <w:r>
                <w:t xml:space="preserve">PDCCH </w:t>
              </w:r>
            </w:ins>
            <w:ins w:id="1057"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8" w:author="Chao Wei" w:date="2020-11-02T11:28:00Z"/>
              </w:rPr>
            </w:pPr>
            <w:ins w:id="1059"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0" w:author="Chao Wei" w:date="2020-11-02T11:28:00Z"/>
              </w:rPr>
            </w:pPr>
            <w:ins w:id="1061"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2" w:author="Chao Wei" w:date="2020-11-02T11:28:00Z"/>
              </w:rPr>
            </w:pPr>
            <w:ins w:id="1063"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4" w:author="Chao Wei" w:date="2020-11-02T11:28:00Z"/>
              </w:rPr>
            </w:pPr>
            <w:ins w:id="1065" w:author="Chao Wei" w:date="2020-11-02T11:30:00Z">
              <w:r>
                <w:t>-1.0</w:t>
              </w:r>
            </w:ins>
          </w:p>
        </w:tc>
      </w:tr>
    </w:tbl>
    <w:p w:rsidR="006C49F5" w:rsidRDefault="006C49F5">
      <w:pPr>
        <w:pStyle w:val="BodyText"/>
        <w:jc w:val="center"/>
        <w:rPr>
          <w:ins w:id="1066" w:author="Chao Wei" w:date="2020-11-02T11:15: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6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68"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69" w:author="Chao Wei" w:date="2020-11-02T11:31:00Z"/>
              </w:rPr>
            </w:pPr>
            <w:del w:id="1070"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71" w:author="Chao Wei" w:date="2020-11-02T11:31:00Z"/>
                <w:bCs w:val="0"/>
              </w:rPr>
            </w:pPr>
            <w:del w:id="1072" w:author="Chao Wei" w:date="2020-11-02T11:31:00Z">
              <w:r>
                <w:rPr>
                  <w:lang w:val="en-GB" w:eastAsia="zh-CN"/>
                </w:rPr>
                <w:delText>Estimated amount of compensation (dB)</w:delText>
              </w:r>
            </w:del>
          </w:p>
        </w:tc>
      </w:tr>
      <w:tr w:rsidR="006C49F5" w:rsidTr="006C49F5">
        <w:trPr>
          <w:jc w:val="center"/>
          <w:del w:id="107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74"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75"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6" w:author="Chao Wei" w:date="2020-11-02T11:31:00Z"/>
              </w:rPr>
            </w:pPr>
            <w:del w:id="1077"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8" w:author="Chao Wei" w:date="2020-11-02T11:31:00Z"/>
              </w:rPr>
            </w:pPr>
            <w:del w:id="1079"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0" w:author="Chao Wei" w:date="2020-11-02T11:31:00Z"/>
              </w:rPr>
            </w:pPr>
            <w:del w:id="1081" w:author="Chao Wei" w:date="2020-11-02T11:31:00Z">
              <w:r>
                <w:delText>Range</w:delText>
              </w:r>
            </w:del>
          </w:p>
        </w:tc>
      </w:tr>
      <w:tr w:rsidR="006C49F5" w:rsidTr="006C49F5">
        <w:trPr>
          <w:jc w:val="center"/>
          <w:del w:id="108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083" w:author="Chao Wei" w:date="2020-11-02T11:31:00Z"/>
                <w:b w:val="0"/>
                <w:bCs w:val="0"/>
              </w:rPr>
            </w:pPr>
            <w:del w:id="1084"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5" w:author="Chao Wei" w:date="2020-11-02T11:31:00Z"/>
              </w:rPr>
            </w:pPr>
            <w:del w:id="1086"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7" w:author="Chao Wei" w:date="2020-11-02T11:31:00Z"/>
              </w:rPr>
            </w:pPr>
            <w:del w:id="1088"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9" w:author="Chao Wei" w:date="2020-11-02T11:31:00Z"/>
              </w:rPr>
            </w:pPr>
            <w:del w:id="1090"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1" w:author="Chao Wei" w:date="2020-11-02T11:31:00Z"/>
              </w:rPr>
            </w:pPr>
            <w:del w:id="1092" w:author="Chao Wei" w:date="2020-11-02T11:31:00Z">
              <w:r>
                <w:delText>8.8</w:delText>
              </w:r>
            </w:del>
          </w:p>
        </w:tc>
      </w:tr>
      <w:tr w:rsidR="006C49F5" w:rsidTr="006C49F5">
        <w:trPr>
          <w:jc w:val="center"/>
          <w:del w:id="10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5" w:author="Chao Wei" w:date="2020-11-02T11:31:00Z"/>
              </w:rPr>
            </w:pPr>
            <w:del w:id="1096"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9" w:author="Chao Wei" w:date="2020-11-02T11:31:00Z"/>
              </w:rPr>
            </w:pPr>
            <w:del w:id="1100"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5.4</w:delText>
              </w:r>
            </w:del>
          </w:p>
        </w:tc>
      </w:tr>
      <w:tr w:rsidR="006C49F5" w:rsidTr="006C49F5">
        <w:trPr>
          <w:jc w:val="center"/>
          <w:del w:id="11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0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1" w:author="Chao Wei" w:date="2020-11-02T11:31:00Z"/>
              </w:rPr>
            </w:pPr>
            <w:del w:id="1112" w:author="Chao Wei" w:date="2020-11-02T11:31:00Z">
              <w:r>
                <w:delText>4.1</w:delText>
              </w:r>
            </w:del>
          </w:p>
        </w:tc>
      </w:tr>
      <w:tr w:rsidR="006C49F5" w:rsidTr="006C49F5">
        <w:trPr>
          <w:jc w:val="center"/>
          <w:del w:id="11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1.4</w:delText>
              </w:r>
            </w:del>
          </w:p>
        </w:tc>
      </w:tr>
      <w:tr w:rsidR="006C49F5"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0.6</w:delText>
              </w:r>
            </w:del>
          </w:p>
        </w:tc>
      </w:tr>
      <w:tr w:rsidR="006C49F5" w:rsidTr="006C49F5">
        <w:trPr>
          <w:jc w:val="center"/>
          <w:del w:id="113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34" w:author="Chao Wei" w:date="2020-11-02T11:31:00Z"/>
                <w:b w:val="0"/>
                <w:bCs w:val="0"/>
              </w:rPr>
            </w:pPr>
            <w:del w:id="1135"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4.3</w:delText>
              </w:r>
            </w:del>
          </w:p>
        </w:tc>
      </w:tr>
      <w:tr w:rsidR="006C49F5"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0.8</w:delText>
              </w:r>
            </w:del>
          </w:p>
        </w:tc>
      </w:tr>
      <w:tr w:rsidR="006C49F5"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5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0.5</w:delText>
              </w:r>
            </w:del>
          </w:p>
        </w:tc>
      </w:tr>
      <w:tr w:rsidR="006C49F5"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65" w:author="Chao Wei" w:date="2020-11-02T11:31:00Z"/>
                <w:b w:val="0"/>
                <w:bCs w:val="0"/>
              </w:rPr>
            </w:pPr>
            <w:del w:id="1166"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8.2</w:delText>
              </w:r>
            </w:del>
          </w:p>
        </w:tc>
      </w:tr>
      <w:tr w:rsidR="006C49F5" w:rsidTr="006C49F5">
        <w:trPr>
          <w:jc w:val="center"/>
          <w:del w:id="117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5.2</w:delText>
              </w:r>
            </w:del>
          </w:p>
        </w:tc>
      </w:tr>
      <w:tr w:rsidR="006C49F5"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8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2.5</w:delText>
              </w:r>
            </w:del>
          </w:p>
        </w:tc>
      </w:tr>
      <w:tr w:rsidR="006C49F5"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1.7</w:delText>
              </w:r>
            </w:del>
          </w:p>
        </w:tc>
      </w:tr>
      <w:tr w:rsidR="006C49F5"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1.0</w:delText>
              </w:r>
            </w:del>
          </w:p>
        </w:tc>
      </w:tr>
    </w:tbl>
    <w:p w:rsidR="006C49F5" w:rsidRDefault="006C49F5">
      <w:pPr>
        <w:jc w:val="both"/>
        <w:rPr>
          <w:del w:id="1215"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16"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17" w:author="Chao Wei" w:date="2020-11-02T11:54:00Z">
              <w:r>
                <w:rPr>
                  <w:lang w:eastAsia="sv-SE"/>
                </w:rPr>
                <w:t xml:space="preserve">Table 3.4-5 </w:t>
              </w:r>
            </w:ins>
            <w:ins w:id="1218" w:author="Chao Wei" w:date="2020-11-02T12:03:00Z">
              <w:r>
                <w:rPr>
                  <w:lang w:eastAsia="sv-SE"/>
                </w:rPr>
                <w:t>has been</w:t>
              </w:r>
            </w:ins>
            <w:ins w:id="1219"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RedCap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r>
              <w:rPr>
                <w:lang w:eastAsia="zh-CN"/>
              </w:rPr>
              <w:t>Futurewei</w:t>
            </w:r>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Pr="009F1F6E" w:rsidRDefault="009A7DCD" w:rsidP="00B7391F">
            <w:pPr>
              <w:rPr>
                <w:lang w:eastAsia="zh-CN"/>
              </w:rPr>
            </w:pPr>
            <w:r>
              <w:rPr>
                <w:lang w:eastAsia="zh-CN"/>
              </w:rPr>
              <w:lastRenderedPageBreak/>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bl>
    <w:p w:rsidR="006C49F5" w:rsidRDefault="006C49F5">
      <w:pPr>
        <w:jc w:val="both"/>
      </w:pPr>
    </w:p>
    <w:p w:rsidR="006C49F5" w:rsidRDefault="00A40E96">
      <w:pPr>
        <w:jc w:val="both"/>
        <w:rPr>
          <w:ins w:id="1220"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21"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w:t>
            </w:r>
          </w:p>
          <w:p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9A7DCD">
        <w:tc>
          <w:tcPr>
            <w:tcW w:w="1493" w:type="dxa"/>
            <w:tcMar>
              <w:top w:w="0" w:type="dxa"/>
              <w:left w:w="108" w:type="dxa"/>
              <w:bottom w:w="0" w:type="dxa"/>
              <w:right w:w="108" w:type="dxa"/>
            </w:tcMar>
          </w:tcPr>
          <w:p w:rsidR="009A7DCD" w:rsidRDefault="009A7DCD" w:rsidP="009A7DCD"/>
        </w:tc>
        <w:tc>
          <w:tcPr>
            <w:tcW w:w="1922" w:type="dxa"/>
          </w:tcPr>
          <w:p w:rsidR="009A7DCD" w:rsidRDefault="009A7DCD" w:rsidP="009A7DCD"/>
        </w:tc>
        <w:tc>
          <w:tcPr>
            <w:tcW w:w="5670" w:type="dxa"/>
            <w:tcMar>
              <w:top w:w="0" w:type="dxa"/>
              <w:left w:w="108" w:type="dxa"/>
              <w:bottom w:w="0" w:type="dxa"/>
              <w:right w:w="108" w:type="dxa"/>
            </w:tcMar>
          </w:tcPr>
          <w:p w:rsidR="009A7DCD" w:rsidRDefault="009A7DCD" w:rsidP="009A7DCD"/>
        </w:tc>
      </w:tr>
    </w:tbl>
    <w:p w:rsidR="006C49F5" w:rsidRDefault="006C49F5">
      <w:pPr>
        <w:rPr>
          <w:lang w:eastAsia="zh-CN"/>
        </w:rPr>
      </w:pPr>
    </w:p>
    <w:p w:rsidR="006C49F5" w:rsidRDefault="00A40E96">
      <w:pPr>
        <w:pStyle w:val="Heading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 xml:space="preserve">(Company please double check whether your </w:t>
      </w:r>
      <w:r>
        <w:rPr>
          <w:color w:val="FF0000"/>
        </w:rPr>
        <w:lastRenderedPageBreak/>
        <w:t>results are correctly captured in these tables. The original format in the spreadsheet is not friendly for comparing results, so I use a different format in this summary)</w:t>
      </w:r>
      <w:r>
        <w:t xml:space="preserve">. </w:t>
      </w:r>
    </w:p>
    <w:p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BodyText"/>
        <w:rPr>
          <w:rFonts w:cs="Arial"/>
          <w:b/>
          <w:bCs/>
        </w:rPr>
      </w:pPr>
    </w:p>
    <w:p w:rsidR="006C49F5" w:rsidRDefault="006C49F5">
      <w:pPr>
        <w:pStyle w:val="BodyText"/>
        <w:rPr>
          <w:rFonts w:cs="Arial"/>
          <w:b/>
          <w:bCs/>
        </w:rPr>
      </w:pPr>
    </w:p>
    <w:p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lastRenderedPageBreak/>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lastRenderedPageBreak/>
        <w:t>Table 4-10: Downlink capacity evaluation for burst traffic (4GHz, medium loading, 1Rx RedCap UE)</w:t>
      </w:r>
    </w:p>
    <w:tbl>
      <w:tblPr>
        <w:tblW w:w="9982" w:type="dxa"/>
        <w:tblLook w:val="04A0" w:firstRow="1" w:lastRow="0" w:firstColumn="1" w:lastColumn="0" w:noHBand="0" w:noVBand="1"/>
      </w:tblPr>
      <w:tblGrid>
        <w:gridCol w:w="1055"/>
        <w:gridCol w:w="913"/>
        <w:gridCol w:w="834"/>
        <w:gridCol w:w="670"/>
        <w:gridCol w:w="834"/>
        <w:gridCol w:w="589"/>
        <w:gridCol w:w="654"/>
        <w:gridCol w:w="654"/>
        <w:gridCol w:w="654"/>
        <w:gridCol w:w="589"/>
        <w:gridCol w:w="495"/>
        <w:gridCol w:w="730"/>
        <w:gridCol w:w="730"/>
        <w:gridCol w:w="787"/>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BodyText"/>
        <w:rPr>
          <w:rFonts w:cs="Arial"/>
          <w:b/>
          <w:bCs/>
        </w:rPr>
      </w:pPr>
    </w:p>
    <w:p w:rsidR="006C49F5" w:rsidRDefault="006C49F5">
      <w:pPr>
        <w:jc w:val="both"/>
        <w:rPr>
          <w:lang w:eastAsia="zh-CN"/>
        </w:rPr>
      </w:pPr>
    </w:p>
    <w:p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1007"/>
        <w:gridCol w:w="968"/>
        <w:gridCol w:w="656"/>
        <w:gridCol w:w="795"/>
        <w:gridCol w:w="795"/>
        <w:gridCol w:w="795"/>
        <w:gridCol w:w="656"/>
        <w:gridCol w:w="656"/>
        <w:gridCol w:w="656"/>
        <w:gridCol w:w="656"/>
        <w:gridCol w:w="536"/>
        <w:gridCol w:w="696"/>
        <w:gridCol w:w="696"/>
        <w:gridCol w:w="59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BodyText"/>
        <w:rPr>
          <w:rFonts w:cs="Arial"/>
          <w:b/>
          <w:bCs/>
        </w:rPr>
      </w:pPr>
    </w:p>
    <w:p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BodyText"/>
        <w:jc w:val="center"/>
        <w:rPr>
          <w:rFonts w:cs="Arial"/>
          <w:b/>
          <w:bCs/>
        </w:rPr>
      </w:pPr>
    </w:p>
    <w:p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tc>
          <w:tcPr>
            <w:tcW w:w="1493" w:type="dxa"/>
            <w:tcMar>
              <w:top w:w="0" w:type="dxa"/>
              <w:left w:w="108" w:type="dxa"/>
              <w:bottom w:w="0" w:type="dxa"/>
              <w:right w:w="108" w:type="dxa"/>
            </w:tcMar>
          </w:tcPr>
          <w:p w:rsidR="006C49F5" w:rsidRDefault="00212434">
            <w:pPr>
              <w:rPr>
                <w:lang w:eastAsia="sv-SE"/>
              </w:rPr>
            </w:pPr>
            <w:r>
              <w:rPr>
                <w:lang w:eastAsia="sv-SE"/>
              </w:rPr>
              <w:t>Futurewei</w:t>
            </w:r>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rsidR="009A7DCD" w:rsidRPr="009F1F6E" w:rsidRDefault="009A7DCD" w:rsidP="009A7DCD">
            <w:pPr>
              <w:rPr>
                <w:lang w:eastAsia="sv-SE"/>
              </w:rPr>
            </w:pPr>
            <w:r>
              <w:rPr>
                <w:lang w:eastAsia="sv-SE"/>
              </w:rPr>
              <w:t xml:space="preserve">It might be better to have separate tables for different traffic </w:t>
            </w:r>
            <w:r>
              <w:rPr>
                <w:lang w:eastAsia="sv-SE"/>
              </w:rPr>
              <w:lastRenderedPageBreak/>
              <w:t>assumptions (or add a clarifying note on this).</w:t>
            </w:r>
          </w:p>
        </w:tc>
      </w:tr>
    </w:tbl>
    <w:p w:rsidR="006C49F5"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r>
              <w:rPr>
                <w:lang w:eastAsia="sv-SE"/>
              </w:rPr>
              <w:t>Futurewei</w:t>
            </w:r>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okay</w:t>
            </w:r>
          </w:p>
          <w:p w:rsidR="009A7DCD" w:rsidRDefault="009A7DCD" w:rsidP="009A7DCD">
            <w:pPr>
              <w:rPr>
                <w:lang w:eastAsia="sv-SE"/>
              </w:rPr>
            </w:pPr>
            <w:r>
              <w:rPr>
                <w:lang w:eastAsia="sv-SE"/>
              </w:rPr>
              <w:t xml:space="preserve">P2: It should be clarified that the assumption is that a RedCap UE generates as much traffic as an eMBB UE. Then, in our view the </w:t>
            </w:r>
            <w:r>
              <w:rPr>
                <w:lang w:eastAsia="sv-SE"/>
              </w:rPr>
              <w:lastRenderedPageBreak/>
              <w:t>degradation shown in the results is also due to the system load has increased when more and more RedCap UEs are added to the system. In our view, this is the main cause of the degradation.</w:t>
            </w:r>
          </w:p>
          <w:p w:rsidR="009A7DCD" w:rsidRPr="009F1F6E" w:rsidRDefault="009A7DCD" w:rsidP="009A7DCD">
            <w:pPr>
              <w:rPr>
                <w:lang w:eastAsia="sv-SE"/>
              </w:rPr>
            </w:pPr>
            <w:r>
              <w:rPr>
                <w:lang w:eastAsia="sv-SE"/>
              </w:rPr>
              <w:t>P3: okay</w:t>
            </w:r>
          </w:p>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Heading1"/>
        <w:spacing w:before="480"/>
        <w:jc w:val="both"/>
      </w:pPr>
      <w:r>
        <w:t>Potential techniques</w:t>
      </w:r>
    </w:p>
    <w:p w:rsidR="006C49F5" w:rsidRDefault="00A40E96">
      <w:pPr>
        <w:jc w:val="both"/>
        <w:rPr>
          <w:del w:id="1222"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23"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24" w:author="Chao Wei" w:date="2020-11-02T12:04:00Z"/>
          <w:rFonts w:cs="Arial"/>
          <w:b/>
          <w:bCs/>
        </w:rPr>
        <w:pPrChange w:id="1225" w:author="Chao Wei" w:date="2020-11-02T12:04:00Z">
          <w:pPr>
            <w:pStyle w:val="BodyText"/>
            <w:jc w:val="center"/>
          </w:pPr>
        </w:pPrChange>
      </w:pPr>
      <w:del w:id="1226"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2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28" w:author="Chao Wei" w:date="2020-11-02T12:04:00Z"/>
                <w:rFonts w:eastAsia="Times New Roman"/>
                <w:color w:val="000000"/>
                <w:sz w:val="16"/>
                <w:szCs w:val="16"/>
                <w:lang w:eastAsia="zh-CN"/>
              </w:rPr>
              <w:pPrChange w:id="1229" w:author="Chao Wei" w:date="2020-11-02T12:04:00Z">
                <w:pPr>
                  <w:overflowPunct/>
                  <w:autoSpaceDE/>
                  <w:autoSpaceDN/>
                  <w:adjustRightInd/>
                  <w:spacing w:after="0"/>
                  <w:textAlignment w:val="auto"/>
                </w:pPr>
              </w:pPrChange>
            </w:pPr>
            <w:del w:id="123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1" w:author="Chao Wei" w:date="2020-11-02T12:04:00Z"/>
                <w:rFonts w:eastAsia="Times New Roman"/>
                <w:color w:val="000000"/>
                <w:sz w:val="16"/>
                <w:szCs w:val="16"/>
                <w:lang w:eastAsia="zh-CN"/>
              </w:rPr>
              <w:pPrChange w:id="1232" w:author="Chao Wei" w:date="2020-11-02T12:04:00Z">
                <w:pPr>
                  <w:overflowPunct/>
                  <w:autoSpaceDE/>
                  <w:autoSpaceDN/>
                  <w:adjustRightInd/>
                  <w:spacing w:after="0"/>
                  <w:jc w:val="center"/>
                  <w:textAlignment w:val="auto"/>
                </w:pPr>
              </w:pPrChange>
            </w:pPr>
            <w:del w:id="123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4" w:author="Chao Wei" w:date="2020-11-02T12:04:00Z"/>
                <w:rFonts w:eastAsia="Times New Roman"/>
                <w:color w:val="000000"/>
                <w:sz w:val="16"/>
                <w:szCs w:val="16"/>
                <w:lang w:eastAsia="zh-CN"/>
              </w:rPr>
              <w:pPrChange w:id="1235" w:author="Chao Wei" w:date="2020-11-02T12:04:00Z">
                <w:pPr>
                  <w:overflowPunct/>
                  <w:autoSpaceDE/>
                  <w:autoSpaceDN/>
                  <w:adjustRightInd/>
                  <w:spacing w:after="0"/>
                  <w:jc w:val="center"/>
                  <w:textAlignment w:val="auto"/>
                </w:pPr>
              </w:pPrChange>
            </w:pPr>
            <w:del w:id="123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7" w:author="Chao Wei" w:date="2020-11-02T12:04:00Z"/>
                <w:rFonts w:eastAsia="Times New Roman"/>
                <w:color w:val="000000"/>
                <w:sz w:val="16"/>
                <w:szCs w:val="16"/>
                <w:lang w:eastAsia="zh-CN"/>
              </w:rPr>
              <w:pPrChange w:id="1238" w:author="Chao Wei" w:date="2020-11-02T12:04:00Z">
                <w:pPr>
                  <w:overflowPunct/>
                  <w:autoSpaceDE/>
                  <w:autoSpaceDN/>
                  <w:adjustRightInd/>
                  <w:spacing w:after="0"/>
                  <w:jc w:val="center"/>
                  <w:textAlignment w:val="auto"/>
                </w:pPr>
              </w:pPrChange>
            </w:pPr>
            <w:del w:id="123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0" w:author="Chao Wei" w:date="2020-11-02T12:04:00Z"/>
                <w:rFonts w:eastAsia="Times New Roman"/>
                <w:color w:val="000000"/>
                <w:sz w:val="16"/>
                <w:szCs w:val="16"/>
                <w:lang w:eastAsia="zh-CN"/>
              </w:rPr>
              <w:pPrChange w:id="1241" w:author="Chao Wei" w:date="2020-11-02T12:04:00Z">
                <w:pPr>
                  <w:overflowPunct/>
                  <w:autoSpaceDE/>
                  <w:autoSpaceDN/>
                  <w:adjustRightInd/>
                  <w:spacing w:after="0"/>
                  <w:jc w:val="center"/>
                  <w:textAlignment w:val="auto"/>
                </w:pPr>
              </w:pPrChange>
            </w:pPr>
            <w:del w:id="124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3" w:author="Chao Wei" w:date="2020-11-02T12:04:00Z"/>
                <w:rFonts w:eastAsia="Times New Roman"/>
                <w:color w:val="000000"/>
                <w:sz w:val="16"/>
                <w:szCs w:val="16"/>
                <w:lang w:eastAsia="zh-CN"/>
              </w:rPr>
              <w:pPrChange w:id="1244" w:author="Chao Wei" w:date="2020-11-02T12:04:00Z">
                <w:pPr>
                  <w:overflowPunct/>
                  <w:autoSpaceDE/>
                  <w:autoSpaceDN/>
                  <w:adjustRightInd/>
                  <w:spacing w:after="0"/>
                  <w:jc w:val="center"/>
                  <w:textAlignment w:val="auto"/>
                </w:pPr>
              </w:pPrChange>
            </w:pPr>
            <w:del w:id="1245" w:author="Chao Wei" w:date="2020-11-02T12:04:00Z">
              <w:r>
                <w:rPr>
                  <w:rFonts w:eastAsia="Times New Roman"/>
                  <w:color w:val="000000"/>
                  <w:sz w:val="16"/>
                  <w:szCs w:val="16"/>
                  <w:lang w:eastAsia="zh-CN"/>
                </w:rPr>
                <w:delText>Indoor 28 GHz, 50MHz BW</w:delText>
              </w:r>
            </w:del>
          </w:p>
        </w:tc>
      </w:tr>
      <w:tr w:rsidR="006C49F5">
        <w:trPr>
          <w:trHeight w:val="288"/>
          <w:jc w:val="center"/>
          <w:del w:id="124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47" w:author="Chao Wei" w:date="2020-11-02T12:04:00Z"/>
                <w:rFonts w:eastAsia="Times New Roman"/>
                <w:color w:val="000000"/>
                <w:sz w:val="16"/>
                <w:szCs w:val="16"/>
                <w:lang w:eastAsia="zh-CN"/>
              </w:rPr>
              <w:pPrChange w:id="1248" w:author="Chao Wei" w:date="2020-11-02T12:04:00Z">
                <w:pPr>
                  <w:overflowPunct/>
                  <w:autoSpaceDE/>
                  <w:autoSpaceDN/>
                  <w:adjustRightInd/>
                  <w:spacing w:after="0"/>
                  <w:textAlignment w:val="auto"/>
                </w:pPr>
              </w:pPrChange>
            </w:pPr>
            <w:del w:id="124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0" w:author="Chao Wei" w:date="2020-11-02T12:04:00Z"/>
                <w:rFonts w:eastAsia="Times New Roman"/>
                <w:color w:val="000000"/>
                <w:sz w:val="16"/>
                <w:szCs w:val="16"/>
                <w:lang w:eastAsia="zh-CN"/>
              </w:rPr>
              <w:pPrChange w:id="1251" w:author="Chao Wei" w:date="2020-11-02T12:04:00Z">
                <w:pPr>
                  <w:keepNext/>
                  <w:keepLines/>
                  <w:overflowPunct/>
                  <w:autoSpaceDE/>
                  <w:autoSpaceDN/>
                  <w:adjustRightInd/>
                  <w:spacing w:after="0" w:line="180" w:lineRule="exact"/>
                  <w:textAlignment w:val="auto"/>
                </w:pPr>
              </w:pPrChange>
            </w:pPr>
            <w:del w:id="125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53" w:author="Chao Wei" w:date="2020-11-02T12:04:00Z"/>
                <w:rFonts w:eastAsia="Times New Roman"/>
                <w:color w:val="000000"/>
                <w:sz w:val="16"/>
                <w:szCs w:val="16"/>
                <w:lang w:eastAsia="zh-CN"/>
              </w:rPr>
              <w:pPrChange w:id="1254" w:author="Chao Wei" w:date="2020-11-02T12:04:00Z">
                <w:pPr>
                  <w:keepNext/>
                  <w:keepLines/>
                  <w:overflowPunct/>
                  <w:autoSpaceDE/>
                  <w:autoSpaceDN/>
                  <w:adjustRightInd/>
                  <w:spacing w:after="0" w:line="180" w:lineRule="exact"/>
                  <w:textAlignment w:val="auto"/>
                </w:pPr>
              </w:pPrChange>
            </w:pPr>
            <w:del w:id="125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6" w:author="Chao Wei" w:date="2020-11-02T12:04:00Z"/>
                <w:rFonts w:eastAsia="Times New Roman"/>
                <w:color w:val="000000"/>
                <w:sz w:val="16"/>
                <w:szCs w:val="16"/>
                <w:lang w:eastAsia="zh-CN"/>
              </w:rPr>
              <w:pPrChange w:id="1257" w:author="Chao Wei" w:date="2020-11-02T12:04:00Z">
                <w:pPr>
                  <w:keepNext/>
                  <w:keepLines/>
                  <w:overflowPunct/>
                  <w:autoSpaceDE/>
                  <w:autoSpaceDN/>
                  <w:adjustRightInd/>
                  <w:spacing w:after="0" w:line="180" w:lineRule="exact"/>
                  <w:textAlignment w:val="auto"/>
                </w:pPr>
              </w:pPrChange>
            </w:pPr>
            <w:del w:id="125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9" w:author="Chao Wei" w:date="2020-11-02T12:04:00Z"/>
                <w:rFonts w:eastAsia="Times New Roman"/>
                <w:color w:val="000000"/>
                <w:sz w:val="16"/>
                <w:szCs w:val="16"/>
                <w:lang w:eastAsia="zh-CN"/>
              </w:rPr>
              <w:pPrChange w:id="1260" w:author="Chao Wei" w:date="2020-11-02T12:04:00Z">
                <w:pPr>
                  <w:keepNext/>
                  <w:keepLines/>
                  <w:overflowPunct/>
                  <w:autoSpaceDE/>
                  <w:autoSpaceDN/>
                  <w:adjustRightInd/>
                  <w:spacing w:after="0" w:line="180" w:lineRule="exact"/>
                  <w:textAlignment w:val="auto"/>
                </w:pPr>
              </w:pPrChange>
            </w:pPr>
            <w:del w:id="126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2" w:author="Chao Wei" w:date="2020-11-02T12:04:00Z"/>
                <w:rFonts w:eastAsia="Times New Roman"/>
                <w:color w:val="000000"/>
                <w:sz w:val="16"/>
                <w:szCs w:val="16"/>
                <w:lang w:eastAsia="zh-CN"/>
              </w:rPr>
              <w:pPrChange w:id="1263" w:author="Chao Wei" w:date="2020-11-02T12:04:00Z">
                <w:pPr>
                  <w:keepNext/>
                  <w:keepLines/>
                  <w:overflowPunct/>
                  <w:autoSpaceDE/>
                  <w:autoSpaceDN/>
                  <w:adjustRightInd/>
                  <w:spacing w:after="0" w:line="180" w:lineRule="exact"/>
                  <w:textAlignment w:val="auto"/>
                </w:pPr>
              </w:pPrChange>
            </w:pPr>
            <w:del w:id="1264" w:author="Chao Wei" w:date="2020-11-02T12:04:00Z">
              <w:r>
                <w:rPr>
                  <w:rFonts w:eastAsia="Times New Roman"/>
                  <w:color w:val="000000"/>
                  <w:sz w:val="16"/>
                  <w:szCs w:val="16"/>
                  <w:lang w:eastAsia="zh-CN"/>
                </w:rPr>
                <w:delText>N.A.</w:delText>
              </w:r>
            </w:del>
          </w:p>
        </w:tc>
      </w:tr>
      <w:tr w:rsidR="006C49F5">
        <w:trPr>
          <w:trHeight w:val="288"/>
          <w:jc w:val="center"/>
          <w:del w:id="1265"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66" w:author="Chao Wei" w:date="2020-11-02T12:04:00Z"/>
                <w:rFonts w:eastAsia="Times New Roman"/>
                <w:color w:val="000000"/>
                <w:sz w:val="16"/>
                <w:szCs w:val="16"/>
                <w:lang w:eastAsia="zh-CN"/>
              </w:rPr>
              <w:pPrChange w:id="126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70" w:author="Chao Wei" w:date="2020-11-02T12:04:00Z"/>
                <w:rFonts w:eastAsia="Times New Roman"/>
                <w:color w:val="000000"/>
                <w:sz w:val="16"/>
                <w:szCs w:val="16"/>
                <w:lang w:eastAsia="zh-CN"/>
              </w:rPr>
              <w:pPrChange w:id="1271" w:author="Chao Wei" w:date="2020-11-02T12:04:00Z">
                <w:pPr>
                  <w:keepNext/>
                  <w:keepLines/>
                  <w:overflowPunct/>
                  <w:autoSpaceDE/>
                  <w:autoSpaceDN/>
                  <w:adjustRightInd/>
                  <w:spacing w:after="0" w:line="180" w:lineRule="exact"/>
                  <w:textAlignment w:val="auto"/>
                </w:pPr>
              </w:pPrChange>
            </w:pPr>
            <w:del w:id="127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73" w:author="Chao Wei" w:date="2020-11-02T12:04:00Z"/>
                <w:rFonts w:eastAsia="Times New Roman"/>
                <w:color w:val="000000"/>
                <w:sz w:val="16"/>
                <w:szCs w:val="16"/>
                <w:lang w:eastAsia="zh-CN"/>
              </w:rPr>
              <w:pPrChange w:id="127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77" w:author="Chao Wei" w:date="2020-11-02T12:04:00Z"/>
                <w:rFonts w:eastAsia="Times New Roman"/>
                <w:color w:val="000000"/>
                <w:sz w:val="16"/>
                <w:szCs w:val="16"/>
                <w:lang w:eastAsia="zh-CN"/>
              </w:rPr>
              <w:pPrChange w:id="1278" w:author="Chao Wei" w:date="2020-11-02T12:04:00Z">
                <w:pPr>
                  <w:overflowPunct/>
                  <w:autoSpaceDE/>
                  <w:autoSpaceDN/>
                  <w:adjustRightInd/>
                  <w:spacing w:after="0"/>
                  <w:textAlignment w:val="auto"/>
                </w:pPr>
              </w:pPrChange>
            </w:pPr>
          </w:p>
        </w:tc>
      </w:tr>
      <w:tr w:rsidR="006C49F5">
        <w:trPr>
          <w:trHeight w:val="288"/>
          <w:jc w:val="center"/>
          <w:del w:id="1279"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80" w:author="Chao Wei" w:date="2020-11-02T12:04:00Z"/>
                <w:rFonts w:eastAsia="Times New Roman"/>
                <w:color w:val="000000"/>
                <w:sz w:val="16"/>
                <w:szCs w:val="16"/>
                <w:lang w:eastAsia="zh-CN"/>
              </w:rPr>
              <w:pPrChange w:id="128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2" w:author="Chao Wei" w:date="2020-11-02T12:04:00Z"/>
                <w:rFonts w:eastAsia="Times New Roman"/>
                <w:color w:val="000000"/>
                <w:sz w:val="16"/>
                <w:szCs w:val="16"/>
                <w:lang w:eastAsia="zh-CN"/>
              </w:rPr>
              <w:pPrChange w:id="128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84" w:author="Chao Wei" w:date="2020-11-02T12:04:00Z"/>
                <w:rFonts w:eastAsia="Times New Roman"/>
                <w:color w:val="000000"/>
                <w:sz w:val="16"/>
                <w:szCs w:val="16"/>
                <w:lang w:eastAsia="zh-CN"/>
              </w:rPr>
              <w:pPrChange w:id="1285" w:author="Chao Wei" w:date="2020-11-02T12:04:00Z">
                <w:pPr>
                  <w:keepNext/>
                  <w:keepLines/>
                  <w:overflowPunct/>
                  <w:autoSpaceDE/>
                  <w:autoSpaceDN/>
                  <w:adjustRightInd/>
                  <w:spacing w:after="0" w:line="180" w:lineRule="exact"/>
                  <w:textAlignment w:val="auto"/>
                </w:pPr>
              </w:pPrChange>
            </w:pPr>
            <w:del w:id="128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1" w:author="Chao Wei" w:date="2020-11-02T12:04:00Z"/>
                <w:rFonts w:eastAsia="Times New Roman"/>
                <w:color w:val="000000"/>
                <w:sz w:val="16"/>
                <w:szCs w:val="16"/>
                <w:lang w:eastAsia="zh-CN"/>
              </w:rPr>
              <w:pPrChange w:id="1292" w:author="Chao Wei" w:date="2020-11-02T12:04:00Z">
                <w:pPr>
                  <w:overflowPunct/>
                  <w:autoSpaceDE/>
                  <w:autoSpaceDN/>
                  <w:adjustRightInd/>
                  <w:spacing w:after="0"/>
                  <w:textAlignment w:val="auto"/>
                </w:pPr>
              </w:pPrChange>
            </w:pPr>
          </w:p>
        </w:tc>
      </w:tr>
      <w:tr w:rsidR="006C49F5">
        <w:trPr>
          <w:trHeight w:val="288"/>
          <w:jc w:val="center"/>
          <w:del w:id="129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4" w:author="Chao Wei" w:date="2020-11-02T12:04:00Z"/>
                <w:rFonts w:eastAsia="Times New Roman"/>
                <w:color w:val="000000"/>
                <w:sz w:val="16"/>
                <w:szCs w:val="16"/>
                <w:lang w:eastAsia="zh-CN"/>
              </w:rPr>
              <w:pPrChange w:id="1295" w:author="Chao Wei" w:date="2020-11-02T12:04:00Z">
                <w:pPr>
                  <w:keepNext/>
                  <w:keepLines/>
                  <w:overflowPunct/>
                  <w:autoSpaceDE/>
                  <w:autoSpaceDN/>
                  <w:adjustRightInd/>
                  <w:spacing w:after="0" w:line="180" w:lineRule="exact"/>
                  <w:textAlignment w:val="auto"/>
                </w:pPr>
              </w:pPrChange>
            </w:pPr>
            <w:del w:id="129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7" w:author="Chao Wei" w:date="2020-11-02T12:04:00Z"/>
                <w:rFonts w:eastAsia="Times New Roman"/>
                <w:color w:val="000000"/>
                <w:sz w:val="16"/>
                <w:szCs w:val="16"/>
                <w:lang w:eastAsia="zh-CN"/>
              </w:rPr>
              <w:pPrChange w:id="1298" w:author="Chao Wei" w:date="2020-11-02T12:04:00Z">
                <w:pPr>
                  <w:keepNext/>
                  <w:keepLines/>
                  <w:overflowPunct/>
                  <w:autoSpaceDE/>
                  <w:autoSpaceDN/>
                  <w:adjustRightInd/>
                  <w:spacing w:after="0" w:line="180" w:lineRule="exact"/>
                  <w:textAlignment w:val="auto"/>
                </w:pPr>
              </w:pPrChange>
            </w:pPr>
            <w:del w:id="129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0" w:author="Chao Wei" w:date="2020-11-02T12:04:00Z"/>
                <w:rFonts w:eastAsia="Times New Roman"/>
                <w:color w:val="000000"/>
                <w:sz w:val="16"/>
                <w:szCs w:val="16"/>
                <w:lang w:eastAsia="zh-CN"/>
              </w:rPr>
              <w:pPrChange w:id="1301" w:author="Chao Wei" w:date="2020-11-02T12:04:00Z">
                <w:pPr>
                  <w:keepNext/>
                  <w:keepLines/>
                  <w:overflowPunct/>
                  <w:autoSpaceDE/>
                  <w:autoSpaceDN/>
                  <w:adjustRightInd/>
                  <w:spacing w:after="0" w:line="180" w:lineRule="exact"/>
                  <w:textAlignment w:val="auto"/>
                </w:pPr>
              </w:pPrChange>
            </w:pPr>
            <w:del w:id="130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3" w:author="Chao Wei" w:date="2020-11-02T12:04:00Z"/>
                <w:rFonts w:eastAsia="Times New Roman"/>
                <w:color w:val="000000"/>
                <w:sz w:val="16"/>
                <w:szCs w:val="16"/>
                <w:lang w:eastAsia="zh-CN"/>
              </w:rPr>
              <w:pPrChange w:id="1304" w:author="Chao Wei" w:date="2020-11-02T12:04:00Z">
                <w:pPr>
                  <w:keepNext/>
                  <w:keepLines/>
                  <w:overflowPunct/>
                  <w:autoSpaceDE/>
                  <w:autoSpaceDN/>
                  <w:adjustRightInd/>
                  <w:spacing w:after="0" w:line="180" w:lineRule="exact"/>
                  <w:textAlignment w:val="auto"/>
                </w:pPr>
              </w:pPrChange>
            </w:pPr>
            <w:del w:id="130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6" w:author="Chao Wei" w:date="2020-11-02T12:04:00Z"/>
                <w:rFonts w:eastAsia="Times New Roman"/>
                <w:color w:val="000000"/>
                <w:sz w:val="16"/>
                <w:szCs w:val="16"/>
                <w:lang w:eastAsia="zh-CN"/>
              </w:rPr>
              <w:pPrChange w:id="1307" w:author="Chao Wei" w:date="2020-11-02T12:04:00Z">
                <w:pPr>
                  <w:keepNext/>
                  <w:keepLines/>
                  <w:overflowPunct/>
                  <w:autoSpaceDE/>
                  <w:autoSpaceDN/>
                  <w:adjustRightInd/>
                  <w:spacing w:after="0" w:line="180" w:lineRule="exact"/>
                  <w:textAlignment w:val="auto"/>
                </w:pPr>
              </w:pPrChange>
            </w:pPr>
            <w:del w:id="130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9" w:author="Chao Wei" w:date="2020-11-02T12:04:00Z"/>
                <w:rFonts w:eastAsia="Times New Roman"/>
                <w:color w:val="000000"/>
                <w:sz w:val="16"/>
                <w:szCs w:val="16"/>
                <w:lang w:eastAsia="zh-CN"/>
              </w:rPr>
              <w:pPrChange w:id="1310" w:author="Chao Wei" w:date="2020-11-02T12:04:00Z">
                <w:pPr>
                  <w:keepNext/>
                  <w:keepLines/>
                  <w:overflowPunct/>
                  <w:autoSpaceDE/>
                  <w:autoSpaceDN/>
                  <w:adjustRightInd/>
                  <w:spacing w:after="0" w:line="180" w:lineRule="exact"/>
                  <w:textAlignment w:val="auto"/>
                </w:pPr>
              </w:pPrChange>
            </w:pPr>
            <w:del w:id="1311" w:author="Chao Wei" w:date="2020-11-02T12:04:00Z">
              <w:r>
                <w:rPr>
                  <w:rFonts w:eastAsia="Times New Roman"/>
                  <w:color w:val="000000"/>
                  <w:sz w:val="16"/>
                  <w:szCs w:val="16"/>
                  <w:lang w:eastAsia="zh-CN"/>
                </w:rPr>
                <w:delText>PDSCH (3.2dB)</w:delText>
              </w:r>
            </w:del>
          </w:p>
        </w:tc>
      </w:tr>
      <w:tr w:rsidR="006C49F5">
        <w:trPr>
          <w:trHeight w:val="288"/>
          <w:jc w:val="center"/>
          <w:del w:id="131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3" w:author="Chao Wei" w:date="2020-11-02T12:04:00Z"/>
                <w:rFonts w:eastAsia="Times New Roman"/>
                <w:color w:val="000000"/>
                <w:sz w:val="16"/>
                <w:szCs w:val="16"/>
                <w:lang w:eastAsia="zh-CN"/>
              </w:rPr>
              <w:pPrChange w:id="131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7" w:author="Chao Wei" w:date="2020-11-02T12:04:00Z"/>
                <w:rFonts w:eastAsia="Times New Roman"/>
                <w:color w:val="000000"/>
                <w:sz w:val="16"/>
                <w:szCs w:val="16"/>
                <w:lang w:eastAsia="zh-CN"/>
              </w:rPr>
              <w:pPrChange w:id="131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19" w:author="Chao Wei" w:date="2020-11-02T12:04:00Z"/>
                <w:rFonts w:eastAsia="Times New Roman"/>
                <w:color w:val="000000"/>
                <w:sz w:val="16"/>
                <w:szCs w:val="16"/>
                <w:lang w:eastAsia="zh-CN"/>
              </w:rPr>
              <w:pPrChange w:id="1320" w:author="Chao Wei" w:date="2020-11-02T12:04:00Z">
                <w:pPr>
                  <w:keepNext/>
                  <w:keepLines/>
                  <w:overflowPunct/>
                  <w:autoSpaceDE/>
                  <w:autoSpaceDN/>
                  <w:adjustRightInd/>
                  <w:spacing w:after="0" w:line="180" w:lineRule="exact"/>
                  <w:textAlignment w:val="auto"/>
                </w:pPr>
              </w:pPrChange>
            </w:pPr>
            <w:del w:id="132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2" w:author="Chao Wei" w:date="2020-11-02T12:04:00Z"/>
                <w:rFonts w:eastAsia="Times New Roman"/>
                <w:color w:val="000000"/>
                <w:sz w:val="16"/>
                <w:szCs w:val="16"/>
                <w:lang w:eastAsia="zh-CN"/>
              </w:rPr>
              <w:pPrChange w:id="132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Msg2 (5.2 dB)</w:delText>
              </w:r>
            </w:del>
          </w:p>
        </w:tc>
      </w:tr>
      <w:tr w:rsidR="006C49F5">
        <w:trPr>
          <w:trHeight w:val="288"/>
          <w:jc w:val="center"/>
          <w:del w:id="132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34" w:author="Chao Wei" w:date="2020-11-02T12:04:00Z"/>
                <w:rFonts w:eastAsia="Times New Roman"/>
                <w:color w:val="000000"/>
                <w:sz w:val="16"/>
                <w:szCs w:val="16"/>
                <w:lang w:eastAsia="zh-CN"/>
              </w:rPr>
              <w:pPrChange w:id="1335" w:author="Chao Wei" w:date="2020-11-02T12:04:00Z">
                <w:pPr>
                  <w:keepNext/>
                  <w:keepLines/>
                  <w:overflowPunct/>
                  <w:autoSpaceDE/>
                  <w:autoSpaceDN/>
                  <w:adjustRightInd/>
                  <w:spacing w:after="0" w:line="180" w:lineRule="exact"/>
                  <w:textAlignment w:val="auto"/>
                </w:pPr>
              </w:pPrChange>
            </w:pPr>
            <w:del w:id="133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39" w:author="Chao Wei" w:date="2020-11-02T12:04:00Z"/>
                <w:rFonts w:eastAsia="Times New Roman"/>
                <w:color w:val="000000"/>
                <w:sz w:val="16"/>
                <w:szCs w:val="16"/>
                <w:lang w:eastAsia="zh-CN"/>
              </w:rPr>
              <w:pPrChange w:id="1340" w:author="Chao Wei" w:date="2020-11-02T12:04:00Z">
                <w:pPr>
                  <w:keepNext/>
                  <w:keepLines/>
                  <w:overflowPunct/>
                  <w:autoSpaceDE/>
                  <w:autoSpaceDN/>
                  <w:adjustRightInd/>
                  <w:spacing w:after="0" w:line="180" w:lineRule="exact"/>
                  <w:textAlignment w:val="auto"/>
                </w:pPr>
              </w:pPrChange>
            </w:pPr>
            <w:del w:id="1341" w:author="Chao Wei" w:date="2020-11-02T12:04:00Z">
              <w:r>
                <w:rPr>
                  <w:rFonts w:eastAsia="Times New Roman"/>
                  <w:color w:val="000000"/>
                  <w:sz w:val="16"/>
                  <w:szCs w:val="16"/>
                  <w:lang w:eastAsia="zh-CN"/>
                </w:rPr>
                <w:delText>Msg4 (4.7 dB)</w:delText>
              </w:r>
            </w:del>
          </w:p>
        </w:tc>
      </w:tr>
      <w:tr w:rsidR="006C49F5">
        <w:trPr>
          <w:trHeight w:val="288"/>
          <w:jc w:val="center"/>
          <w:del w:id="134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49" w:author="Chao Wei" w:date="2020-11-02T12:04:00Z"/>
                <w:rFonts w:eastAsia="Times New Roman"/>
                <w:color w:val="000000"/>
                <w:sz w:val="16"/>
                <w:szCs w:val="16"/>
                <w:lang w:eastAsia="zh-CN"/>
              </w:rPr>
              <w:pPrChange w:id="1350" w:author="Chao Wei" w:date="2020-11-02T12:04:00Z">
                <w:pPr>
                  <w:keepNext/>
                  <w:keepLines/>
                  <w:overflowPunct/>
                  <w:autoSpaceDE/>
                  <w:autoSpaceDN/>
                  <w:adjustRightInd/>
                  <w:spacing w:after="0" w:line="180" w:lineRule="exact"/>
                  <w:textAlignment w:val="auto"/>
                </w:pPr>
              </w:pPrChange>
            </w:pPr>
            <w:del w:id="135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2"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54" w:author="Chao Wei" w:date="2020-11-02T12:04:00Z"/>
                <w:rFonts w:eastAsia="Times New Roman"/>
                <w:color w:val="000000"/>
                <w:sz w:val="16"/>
                <w:szCs w:val="16"/>
                <w:lang w:eastAsia="zh-CN"/>
              </w:rPr>
              <w:pPrChange w:id="1355" w:author="Chao Wei" w:date="2020-11-02T12:04:00Z">
                <w:pPr>
                  <w:keepNext/>
                  <w:keepLines/>
                  <w:overflowPunct/>
                  <w:autoSpaceDE/>
                  <w:autoSpaceDN/>
                  <w:adjustRightInd/>
                  <w:spacing w:after="0" w:line="180" w:lineRule="exact"/>
                  <w:textAlignment w:val="auto"/>
                </w:pPr>
              </w:pPrChange>
            </w:pPr>
            <w:del w:id="1356" w:author="Chao Wei" w:date="2020-11-02T12:04:00Z">
              <w:r>
                <w:rPr>
                  <w:rFonts w:eastAsia="Times New Roman"/>
                  <w:color w:val="000000"/>
                  <w:sz w:val="16"/>
                  <w:szCs w:val="16"/>
                  <w:lang w:eastAsia="zh-CN"/>
                </w:rPr>
                <w:delText> </w:delText>
              </w:r>
            </w:del>
          </w:p>
        </w:tc>
      </w:tr>
      <w:tr w:rsidR="006C49F5">
        <w:trPr>
          <w:trHeight w:val="288"/>
          <w:jc w:val="center"/>
          <w:del w:id="135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58" w:author="Chao Wei" w:date="2020-11-02T12:04:00Z"/>
                <w:rFonts w:eastAsia="Times New Roman"/>
                <w:color w:val="000000"/>
                <w:sz w:val="16"/>
                <w:szCs w:val="16"/>
                <w:lang w:eastAsia="zh-CN"/>
              </w:rPr>
              <w:pPrChange w:id="1359" w:author="Chao Wei" w:date="2020-11-02T12:04:00Z">
                <w:pPr>
                  <w:keepNext/>
                  <w:keepLines/>
                  <w:overflowPunct/>
                  <w:autoSpaceDE/>
                  <w:autoSpaceDN/>
                  <w:adjustRightInd/>
                  <w:spacing w:after="0" w:line="180" w:lineRule="exact"/>
                  <w:textAlignment w:val="auto"/>
                </w:pPr>
              </w:pPrChange>
            </w:pPr>
            <w:del w:id="136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1" w:author="Chao Wei" w:date="2020-11-02T12:04:00Z"/>
                <w:rFonts w:eastAsia="Times New Roman"/>
                <w:color w:val="000000"/>
                <w:sz w:val="16"/>
                <w:szCs w:val="16"/>
                <w:lang w:eastAsia="zh-CN"/>
              </w:rPr>
              <w:pPrChange w:id="1362" w:author="Chao Wei" w:date="2020-11-02T12:04:00Z">
                <w:pPr>
                  <w:keepNext/>
                  <w:keepLines/>
                  <w:overflowPunct/>
                  <w:autoSpaceDE/>
                  <w:autoSpaceDN/>
                  <w:adjustRightInd/>
                  <w:spacing w:after="0" w:line="180" w:lineRule="exact"/>
                  <w:textAlignment w:val="auto"/>
                </w:pPr>
              </w:pPrChange>
            </w:pPr>
            <w:del w:id="136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4" w:author="Chao Wei" w:date="2020-11-02T12:04:00Z"/>
                <w:rFonts w:eastAsia="Times New Roman"/>
                <w:color w:val="000000"/>
                <w:sz w:val="16"/>
                <w:szCs w:val="16"/>
                <w:lang w:eastAsia="zh-CN"/>
              </w:rPr>
              <w:pPrChange w:id="1365" w:author="Chao Wei" w:date="2020-11-02T12:04:00Z">
                <w:pPr>
                  <w:keepNext/>
                  <w:keepLines/>
                  <w:overflowPunct/>
                  <w:autoSpaceDE/>
                  <w:autoSpaceDN/>
                  <w:adjustRightInd/>
                  <w:spacing w:after="0" w:line="180" w:lineRule="exact"/>
                  <w:textAlignment w:val="auto"/>
                </w:pPr>
              </w:pPrChange>
            </w:pPr>
            <w:del w:id="136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67" w:author="Chao Wei" w:date="2020-11-02T12:04:00Z"/>
                <w:rFonts w:eastAsia="Times New Roman"/>
                <w:color w:val="000000"/>
                <w:sz w:val="16"/>
                <w:szCs w:val="16"/>
                <w:lang w:eastAsia="zh-CN"/>
              </w:rPr>
              <w:pPrChange w:id="1368" w:author="Chao Wei" w:date="2020-11-02T12:04:00Z">
                <w:pPr>
                  <w:keepNext/>
                  <w:keepLines/>
                  <w:overflowPunct/>
                  <w:autoSpaceDE/>
                  <w:autoSpaceDN/>
                  <w:adjustRightInd/>
                  <w:spacing w:after="0" w:line="180" w:lineRule="exact"/>
                  <w:textAlignment w:val="auto"/>
                </w:pPr>
              </w:pPrChange>
            </w:pPr>
            <w:del w:id="136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70" w:author="Chao Wei" w:date="2020-11-02T12:04:00Z"/>
                <w:rFonts w:eastAsia="Times New Roman"/>
                <w:color w:val="000000"/>
                <w:sz w:val="16"/>
                <w:szCs w:val="16"/>
                <w:lang w:eastAsia="zh-CN"/>
              </w:rPr>
              <w:pPrChange w:id="1371" w:author="Chao Wei" w:date="2020-11-02T12:04:00Z">
                <w:pPr>
                  <w:keepNext/>
                  <w:keepLines/>
                  <w:overflowPunct/>
                  <w:autoSpaceDE/>
                  <w:autoSpaceDN/>
                  <w:adjustRightInd/>
                  <w:spacing w:after="0" w:line="180" w:lineRule="exact"/>
                  <w:textAlignment w:val="auto"/>
                </w:pPr>
              </w:pPrChange>
            </w:pPr>
            <w:del w:id="137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73" w:author="Chao Wei" w:date="2020-11-02T12:04:00Z"/>
                <w:rFonts w:eastAsia="Times New Roman"/>
                <w:color w:val="000000"/>
                <w:sz w:val="16"/>
                <w:szCs w:val="16"/>
                <w:lang w:eastAsia="zh-CN"/>
              </w:rPr>
              <w:pPrChange w:id="1374" w:author="Chao Wei" w:date="2020-11-02T12:04:00Z">
                <w:pPr>
                  <w:keepNext/>
                  <w:keepLines/>
                  <w:overflowPunct/>
                  <w:autoSpaceDE/>
                  <w:autoSpaceDN/>
                  <w:adjustRightInd/>
                  <w:spacing w:after="0" w:line="180" w:lineRule="exact"/>
                  <w:textAlignment w:val="auto"/>
                </w:pPr>
              </w:pPrChange>
            </w:pPr>
            <w:del w:id="1375" w:author="Chao Wei" w:date="2020-11-02T12:04:00Z">
              <w:r>
                <w:rPr>
                  <w:rFonts w:eastAsia="Times New Roman"/>
                  <w:color w:val="000000"/>
                  <w:sz w:val="16"/>
                  <w:szCs w:val="16"/>
                  <w:lang w:eastAsia="zh-CN"/>
                </w:rPr>
                <w:delText>PDSCH (7.3dB)</w:delText>
              </w:r>
            </w:del>
          </w:p>
        </w:tc>
      </w:tr>
      <w:tr w:rsidR="006C49F5">
        <w:trPr>
          <w:trHeight w:val="288"/>
          <w:jc w:val="center"/>
          <w:del w:id="1376"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9" w:author="Chao Wei" w:date="2020-11-02T12:04:00Z"/>
                <w:rFonts w:eastAsia="Times New Roman"/>
                <w:color w:val="000000"/>
                <w:sz w:val="16"/>
                <w:szCs w:val="16"/>
                <w:lang w:eastAsia="zh-CN"/>
              </w:rPr>
              <w:pPrChange w:id="138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81" w:author="Chao Wei" w:date="2020-11-02T12:04:00Z"/>
                <w:rFonts w:eastAsia="Times New Roman"/>
                <w:color w:val="000000"/>
                <w:sz w:val="16"/>
                <w:szCs w:val="16"/>
                <w:lang w:eastAsia="zh-CN"/>
              </w:rPr>
              <w:pPrChange w:id="138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3" w:author="Chao Wei" w:date="2020-11-02T12:04:00Z"/>
                <w:rFonts w:eastAsia="Times New Roman"/>
                <w:color w:val="000000"/>
                <w:sz w:val="16"/>
                <w:szCs w:val="16"/>
                <w:lang w:eastAsia="zh-CN"/>
              </w:rPr>
              <w:pPrChange w:id="1384" w:author="Chao Wei" w:date="2020-11-02T12:04:00Z">
                <w:pPr>
                  <w:keepNext/>
                  <w:keepLines/>
                  <w:overflowPunct/>
                  <w:autoSpaceDE/>
                  <w:autoSpaceDN/>
                  <w:adjustRightInd/>
                  <w:spacing w:after="0" w:line="180" w:lineRule="exact"/>
                  <w:textAlignment w:val="auto"/>
                </w:pPr>
              </w:pPrChange>
            </w:pPr>
            <w:del w:id="138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86" w:author="Chao Wei" w:date="2020-11-02T12:04:00Z"/>
                <w:rFonts w:eastAsia="Times New Roman"/>
                <w:color w:val="000000"/>
                <w:sz w:val="16"/>
                <w:szCs w:val="16"/>
                <w:lang w:eastAsia="zh-CN"/>
              </w:rPr>
              <w:pPrChange w:id="1387" w:author="Chao Wei" w:date="2020-11-02T12:04:00Z">
                <w:pPr>
                  <w:keepNext/>
                  <w:keepLines/>
                  <w:overflowPunct/>
                  <w:autoSpaceDE/>
                  <w:autoSpaceDN/>
                  <w:adjustRightInd/>
                  <w:spacing w:after="0" w:line="180" w:lineRule="exact"/>
                  <w:textAlignment w:val="auto"/>
                </w:pPr>
              </w:pPrChange>
            </w:pPr>
            <w:del w:id="138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89" w:author="Chao Wei" w:date="2020-11-02T12:04:00Z"/>
                <w:rFonts w:eastAsia="Times New Roman"/>
                <w:color w:val="000000"/>
                <w:sz w:val="16"/>
                <w:szCs w:val="16"/>
                <w:lang w:eastAsia="zh-CN"/>
              </w:rPr>
              <w:pPrChange w:id="1390" w:author="Chao Wei" w:date="2020-11-02T12:04:00Z">
                <w:pPr>
                  <w:keepNext/>
                  <w:keepLines/>
                  <w:overflowPunct/>
                  <w:autoSpaceDE/>
                  <w:autoSpaceDN/>
                  <w:adjustRightInd/>
                  <w:spacing w:after="0" w:line="180" w:lineRule="exact"/>
                  <w:textAlignment w:val="auto"/>
                </w:pPr>
              </w:pPrChange>
            </w:pPr>
            <w:del w:id="1391" w:author="Chao Wei" w:date="2020-11-02T12:04:00Z">
              <w:r>
                <w:rPr>
                  <w:rFonts w:eastAsia="Times New Roman"/>
                  <w:color w:val="000000"/>
                  <w:sz w:val="16"/>
                  <w:szCs w:val="16"/>
                  <w:lang w:eastAsia="zh-CN"/>
                </w:rPr>
                <w:delText>Msg2 (3.1 dB)</w:delText>
              </w:r>
            </w:del>
          </w:p>
        </w:tc>
      </w:tr>
      <w:tr w:rsidR="006C49F5">
        <w:trPr>
          <w:trHeight w:val="288"/>
          <w:jc w:val="center"/>
          <w:del w:id="1392"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3" w:author="Chao Wei" w:date="2020-11-02T12:04:00Z"/>
                <w:rFonts w:eastAsia="Times New Roman"/>
                <w:color w:val="000000"/>
                <w:sz w:val="16"/>
                <w:szCs w:val="16"/>
                <w:lang w:eastAsia="zh-CN"/>
              </w:rPr>
              <w:pPrChange w:id="139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5" w:author="Chao Wei" w:date="2020-11-02T12:04:00Z"/>
                <w:rFonts w:eastAsia="Times New Roman"/>
                <w:color w:val="000000"/>
                <w:sz w:val="16"/>
                <w:szCs w:val="16"/>
                <w:lang w:eastAsia="zh-CN"/>
              </w:rPr>
              <w:pPrChange w:id="139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99" w:author="Chao Wei" w:date="2020-11-02T12:04:00Z"/>
                <w:rFonts w:eastAsia="Times New Roman"/>
                <w:color w:val="000000"/>
                <w:sz w:val="16"/>
                <w:szCs w:val="16"/>
                <w:lang w:eastAsia="zh-CN"/>
              </w:rPr>
              <w:pPrChange w:id="1400" w:author="Chao Wei" w:date="2020-11-02T12:04:00Z">
                <w:pPr>
                  <w:keepNext/>
                  <w:keepLines/>
                  <w:overflowPunct/>
                  <w:autoSpaceDE/>
                  <w:autoSpaceDN/>
                  <w:adjustRightInd/>
                  <w:spacing w:after="0" w:line="180" w:lineRule="exact"/>
                  <w:textAlignment w:val="auto"/>
                </w:pPr>
              </w:pPrChange>
            </w:pPr>
            <w:del w:id="140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2" w:author="Chao Wei" w:date="2020-11-02T12:04:00Z"/>
                <w:rFonts w:eastAsia="Times New Roman"/>
                <w:color w:val="000000"/>
                <w:sz w:val="16"/>
                <w:szCs w:val="16"/>
                <w:lang w:eastAsia="zh-CN"/>
              </w:rPr>
              <w:pPrChange w:id="1403"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Msg4 (4.0 dB)</w:delText>
              </w:r>
            </w:del>
          </w:p>
        </w:tc>
      </w:tr>
      <w:tr w:rsidR="006C49F5">
        <w:trPr>
          <w:trHeight w:val="288"/>
          <w:jc w:val="center"/>
          <w:del w:id="1408"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15" w:author="Chao Wei" w:date="2020-11-02T12:04:00Z"/>
                <w:rFonts w:eastAsia="Times New Roman"/>
                <w:color w:val="000000"/>
                <w:sz w:val="16"/>
                <w:szCs w:val="16"/>
                <w:lang w:eastAsia="zh-CN"/>
              </w:rPr>
              <w:pPrChange w:id="1416" w:author="Chao Wei" w:date="2020-11-02T12:04:00Z">
                <w:pPr>
                  <w:keepNext/>
                  <w:keepLines/>
                  <w:overflowPunct/>
                  <w:autoSpaceDE/>
                  <w:autoSpaceDN/>
                  <w:adjustRightInd/>
                  <w:spacing w:after="0" w:line="180" w:lineRule="exact"/>
                  <w:textAlignment w:val="auto"/>
                </w:pPr>
              </w:pPrChange>
            </w:pPr>
            <w:del w:id="141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18" w:author="Chao Wei" w:date="2020-11-02T12:04:00Z"/>
                <w:rFonts w:eastAsia="Times New Roman"/>
                <w:color w:val="000000"/>
                <w:sz w:val="16"/>
                <w:szCs w:val="16"/>
                <w:lang w:eastAsia="zh-CN"/>
              </w:rPr>
              <w:pPrChange w:id="1419" w:author="Chao Wei" w:date="2020-11-02T12:04:00Z">
                <w:pPr>
                  <w:keepNext/>
                  <w:keepLines/>
                  <w:overflowPunct/>
                  <w:autoSpaceDE/>
                  <w:autoSpaceDN/>
                  <w:adjustRightInd/>
                  <w:spacing w:after="0" w:line="180" w:lineRule="exact"/>
                  <w:textAlignment w:val="auto"/>
                </w:pPr>
              </w:pPrChange>
            </w:pPr>
            <w:del w:id="142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1" w:author="Chao Wei" w:date="2020-11-02T12:04:00Z"/>
                <w:rFonts w:eastAsia="Times New Roman"/>
                <w:color w:val="000000"/>
                <w:sz w:val="16"/>
                <w:szCs w:val="16"/>
                <w:lang w:eastAsia="zh-CN"/>
              </w:rPr>
              <w:pPrChange w:id="1422" w:author="Chao Wei" w:date="2020-11-02T12:04:00Z">
                <w:pPr>
                  <w:keepNext/>
                  <w:keepLines/>
                  <w:overflowPunct/>
                  <w:autoSpaceDE/>
                  <w:autoSpaceDN/>
                  <w:adjustRightInd/>
                  <w:spacing w:after="0" w:line="180" w:lineRule="exact"/>
                  <w:textAlignment w:val="auto"/>
                </w:pPr>
              </w:pPrChange>
            </w:pPr>
            <w:del w:id="1423" w:author="Chao Wei" w:date="2020-11-02T12:04:00Z">
              <w:r>
                <w:rPr>
                  <w:rFonts w:eastAsia="Times New Roman"/>
                  <w:color w:val="000000"/>
                  <w:sz w:val="16"/>
                  <w:szCs w:val="16"/>
                  <w:lang w:eastAsia="zh-CN"/>
                </w:rPr>
                <w:delText>PDCCH CSS (1.5 dB)</w:delText>
              </w:r>
            </w:del>
          </w:p>
        </w:tc>
      </w:tr>
      <w:tr w:rsidR="006C49F5">
        <w:trPr>
          <w:trHeight w:val="288"/>
          <w:jc w:val="center"/>
          <w:del w:id="1424"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5" w:author="Chao Wei" w:date="2020-11-02T12:04:00Z"/>
                <w:rFonts w:eastAsia="Times New Roman"/>
                <w:color w:val="000000"/>
                <w:sz w:val="16"/>
                <w:szCs w:val="16"/>
                <w:lang w:eastAsia="zh-CN"/>
              </w:rPr>
              <w:pPrChange w:id="142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7" w:author="Chao Wei" w:date="2020-11-02T12:04:00Z"/>
                <w:rFonts w:eastAsia="Times New Roman"/>
                <w:color w:val="000000"/>
                <w:sz w:val="16"/>
                <w:szCs w:val="16"/>
                <w:lang w:eastAsia="zh-CN"/>
              </w:rPr>
              <w:pPrChange w:id="142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1" w:author="Chao Wei" w:date="2020-11-02T12:04:00Z"/>
                <w:rFonts w:eastAsia="Times New Roman"/>
                <w:color w:val="000000"/>
                <w:sz w:val="16"/>
                <w:szCs w:val="16"/>
                <w:lang w:eastAsia="zh-CN"/>
              </w:rPr>
              <w:pPrChange w:id="1432" w:author="Chao Wei" w:date="2020-11-02T12:04:00Z">
                <w:pPr>
                  <w:keepNext/>
                  <w:keepLines/>
                  <w:overflowPunct/>
                  <w:autoSpaceDE/>
                  <w:autoSpaceDN/>
                  <w:adjustRightInd/>
                  <w:spacing w:after="0" w:line="180" w:lineRule="exact"/>
                  <w:textAlignment w:val="auto"/>
                </w:pPr>
              </w:pPrChange>
            </w:pPr>
            <w:del w:id="143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4" w:author="Chao Wei" w:date="2020-11-02T12:04:00Z"/>
                <w:rFonts w:eastAsia="Times New Roman"/>
                <w:color w:val="000000"/>
                <w:sz w:val="16"/>
                <w:szCs w:val="16"/>
                <w:lang w:eastAsia="zh-CN"/>
              </w:rPr>
              <w:pPrChange w:id="1435" w:author="Chao Wei" w:date="2020-11-02T12:04:00Z">
                <w:pPr>
                  <w:keepNext/>
                  <w:keepLines/>
                  <w:overflowPunct/>
                  <w:autoSpaceDE/>
                  <w:autoSpaceDN/>
                  <w:adjustRightInd/>
                  <w:spacing w:after="0" w:line="180" w:lineRule="exact"/>
                  <w:textAlignment w:val="auto"/>
                </w:pPr>
              </w:pPrChange>
            </w:pPr>
            <w:del w:id="143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7" w:author="Chao Wei" w:date="2020-11-02T12:04:00Z"/>
                <w:rFonts w:eastAsia="Times New Roman"/>
                <w:color w:val="000000"/>
                <w:sz w:val="16"/>
                <w:szCs w:val="16"/>
                <w:lang w:eastAsia="zh-CN"/>
              </w:rPr>
              <w:pPrChange w:id="1438" w:author="Chao Wei" w:date="2020-11-02T12:04:00Z">
                <w:pPr>
                  <w:keepNext/>
                  <w:keepLines/>
                  <w:overflowPunct/>
                  <w:autoSpaceDE/>
                  <w:autoSpaceDN/>
                  <w:adjustRightInd/>
                  <w:spacing w:after="0" w:line="180" w:lineRule="exact"/>
                  <w:textAlignment w:val="auto"/>
                </w:pPr>
              </w:pPrChange>
            </w:pPr>
            <w:del w:id="1439"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40" w:author="Chao Wei" w:date="2020-11-02T12:04:00Z">
          <w:pPr>
            <w:pStyle w:val="BodyText"/>
            <w:jc w:val="center"/>
          </w:pPr>
        </w:pPrChange>
      </w:pPr>
    </w:p>
    <w:p w:rsidR="006C49F5" w:rsidRDefault="006C49F5">
      <w:pPr>
        <w:jc w:val="both"/>
        <w:rPr>
          <w:lang w:val="en-GB" w:eastAsia="zh-CN"/>
        </w:rPr>
      </w:pPr>
    </w:p>
    <w:p w:rsidR="006C49F5" w:rsidRDefault="00A40E96">
      <w:pPr>
        <w:pStyle w:val="Heading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 solutions for UL channels introduced in the Rel-17 CE SI could be reused for coverage recovery for RedCap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41" w:author="Chao Wei" w:date="2020-11-02T11:46:00Z">
        <w:r>
          <w:rPr>
            <w:rFonts w:ascii="Times New Roman" w:eastAsia="SimSun" w:hAnsi="Times New Roman"/>
            <w:sz w:val="20"/>
            <w:szCs w:val="20"/>
            <w:highlight w:val="yellow"/>
            <w:lang w:val="en-GB" w:eastAsia="zh-CN"/>
          </w:rPr>
          <w:t xml:space="preserve"> at least</w:t>
        </w:r>
      </w:ins>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w:t>
            </w:r>
            <w:r>
              <w:rPr>
                <w:lang w:val="en-GB" w:eastAsia="zh-CN"/>
              </w:rPr>
              <w:lastRenderedPageBreak/>
              <w:t xml:space="preserve">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r>
              <w:t>Futurewei</w:t>
            </w:r>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Rel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In principle we are fine with P1. </w:t>
            </w:r>
          </w:p>
          <w:p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Heading2"/>
        <w:ind w:left="540"/>
      </w:pPr>
      <w:r>
        <w:t>PDSCH coverage recovery</w:t>
      </w:r>
    </w:p>
    <w:p w:rsidR="006C49F5" w:rsidRDefault="00A40E96">
      <w:pPr>
        <w:rPr>
          <w:b/>
          <w:u w:val="single"/>
        </w:rPr>
      </w:pPr>
      <w:r>
        <w:rPr>
          <w:b/>
          <w:u w:val="single"/>
        </w:rPr>
        <w:t xml:space="preserve">Observation #1: </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42" w:name="_Hlk54559291"/>
      <w:r>
        <w:rPr>
          <w:rFonts w:ascii="Times New Roman" w:eastAsia="SimSun" w:hAnsi="Times New Roman"/>
          <w:sz w:val="20"/>
          <w:szCs w:val="20"/>
          <w:lang w:val="en-GB" w:eastAsia="zh-CN"/>
        </w:rPr>
        <w:t xml:space="preserve">Table 5.1.3.1-3 </w:t>
      </w:r>
      <w:bookmarkEnd w:id="1442"/>
      <w:r>
        <w:rPr>
          <w:rFonts w:ascii="Times New Roman" w:eastAsia="SimSun" w:hAnsi="Times New Roman"/>
          <w:sz w:val="20"/>
          <w:szCs w:val="20"/>
          <w:lang w:val="en-GB" w:eastAsia="zh-CN"/>
        </w:rPr>
        <w:t>while achieving the target data rates for DL 2Mbps.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lastRenderedPageBreak/>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6C49F5" w:rsidRDefault="006C49F5">
      <w:pPr>
        <w:pStyle w:val="ListParagraph"/>
        <w:spacing w:after="120"/>
        <w:ind w:left="360"/>
        <w:jc w:val="both"/>
        <w:rPr>
          <w:lang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Cross-slot or cross-repetition channel estimation. The potential specification impacts include precoder cycling in time domain.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bl>
    <w:p w:rsidR="006C49F5" w:rsidRDefault="006C49F5">
      <w:pPr>
        <w:spacing w:after="120"/>
        <w:jc w:val="both"/>
        <w:rPr>
          <w:highlight w:val="yellow"/>
          <w:lang w:val="en-GB" w:eastAsia="zh-CN"/>
        </w:rPr>
      </w:pPr>
    </w:p>
    <w:p w:rsidR="006C49F5" w:rsidRDefault="00A40E96">
      <w:pPr>
        <w:pStyle w:val="Heading2"/>
        <w:ind w:left="540"/>
      </w:pPr>
      <w:r>
        <w:t>Msg2 and Msg4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6C49F5" w:rsidRDefault="006C49F5">
      <w:pPr>
        <w:pStyle w:val="ListParagraph"/>
        <w:spacing w:after="120"/>
        <w:ind w:left="360"/>
        <w:rPr>
          <w:rFonts w:ascii="Times New Roman" w:eastAsia="SimSun" w:hAnsi="Times New Roman"/>
          <w:sz w:val="20"/>
          <w:szCs w:val="20"/>
          <w:lang w:val="en-GB" w:eastAsia="zh-CN"/>
        </w:rPr>
      </w:pPr>
    </w:p>
    <w:p w:rsidR="006C49F5" w:rsidRDefault="00A40E96">
      <w:pPr>
        <w:rPr>
          <w:b/>
          <w:u w:val="single"/>
        </w:rPr>
      </w:pPr>
      <w:r>
        <w:rPr>
          <w:b/>
          <w:u w:val="single"/>
        </w:rPr>
        <w:lastRenderedPageBreak/>
        <w:t>Observation #3:</w:t>
      </w:r>
    </w:p>
    <w:p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r>
              <w:rPr>
                <w:lang w:eastAsia="zh-CN"/>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rsidR="009A7DCD" w:rsidRDefault="009A7DCD" w:rsidP="009A7DCD"/>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 xml:space="preserve">We think at least P1 is fine. </w:t>
            </w:r>
          </w:p>
        </w:tc>
      </w:tr>
    </w:tbl>
    <w:p w:rsidR="006C49F5" w:rsidRDefault="006C49F5">
      <w:pPr>
        <w:jc w:val="both"/>
        <w:rPr>
          <w:lang w:eastAsia="zh-CN"/>
        </w:rPr>
      </w:pPr>
    </w:p>
    <w:p w:rsidR="006C49F5" w:rsidRDefault="00A40E96">
      <w:pPr>
        <w:pStyle w:val="Heading2"/>
        <w:ind w:left="540"/>
      </w:pPr>
      <w:r>
        <w:t>PDCCH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[17, 24, 25] stated that PDCCH repetitions can be performed both within a slot and across slots.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6C49F5" w:rsidRDefault="006C49F5">
      <w:pPr>
        <w:pStyle w:val="ListParagraph"/>
        <w:spacing w:after="120"/>
        <w:ind w:left="1080"/>
        <w:jc w:val="both"/>
        <w:rPr>
          <w:rFonts w:ascii="Times New Roman" w:eastAsia="SimSun"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P1: There could be multiple candidate techniques that can be considered for coverage recovery of PDCCH, with some techniques being useful with relatively low specification impact</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tc>
          <w:tcPr>
            <w:tcW w:w="1493" w:type="dxa"/>
            <w:tcMar>
              <w:top w:w="0" w:type="dxa"/>
              <w:left w:w="108" w:type="dxa"/>
              <w:bottom w:w="0" w:type="dxa"/>
              <w:right w:w="108" w:type="dxa"/>
            </w:tcMar>
          </w:tcPr>
          <w:p w:rsidR="007A2DB4" w:rsidRDefault="007A2DB4" w:rsidP="00F06795">
            <w:pPr>
              <w:rPr>
                <w:lang w:eastAsia="zh-CN"/>
              </w:rPr>
            </w:pPr>
            <w:r>
              <w:rPr>
                <w:rFonts w:hint="eastAsia"/>
                <w:lang w:eastAsia="zh-CN"/>
              </w:rPr>
              <w:t>CATT</w:t>
            </w:r>
          </w:p>
        </w:tc>
        <w:tc>
          <w:tcPr>
            <w:tcW w:w="1922" w:type="dxa"/>
          </w:tcPr>
          <w:p w:rsidR="007A2DB4" w:rsidRDefault="007A2DB4" w:rsidP="00F06795"/>
        </w:tc>
        <w:tc>
          <w:tcPr>
            <w:tcW w:w="5670" w:type="dxa"/>
            <w:tcMar>
              <w:top w:w="0" w:type="dxa"/>
              <w:left w:w="108" w:type="dxa"/>
              <w:bottom w:w="0" w:type="dxa"/>
              <w:right w:w="108" w:type="dxa"/>
            </w:tcMar>
          </w:tcPr>
          <w:p w:rsidR="007A2DB4" w:rsidRDefault="007A2DB4" w:rsidP="00F0679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bl>
    <w:p w:rsidR="006C49F5" w:rsidRDefault="006C49F5">
      <w:pPr>
        <w:jc w:val="both"/>
        <w:rPr>
          <w:lang w:eastAsia="zh-CN"/>
        </w:rPr>
      </w:pPr>
    </w:p>
    <w:p w:rsidR="006C49F5" w:rsidRDefault="00A40E96">
      <w:pPr>
        <w:pStyle w:val="Heading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tc>
          <w:tcPr>
            <w:tcW w:w="1493" w:type="dxa"/>
            <w:tcMar>
              <w:top w:w="0" w:type="dxa"/>
              <w:left w:w="108" w:type="dxa"/>
              <w:bottom w:w="0" w:type="dxa"/>
              <w:right w:w="108" w:type="dxa"/>
            </w:tcMar>
          </w:tcPr>
          <w:p w:rsidR="007A2DB4" w:rsidRDefault="007A2DB4" w:rsidP="00F06795">
            <w:pPr>
              <w:rPr>
                <w:lang w:eastAsia="zh-CN"/>
              </w:rPr>
            </w:pPr>
            <w:r>
              <w:rPr>
                <w:rFonts w:hint="eastAsia"/>
                <w:lang w:eastAsia="zh-CN"/>
              </w:rPr>
              <w:t>CATT</w:t>
            </w:r>
          </w:p>
        </w:tc>
        <w:tc>
          <w:tcPr>
            <w:tcW w:w="1922" w:type="dxa"/>
          </w:tcPr>
          <w:p w:rsidR="007A2DB4" w:rsidRDefault="007A2DB4" w:rsidP="00F06795"/>
        </w:tc>
        <w:tc>
          <w:tcPr>
            <w:tcW w:w="5670" w:type="dxa"/>
            <w:tcMar>
              <w:top w:w="0" w:type="dxa"/>
              <w:left w:w="108" w:type="dxa"/>
              <w:bottom w:w="0" w:type="dxa"/>
              <w:right w:w="108" w:type="dxa"/>
            </w:tcMar>
          </w:tcPr>
          <w:p w:rsidR="007A2DB4" w:rsidRDefault="007A2DB4" w:rsidP="00F06795">
            <w:pPr>
              <w:rPr>
                <w:lang w:eastAsia="zh-CN"/>
              </w:rPr>
            </w:pPr>
            <w:r>
              <w:rPr>
                <w:rFonts w:hint="eastAsia"/>
                <w:lang w:eastAsia="zh-CN"/>
              </w:rPr>
              <w:t>No need for SSB and PRACH coverage recovery.</w:t>
            </w:r>
          </w:p>
        </w:tc>
      </w:tr>
    </w:tbl>
    <w:p w:rsidR="006C49F5" w:rsidRDefault="006C49F5">
      <w:pPr>
        <w:jc w:val="both"/>
        <w:rPr>
          <w:lang w:val="en-GB" w:eastAsia="zh-CN"/>
        </w:rPr>
      </w:pPr>
    </w:p>
    <w:bookmarkEnd w:id="2"/>
    <w:bookmarkEnd w:id="3"/>
    <w:p w:rsidR="006C49F5" w:rsidRDefault="00A40E96">
      <w:pPr>
        <w:pStyle w:val="Heading1"/>
        <w:spacing w:before="480"/>
        <w:jc w:val="both"/>
      </w:pPr>
      <w:r>
        <w:t>References</w:t>
      </w:r>
      <w:bookmarkStart w:id="1443" w:name="_Ref450342757"/>
      <w:bookmarkStart w:id="1444" w:name="_Ref457730460"/>
      <w:bookmarkStart w:id="1445" w:name="_Ref450735844"/>
      <w:r>
        <w:rPr>
          <w:rFonts w:hint="eastAsia"/>
        </w:rPr>
        <w:tab/>
      </w:r>
    </w:p>
    <w:p w:rsidR="006C49F5" w:rsidRDefault="00A40E96">
      <w:pPr>
        <w:pStyle w:val="ListParagraph"/>
        <w:numPr>
          <w:ilvl w:val="0"/>
          <w:numId w:val="27"/>
        </w:numPr>
        <w:rPr>
          <w:rFonts w:ascii="Times New Roman" w:hAnsi="Times New Roman"/>
          <w:sz w:val="20"/>
          <w:szCs w:val="20"/>
          <w:lang w:eastAsia="zh-CN"/>
        </w:rPr>
      </w:pPr>
      <w:bookmarkStart w:id="1446" w:name="_Ref54382527"/>
      <w:bookmarkStart w:id="1447" w:name="_Ref40185519"/>
      <w:bookmarkStart w:id="1448" w:name="_Ref40185418"/>
      <w:bookmarkEnd w:id="1443"/>
      <w:bookmarkEnd w:id="1444"/>
      <w:bookmarkEnd w:id="1445"/>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46"/>
    </w:p>
    <w:p w:rsidR="006C49F5" w:rsidRDefault="00A40E96">
      <w:pPr>
        <w:pStyle w:val="ListParagraph"/>
        <w:numPr>
          <w:ilvl w:val="0"/>
          <w:numId w:val="27"/>
        </w:numPr>
        <w:rPr>
          <w:rFonts w:ascii="Times New Roman" w:hAnsi="Times New Roman"/>
          <w:sz w:val="20"/>
          <w:szCs w:val="20"/>
          <w:lang w:eastAsia="zh-CN"/>
        </w:rPr>
      </w:pPr>
      <w:bookmarkStart w:id="1449"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49"/>
    </w:p>
    <w:p w:rsidR="006C49F5" w:rsidRDefault="00A40E96">
      <w:pPr>
        <w:pStyle w:val="ListParagraph"/>
        <w:numPr>
          <w:ilvl w:val="0"/>
          <w:numId w:val="27"/>
        </w:numPr>
        <w:rPr>
          <w:rFonts w:ascii="Times New Roman" w:hAnsi="Times New Roman"/>
          <w:sz w:val="20"/>
          <w:szCs w:val="20"/>
          <w:lang w:eastAsia="zh-CN"/>
        </w:rPr>
      </w:pPr>
      <w:bookmarkStart w:id="1450"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50"/>
    </w:p>
    <w:p w:rsidR="006C49F5" w:rsidRDefault="00A40E96">
      <w:pPr>
        <w:pStyle w:val="ListParagraph"/>
        <w:numPr>
          <w:ilvl w:val="0"/>
          <w:numId w:val="27"/>
        </w:numPr>
        <w:rPr>
          <w:rFonts w:ascii="Times New Roman" w:hAnsi="Times New Roman"/>
          <w:sz w:val="20"/>
          <w:szCs w:val="20"/>
          <w:lang w:eastAsia="zh-CN"/>
        </w:rPr>
      </w:pPr>
      <w:bookmarkStart w:id="1451"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51"/>
    </w:p>
    <w:p w:rsidR="006C49F5" w:rsidRDefault="00A40E96">
      <w:pPr>
        <w:pStyle w:val="ListParagraph"/>
        <w:numPr>
          <w:ilvl w:val="0"/>
          <w:numId w:val="27"/>
        </w:numPr>
        <w:rPr>
          <w:rFonts w:ascii="Times New Roman" w:hAnsi="Times New Roman"/>
          <w:sz w:val="20"/>
          <w:szCs w:val="20"/>
          <w:lang w:eastAsia="zh-CN"/>
        </w:rPr>
      </w:pPr>
      <w:bookmarkStart w:id="1452"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52"/>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ListParagraph"/>
        <w:numPr>
          <w:ilvl w:val="0"/>
          <w:numId w:val="27"/>
        </w:numPr>
        <w:rPr>
          <w:rFonts w:ascii="Times New Roman" w:hAnsi="Times New Roman"/>
          <w:sz w:val="20"/>
          <w:szCs w:val="20"/>
          <w:lang w:eastAsia="zh-CN"/>
        </w:rPr>
      </w:pPr>
      <w:bookmarkStart w:id="1453"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53"/>
    </w:p>
    <w:p w:rsidR="006C49F5" w:rsidRDefault="00A40E96">
      <w:pPr>
        <w:pStyle w:val="ListParagraph"/>
        <w:numPr>
          <w:ilvl w:val="0"/>
          <w:numId w:val="27"/>
        </w:numPr>
        <w:rPr>
          <w:rFonts w:ascii="Times New Roman" w:hAnsi="Times New Roman"/>
          <w:sz w:val="20"/>
          <w:szCs w:val="20"/>
          <w:lang w:eastAsia="zh-CN"/>
        </w:rPr>
      </w:pPr>
      <w:bookmarkStart w:id="1454"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54"/>
    </w:p>
    <w:p w:rsidR="006C49F5" w:rsidRDefault="00A40E96">
      <w:pPr>
        <w:pStyle w:val="ListParagraph"/>
        <w:numPr>
          <w:ilvl w:val="0"/>
          <w:numId w:val="27"/>
        </w:numPr>
        <w:rPr>
          <w:rFonts w:ascii="Times New Roman" w:hAnsi="Times New Roman"/>
          <w:sz w:val="20"/>
          <w:szCs w:val="20"/>
          <w:lang w:eastAsia="zh-CN"/>
        </w:rPr>
      </w:pPr>
      <w:bookmarkStart w:id="1455"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55"/>
    </w:p>
    <w:p w:rsidR="006C49F5" w:rsidRDefault="00A40E96">
      <w:pPr>
        <w:pStyle w:val="ListParagraph"/>
        <w:numPr>
          <w:ilvl w:val="0"/>
          <w:numId w:val="27"/>
        </w:numPr>
        <w:rPr>
          <w:rFonts w:ascii="Times New Roman" w:hAnsi="Times New Roman"/>
          <w:sz w:val="20"/>
          <w:szCs w:val="20"/>
          <w:lang w:eastAsia="zh-CN"/>
        </w:rPr>
      </w:pPr>
      <w:bookmarkStart w:id="1456"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56"/>
    </w:p>
    <w:p w:rsidR="006C49F5" w:rsidRDefault="00A40E96">
      <w:pPr>
        <w:pStyle w:val="ListParagraph"/>
        <w:numPr>
          <w:ilvl w:val="0"/>
          <w:numId w:val="27"/>
        </w:numPr>
        <w:rPr>
          <w:rFonts w:ascii="Times New Roman" w:hAnsi="Times New Roman"/>
          <w:sz w:val="20"/>
          <w:szCs w:val="20"/>
          <w:lang w:eastAsia="zh-CN"/>
        </w:rPr>
      </w:pPr>
      <w:bookmarkStart w:id="1457"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57"/>
    </w:p>
    <w:p w:rsidR="006C49F5" w:rsidRDefault="00A40E96">
      <w:pPr>
        <w:pStyle w:val="ListParagraph"/>
        <w:numPr>
          <w:ilvl w:val="0"/>
          <w:numId w:val="27"/>
        </w:numPr>
        <w:rPr>
          <w:rFonts w:ascii="Times New Roman" w:hAnsi="Times New Roman"/>
          <w:sz w:val="20"/>
          <w:szCs w:val="20"/>
          <w:lang w:eastAsia="zh-CN"/>
        </w:rPr>
      </w:pPr>
      <w:bookmarkStart w:id="1458"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58"/>
    </w:p>
    <w:p w:rsidR="006C49F5" w:rsidRDefault="00A40E96">
      <w:pPr>
        <w:pStyle w:val="ListParagraph"/>
        <w:numPr>
          <w:ilvl w:val="0"/>
          <w:numId w:val="27"/>
        </w:numPr>
        <w:rPr>
          <w:rFonts w:ascii="Times New Roman" w:hAnsi="Times New Roman"/>
          <w:sz w:val="20"/>
          <w:szCs w:val="20"/>
          <w:lang w:eastAsia="zh-CN"/>
        </w:rPr>
      </w:pPr>
      <w:bookmarkStart w:id="1459"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59"/>
    </w:p>
    <w:p w:rsidR="006C49F5" w:rsidRDefault="00A40E96">
      <w:pPr>
        <w:pStyle w:val="ListParagraph"/>
        <w:numPr>
          <w:ilvl w:val="0"/>
          <w:numId w:val="27"/>
        </w:numPr>
        <w:rPr>
          <w:rFonts w:ascii="Times New Roman" w:hAnsi="Times New Roman"/>
          <w:sz w:val="20"/>
          <w:szCs w:val="20"/>
          <w:lang w:eastAsia="zh-CN"/>
        </w:rPr>
      </w:pPr>
      <w:bookmarkStart w:id="1460"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60"/>
    </w:p>
    <w:p w:rsidR="006C49F5" w:rsidRDefault="00A40E96">
      <w:pPr>
        <w:pStyle w:val="ListParagraph"/>
        <w:numPr>
          <w:ilvl w:val="0"/>
          <w:numId w:val="27"/>
        </w:numPr>
        <w:rPr>
          <w:rFonts w:ascii="Times New Roman" w:hAnsi="Times New Roman"/>
          <w:sz w:val="20"/>
          <w:szCs w:val="20"/>
          <w:lang w:eastAsia="zh-CN"/>
        </w:rPr>
      </w:pPr>
      <w:bookmarkStart w:id="1461"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61"/>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ListParagraph"/>
        <w:numPr>
          <w:ilvl w:val="0"/>
          <w:numId w:val="27"/>
        </w:numPr>
        <w:rPr>
          <w:rFonts w:ascii="Times New Roman" w:hAnsi="Times New Roman"/>
          <w:sz w:val="20"/>
          <w:szCs w:val="20"/>
          <w:lang w:eastAsia="zh-CN"/>
        </w:rPr>
      </w:pPr>
      <w:bookmarkStart w:id="1462"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62"/>
    </w:p>
    <w:p w:rsidR="006C49F5" w:rsidRDefault="00A40E96">
      <w:pPr>
        <w:pStyle w:val="ListParagraph"/>
        <w:numPr>
          <w:ilvl w:val="0"/>
          <w:numId w:val="27"/>
        </w:numPr>
        <w:rPr>
          <w:rFonts w:ascii="Times New Roman" w:hAnsi="Times New Roman"/>
          <w:sz w:val="20"/>
          <w:szCs w:val="20"/>
          <w:lang w:eastAsia="zh-CN"/>
        </w:rPr>
      </w:pPr>
      <w:bookmarkStart w:id="1463"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63"/>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ListParagraph"/>
        <w:numPr>
          <w:ilvl w:val="0"/>
          <w:numId w:val="27"/>
        </w:numPr>
        <w:rPr>
          <w:rFonts w:ascii="Times New Roman" w:hAnsi="Times New Roman"/>
          <w:sz w:val="20"/>
          <w:szCs w:val="20"/>
          <w:lang w:eastAsia="zh-CN"/>
        </w:rPr>
      </w:pPr>
      <w:bookmarkStart w:id="1464"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64"/>
    </w:p>
    <w:p w:rsidR="006C49F5" w:rsidRDefault="00A40E96">
      <w:pPr>
        <w:pStyle w:val="ListParagraph"/>
        <w:numPr>
          <w:ilvl w:val="0"/>
          <w:numId w:val="27"/>
        </w:numPr>
        <w:rPr>
          <w:rFonts w:ascii="Times New Roman" w:hAnsi="Times New Roman"/>
          <w:sz w:val="20"/>
          <w:szCs w:val="20"/>
          <w:lang w:eastAsia="zh-CN"/>
        </w:rPr>
      </w:pPr>
      <w:bookmarkStart w:id="1465"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65"/>
    </w:p>
    <w:p w:rsidR="006C49F5" w:rsidRDefault="00A40E96">
      <w:pPr>
        <w:pStyle w:val="ListParagraph"/>
        <w:numPr>
          <w:ilvl w:val="0"/>
          <w:numId w:val="27"/>
        </w:numPr>
        <w:rPr>
          <w:rFonts w:ascii="Times New Roman" w:hAnsi="Times New Roman"/>
          <w:sz w:val="20"/>
          <w:szCs w:val="20"/>
          <w:lang w:eastAsia="zh-CN"/>
        </w:rPr>
      </w:pPr>
      <w:bookmarkStart w:id="1466"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66"/>
    </w:p>
    <w:p w:rsidR="006C49F5" w:rsidRDefault="00A40E96">
      <w:pPr>
        <w:pStyle w:val="ListParagraph"/>
        <w:numPr>
          <w:ilvl w:val="0"/>
          <w:numId w:val="27"/>
        </w:numPr>
        <w:rPr>
          <w:rFonts w:ascii="Times New Roman" w:hAnsi="Times New Roman"/>
          <w:sz w:val="20"/>
          <w:szCs w:val="20"/>
          <w:lang w:eastAsia="zh-CN"/>
        </w:rPr>
      </w:pPr>
      <w:bookmarkStart w:id="1467"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67"/>
    </w:p>
    <w:p w:rsidR="006C49F5" w:rsidRDefault="00A40E96">
      <w:pPr>
        <w:pStyle w:val="ListParagraph"/>
        <w:numPr>
          <w:ilvl w:val="0"/>
          <w:numId w:val="27"/>
        </w:numPr>
        <w:rPr>
          <w:rFonts w:ascii="Times New Roman" w:hAnsi="Times New Roman"/>
          <w:sz w:val="20"/>
          <w:szCs w:val="20"/>
          <w:lang w:eastAsia="zh-CN"/>
        </w:rPr>
      </w:pPr>
      <w:bookmarkStart w:id="1468"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68"/>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6C49F5" w:rsidRDefault="00A40E96">
      <w:pPr>
        <w:pStyle w:val="ListParagraph"/>
        <w:numPr>
          <w:ilvl w:val="0"/>
          <w:numId w:val="27"/>
        </w:numPr>
        <w:rPr>
          <w:rFonts w:ascii="Times New Roman" w:hAnsi="Times New Roman"/>
          <w:sz w:val="20"/>
          <w:szCs w:val="20"/>
          <w:lang w:eastAsia="zh-CN"/>
        </w:rPr>
      </w:pPr>
      <w:bookmarkStart w:id="1469"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69"/>
    </w:p>
    <w:p w:rsidR="006C49F5" w:rsidRDefault="00A40E96">
      <w:pPr>
        <w:pStyle w:val="ListParagraph"/>
        <w:numPr>
          <w:ilvl w:val="0"/>
          <w:numId w:val="27"/>
        </w:numPr>
        <w:jc w:val="both"/>
        <w:rPr>
          <w:rFonts w:ascii="Times New Roman" w:eastAsia="SimSun" w:hAnsi="Times New Roman"/>
          <w:sz w:val="20"/>
          <w:szCs w:val="20"/>
          <w:lang w:val="en-GB"/>
        </w:rPr>
      </w:pPr>
      <w:bookmarkStart w:id="1470"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70"/>
    </w:p>
    <w:bookmarkEnd w:id="1447"/>
    <w:bookmarkEnd w:id="1448"/>
    <w:p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10188"/>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71"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Link budget evaluation for RedCap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71"/>
          <w:p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For RedCap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t>Agreements:</w:t>
            </w:r>
            <w:r>
              <w:br/>
            </w:r>
            <w:r>
              <w:lastRenderedPageBreak/>
              <w:t>For RedCap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For RedCap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RedCap coverage evaluation, adopt the following table for the RedCap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lastRenderedPageBreak/>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DengXian"/>
              </w:rPr>
            </w:pPr>
          </w:p>
          <w:p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lastRenderedPageBreak/>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10 users per cell including both RedCap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Percentage of RedCap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0, 20%, 50% (i.e. 0, 2 or 5 RedCap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headerReference w:type="default" r:id="rId18"/>
      <w:footerReference w:type="even" r:id="rId19"/>
      <w:footerReference w:type="default" r:id="rId20"/>
      <w:headerReference w:type="first" r:id="rId21"/>
      <w:footerReference w:type="firs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227" w:rsidRDefault="00E31227">
      <w:pPr>
        <w:spacing w:after="0" w:line="240" w:lineRule="auto"/>
      </w:pPr>
      <w:r>
        <w:separator/>
      </w:r>
    </w:p>
  </w:endnote>
  <w:endnote w:type="continuationSeparator" w:id="0">
    <w:p w:rsidR="00E31227" w:rsidRDefault="00E3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1F" w:rsidRDefault="00B739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391F" w:rsidRDefault="00B739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1F" w:rsidRDefault="00B7391F">
    <w:pPr>
      <w:pStyle w:val="Footer"/>
      <w:ind w:right="360"/>
    </w:pPr>
    <w:r>
      <w:rPr>
        <w:rStyle w:val="PageNumber"/>
      </w:rPr>
      <w:fldChar w:fldCharType="begin"/>
    </w:r>
    <w:r>
      <w:rPr>
        <w:rStyle w:val="PageNumber"/>
      </w:rPr>
      <w:instrText xml:space="preserve"> PAGE </w:instrText>
    </w:r>
    <w:r>
      <w:rPr>
        <w:rStyle w:val="PageNumber"/>
      </w:rPr>
      <w:fldChar w:fldCharType="separate"/>
    </w:r>
    <w:r w:rsidR="007A2DB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2DB4">
      <w:rPr>
        <w:rStyle w:val="PageNumber"/>
        <w:noProof/>
      </w:rPr>
      <w:t>56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35" w:rsidRDefault="00387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227" w:rsidRDefault="00E31227">
      <w:pPr>
        <w:spacing w:after="0" w:line="240" w:lineRule="auto"/>
      </w:pPr>
      <w:r>
        <w:separator/>
      </w:r>
    </w:p>
  </w:footnote>
  <w:footnote w:type="continuationSeparator" w:id="0">
    <w:p w:rsidR="00E31227" w:rsidRDefault="00E3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1F" w:rsidRDefault="00B7391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35" w:rsidRDefault="00387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35" w:rsidRDefault="00387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99F87BA"/>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CB3B51-E2C7-4AE7-9452-1D791055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57</Pages>
  <Words>19894</Words>
  <Characters>113397</Characters>
  <Application>Microsoft Office Word</Application>
  <DocSecurity>0</DocSecurity>
  <Lines>944</Lines>
  <Paragraphs>266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Li, Yingyang</cp:lastModifiedBy>
  <cp:revision>2</cp:revision>
  <cp:lastPrinted>2020-08-17T03:17:00Z</cp:lastPrinted>
  <dcterms:created xsi:type="dcterms:W3CDTF">2020-11-03T03:23:00Z</dcterms:created>
  <dcterms:modified xsi:type="dcterms:W3CDTF">2020-11-03T03:23:00Z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