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ja-JP"/>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#3 on Coverage Recovery and Capacity Impact for RedCap</w:t>
      </w:r>
    </w:p>
    <w:p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6C49F5" w:rsidRDefault="00A40E96">
      <w:pPr>
        <w:pStyle w:val="Heading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Down-selection on the following options for the target performance requirement for RedCap UEs in RAN1#103-e (aim for early in the e-meeting):</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rsidR="006C49F5" w:rsidRDefault="006C49F5">
      <w:pPr>
        <w:pStyle w:val="ListParagraph"/>
        <w:ind w:left="360"/>
        <w:rPr>
          <w:rFonts w:ascii="Times New Roman" w:eastAsia="SimSun"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ja-JP"/>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C665C5" w:rsidRDefault="00C665C5">
                            <w:pPr>
                              <w:rPr>
                                <w:b/>
                                <w:u w:val="single"/>
                              </w:rPr>
                            </w:pPr>
                            <w:r>
                              <w:rPr>
                                <w:b/>
                                <w:highlight w:val="cyan"/>
                                <w:u w:val="single"/>
                              </w:rPr>
                              <w:t>Proposal #1</w:t>
                            </w:r>
                          </w:p>
                          <w:p w:rsidR="00C665C5" w:rsidRDefault="00C665C5">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C665C5" w:rsidRDefault="00C665C5">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C665C5" w:rsidRDefault="00C665C5">
                            <w:pPr>
                              <w:rPr>
                                <w:sz w:val="18"/>
                                <w:szCs w:val="18"/>
                                <w:lang w:val="en-GB"/>
                              </w:rPr>
                            </w:pPr>
                          </w:p>
                          <w:p w:rsidR="00C665C5" w:rsidRDefault="00C665C5">
                            <w:pPr>
                              <w:rPr>
                                <w:b/>
                                <w:u w:val="single"/>
                              </w:rPr>
                            </w:pPr>
                            <w:r>
                              <w:rPr>
                                <w:b/>
                                <w:highlight w:val="cyan"/>
                                <w:u w:val="single"/>
                              </w:rPr>
                              <w:t>Proposal #2</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C665C5" w:rsidRDefault="00C665C5">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">
                <v:textbox>
                  <w:txbxContent>
                    <w:p w:rsidR="00C665C5" w:rsidRDefault="00C665C5">
                      <w:pPr>
                        <w:rPr>
                          <w:b/>
                          <w:u w:val="single"/>
                        </w:rPr>
                      </w:pPr>
                      <w:r>
                        <w:rPr>
                          <w:b/>
                          <w:highlight w:val="cyan"/>
                          <w:u w:val="single"/>
                        </w:rPr>
                        <w:t>Proposal #1</w:t>
                      </w:r>
                    </w:p>
                    <w:p w:rsidR="00C665C5" w:rsidRDefault="00C665C5">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C665C5" w:rsidRDefault="00C665C5">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C665C5" w:rsidRDefault="00C665C5">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C665C5" w:rsidRDefault="00C665C5">
                      <w:pPr>
                        <w:rPr>
                          <w:sz w:val="18"/>
                          <w:szCs w:val="18"/>
                          <w:lang w:val="en-GB"/>
                        </w:rPr>
                      </w:pPr>
                    </w:p>
                    <w:p w:rsidR="00C665C5" w:rsidRDefault="00C665C5">
                      <w:pPr>
                        <w:rPr>
                          <w:b/>
                          <w:u w:val="single"/>
                        </w:rPr>
                      </w:pPr>
                      <w:r>
                        <w:rPr>
                          <w:b/>
                          <w:highlight w:val="cyan"/>
                          <w:u w:val="single"/>
                        </w:rPr>
                        <w:t>Proposal #2</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C665C5" w:rsidRDefault="00C665C5">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C665C5" w:rsidRDefault="00C665C5">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C665C5" w:rsidRDefault="00C665C5">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r>
              <w:rPr>
                <w:lang w:eastAsia="sv-SE"/>
              </w:rPr>
              <w:t>Futurewei</w:t>
            </w:r>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proofErr w:type="spellStart"/>
            <w:r>
              <w:rPr>
                <w:lang w:eastAsia="zh-CN"/>
              </w:rPr>
              <w:t>Spreadtrum</w:t>
            </w:r>
            <w:proofErr w:type="spellEnd"/>
          </w:p>
        </w:tc>
        <w:tc>
          <w:tcPr>
            <w:tcW w:w="8222" w:type="dxa"/>
            <w:tcMar>
              <w:top w:w="0" w:type="dxa"/>
              <w:left w:w="108" w:type="dxa"/>
              <w:bottom w:w="0" w:type="dxa"/>
              <w:right w:w="108" w:type="dxa"/>
            </w:tcMar>
          </w:tcPr>
          <w:p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w:t>
            </w:r>
            <w:proofErr w:type="spellStart"/>
            <w:r>
              <w:rPr>
                <w:lang w:eastAsia="zh-CN"/>
              </w:rPr>
              <w:t>linke</w:t>
            </w:r>
            <w:proofErr w:type="spellEnd"/>
            <w:r>
              <w:rPr>
                <w:lang w:eastAsia="zh-CN"/>
              </w:rPr>
              <w:t xml:space="preserve"> budget is gone for the DL channel for the RedCap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hint="eastAsia"/>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hint="eastAsia"/>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bl>
    <w:p w:rsidR="006C49F5" w:rsidRDefault="006C49F5">
      <w:pPr>
        <w:rPr>
          <w:b/>
          <w:u w:val="single"/>
        </w:rPr>
      </w:pPr>
    </w:p>
    <w:p w:rsidR="006C49F5" w:rsidRDefault="00A40E96">
      <w:pPr>
        <w:pStyle w:val="Heading1"/>
        <w:spacing w:before="480"/>
        <w:jc w:val="both"/>
        <w:rPr>
          <w:lang w:eastAsia="zh-CN"/>
        </w:rPr>
      </w:pPr>
      <w:r>
        <w:rPr>
          <w:lang w:eastAsia="zh-CN"/>
        </w:rPr>
        <w:lastRenderedPageBreak/>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ja-JP"/>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C665C5" w:rsidRDefault="00C665C5">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C665C5" w:rsidRDefault="00C665C5">
                            <w:pPr>
                              <w:numPr>
                                <w:ilvl w:val="0"/>
                                <w:numId w:val="21"/>
                              </w:numPr>
                              <w:overflowPunct/>
                              <w:autoSpaceDE/>
                              <w:autoSpaceDN/>
                              <w:adjustRightInd/>
                              <w:spacing w:after="120"/>
                              <w:textAlignment w:val="auto"/>
                            </w:pPr>
                            <w:r>
                              <w:t>Step 1: Obtain the link budget performance of the channel based on link budget evaluation</w:t>
                            </w:r>
                          </w:p>
                          <w:p w:rsidR="00C665C5" w:rsidRDefault="00C665C5">
                            <w:pPr>
                              <w:numPr>
                                <w:ilvl w:val="0"/>
                                <w:numId w:val="21"/>
                              </w:numPr>
                              <w:overflowPunct/>
                              <w:autoSpaceDE/>
                              <w:autoSpaceDN/>
                              <w:adjustRightInd/>
                              <w:spacing w:after="120"/>
                              <w:textAlignment w:val="auto"/>
                            </w:pPr>
                            <w:r>
                              <w:t>Step 2: Obtain the target performance requirement for RedCap UEs within a deployment scenario</w:t>
                            </w:r>
                          </w:p>
                          <w:p w:rsidR="00C665C5" w:rsidRDefault="00C665C5">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C665C5" w:rsidRDefault="00C665C5">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C665C5" w:rsidRDefault="00C665C5"/>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">
                <v:textbox style="mso-fit-shape-to-text:t">
                  <w:txbxContent>
                    <w:p w:rsidR="00C665C5" w:rsidRDefault="00C665C5">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C665C5" w:rsidRDefault="00C665C5">
                      <w:pPr>
                        <w:numPr>
                          <w:ilvl w:val="0"/>
                          <w:numId w:val="21"/>
                        </w:numPr>
                        <w:overflowPunct/>
                        <w:autoSpaceDE/>
                        <w:autoSpaceDN/>
                        <w:adjustRightInd/>
                        <w:spacing w:after="120"/>
                        <w:textAlignment w:val="auto"/>
                      </w:pPr>
                      <w:r>
                        <w:t>Step 1: Obtain the link budget performance of the channel based on link budget evaluation</w:t>
                      </w:r>
                    </w:p>
                    <w:p w:rsidR="00C665C5" w:rsidRDefault="00C665C5">
                      <w:pPr>
                        <w:numPr>
                          <w:ilvl w:val="0"/>
                          <w:numId w:val="21"/>
                        </w:numPr>
                        <w:overflowPunct/>
                        <w:autoSpaceDE/>
                        <w:autoSpaceDN/>
                        <w:adjustRightInd/>
                        <w:spacing w:after="120"/>
                        <w:textAlignment w:val="auto"/>
                      </w:pPr>
                      <w:r>
                        <w:t>Step 2: Obtain the target performance requirement for RedCap UEs within a deployment scenario</w:t>
                      </w:r>
                    </w:p>
                    <w:p w:rsidR="00C665C5" w:rsidRDefault="00C665C5">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C665C5" w:rsidRDefault="00C665C5">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C665C5" w:rsidRDefault="00C665C5"/>
                  </w:txbxContent>
                </v:textbox>
                <w10:anchorlock/>
              </v:shape>
            </w:pict>
          </mc:Fallback>
        </mc:AlternateContent>
      </w:r>
    </w:p>
    <w:p w:rsidR="006C49F5" w:rsidRDefault="006C49F5">
      <w:pPr>
        <w:rPr>
          <w:lang w:eastAsia="zh-CN"/>
        </w:rPr>
      </w:pPr>
    </w:p>
    <w:p w:rsidR="006C49F5" w:rsidRDefault="00A40E96">
      <w:pPr>
        <w:pStyle w:val="Heading2"/>
        <w:ind w:left="540"/>
      </w:pPr>
      <w:r>
        <w:t>FR1, Urban with the carrier frequency of 2.6 GHz</w:t>
      </w:r>
    </w:p>
    <w:p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BodyText"/>
        <w:jc w:val="center"/>
        <w:rPr>
          <w:rFonts w:cs="Arial"/>
          <w:b/>
          <w:bCs/>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r>
              <w:t>Futurewei</w:t>
            </w:r>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9F4879" w:rsidRDefault="009F4879" w:rsidP="009F4879">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NormalWeb"/>
              <w:spacing w:before="0" w:beforeAutospacing="0" w:after="180" w:afterAutospacing="0" w:line="214" w:lineRule="atLeast"/>
              <w:rPr>
                <w:color w:val="000000"/>
                <w:sz w:val="20"/>
                <w:szCs w:val="20"/>
              </w:rPr>
            </w:pP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5" w:author="Chao Wei" w:date="2020-11-02T10:20:00Z">
        <w:r>
          <w:rPr>
            <w:lang w:val="en-GB" w:eastAsia="zh-CN"/>
          </w:rPr>
          <w:t xml:space="preserve">potentially </w:t>
        </w:r>
      </w:ins>
      <w:r>
        <w:rPr>
          <w:lang w:val="en-GB" w:eastAsia="zh-CN"/>
        </w:rPr>
        <w:t xml:space="preserve">need coverage recovery </w:t>
      </w:r>
      <w:del w:id="6"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7" w:author="Chao Wei" w:date="2020-11-02T10:35:00Z">
        <w:r>
          <w:rPr>
            <w:lang w:val="en-GB" w:eastAsia="zh-CN"/>
          </w:rPr>
          <w:t xml:space="preserve">and the summary of companies evaluation results for the margin to the coverage recovery target </w:t>
        </w:r>
      </w:ins>
      <w:ins w:id="8" w:author="Chao Wei" w:date="2020-11-02T10:38:00Z">
        <w:r>
          <w:rPr>
            <w:lang w:val="en-GB" w:eastAsia="zh-CN"/>
          </w:rPr>
          <w:t xml:space="preserve">(i.e. the </w:t>
        </w:r>
      </w:ins>
      <w:ins w:id="9" w:author="Chao Wei" w:date="2020-11-02T10:39:00Z">
        <w:r>
          <w:rPr>
            <w:lang w:val="en-GB" w:eastAsia="zh-CN"/>
          </w:rPr>
          <w:t xml:space="preserve">MIL of </w:t>
        </w:r>
      </w:ins>
      <w:ins w:id="10" w:author="Chao Wei" w:date="2020-11-02T10:38:00Z">
        <w:r>
          <w:rPr>
            <w:lang w:val="en-GB" w:eastAsia="zh-CN"/>
          </w:rPr>
          <w:t xml:space="preserve">bottleneck channel </w:t>
        </w:r>
      </w:ins>
      <w:ins w:id="11" w:author="Chao Wei" w:date="2020-11-02T10:39:00Z">
        <w:r>
          <w:rPr>
            <w:lang w:val="en-GB" w:eastAsia="zh-CN"/>
          </w:rPr>
          <w:t>for</w:t>
        </w:r>
      </w:ins>
      <w:ins w:id="12" w:author="Chao Wei" w:date="2020-11-02T10:38:00Z">
        <w:r>
          <w:rPr>
            <w:lang w:val="en-GB" w:eastAsia="zh-CN"/>
          </w:rPr>
          <w:t xml:space="preserve"> the reference NR UE) </w:t>
        </w:r>
      </w:ins>
      <w:r>
        <w:rPr>
          <w:lang w:val="en-GB" w:eastAsia="zh-CN"/>
        </w:rPr>
        <w:t xml:space="preserve">are summarized in Table 3.1-4, where the numbers in bracket </w:t>
      </w:r>
      <w:del w:id="13" w:author="Chao Wei" w:date="2020-11-02T10:36:00Z">
        <w:r>
          <w:rPr>
            <w:lang w:val="en-GB" w:eastAsia="zh-CN"/>
          </w:rPr>
          <w:delText>show the counts of</w:delText>
        </w:r>
      </w:del>
      <w:ins w:id="14" w:author="Chao Wei" w:date="2020-11-02T10:36:00Z">
        <w:r>
          <w:rPr>
            <w:lang w:val="en-GB" w:eastAsia="zh-CN"/>
          </w:rPr>
          <w:t>is</w:t>
        </w:r>
      </w:ins>
      <w:r>
        <w:rPr>
          <w:lang w:val="en-GB" w:eastAsia="zh-CN"/>
        </w:rPr>
        <w:t xml:space="preserve"> the number of </w:t>
      </w:r>
      <w:del w:id="15" w:author="Chao Wei" w:date="2020-11-02T10:40:00Z">
        <w:r>
          <w:rPr>
            <w:lang w:val="en-GB" w:eastAsia="zh-CN"/>
          </w:rPr>
          <w:delText xml:space="preserve">the </w:delText>
        </w:r>
      </w:del>
      <w:del w:id="16" w:author="Chao Wei" w:date="2020-11-02T10:21:00Z">
        <w:r>
          <w:rPr>
            <w:lang w:val="en-GB" w:eastAsia="zh-CN"/>
          </w:rPr>
          <w:delText>companies with same observation</w:delText>
        </w:r>
      </w:del>
      <w:ins w:id="17" w:author="Chao Wei" w:date="2020-11-02T10:21:00Z">
        <w:r>
          <w:rPr>
            <w:lang w:val="en-GB" w:eastAsia="zh-CN"/>
          </w:rPr>
          <w:t>samples</w:t>
        </w:r>
      </w:ins>
      <w:r>
        <w:rPr>
          <w:lang w:val="en-GB" w:eastAsia="zh-CN"/>
        </w:rPr>
        <w:t>.</w:t>
      </w:r>
      <w:r>
        <w:rPr>
          <w:highlight w:val="cyan"/>
          <w:rPrChange w:id="18" w:author="Chao Wei" w:date="2020-11-02T11:37:00Z">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9" w:author="Chao Wei" w:date="2020-11-02T11:37:00Z">
            <w:rPr>
              <w:rFonts w:ascii="Times" w:hAnsi="Times"/>
              <w:szCs w:val="24"/>
            </w:rPr>
          </w:rPrChange>
        </w:rPr>
        <w:fldChar w:fldCharType="separate"/>
      </w:r>
    </w:p>
    <w:p w:rsidR="006C49F5" w:rsidRDefault="00A40E96">
      <w:pPr>
        <w:pStyle w:val="BodyText"/>
        <w:jc w:val="center"/>
        <w:rPr>
          <w:ins w:id="20" w:author="Chao Wei" w:date="2020-11-02T10:24:00Z"/>
          <w:rFonts w:cs="Arial"/>
          <w:b/>
          <w:bCs/>
        </w:rPr>
      </w:pPr>
      <w:r>
        <w:rPr>
          <w:highlight w:val="cyan"/>
          <w:rPrChange w:id="21"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2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BodyText"/>
              <w:jc w:val="center"/>
              <w:rPr>
                <w:ins w:id="23" w:author="Chao Wei" w:date="2020-11-02T10:25:00Z"/>
                <w:rFonts w:cs="Arial"/>
              </w:rPr>
            </w:pPr>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4" w:author="Chao Wei" w:date="2020-11-02T10:25:00Z"/>
                <w:rFonts w:cs="Arial"/>
              </w:rPr>
            </w:pPr>
            <w:ins w:id="25" w:author="Chao Wei" w:date="2020-11-02T10:25:00Z">
              <w:r>
                <w:t>Channels</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6" w:author="Chao Wei" w:date="2020-11-02T10:25:00Z"/>
                <w:rFonts w:cs="Arial"/>
              </w:rPr>
            </w:pPr>
            <w:ins w:id="27" w:author="Chao Wei" w:date="2020-11-02T10:25:00Z">
              <w:r>
                <w:t>Mean</w:t>
              </w:r>
            </w:ins>
          </w:p>
        </w:tc>
        <w:tc>
          <w:tcPr>
            <w:tcW w:w="1660"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28" w:author="Chao Wei" w:date="2020-11-02T10:25:00Z"/>
                <w:rFonts w:cs="Arial"/>
              </w:rPr>
            </w:pPr>
            <w:ins w:id="29" w:author="Chao Wei" w:date="2020-11-02T10:25:00Z">
              <w:r>
                <w:t>Median</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0" w:author="Chao Wei" w:date="2020-11-02T10:25:00Z"/>
                <w:rFonts w:cs="Arial"/>
              </w:rPr>
            </w:pPr>
            <w:ins w:id="31" w:author="Chao Wei" w:date="2020-11-02T10:25:00Z">
              <w:r>
                <w:t>Range</w:t>
              </w:r>
            </w:ins>
          </w:p>
        </w:tc>
        <w:tc>
          <w:tcPr>
            <w:tcW w:w="1661" w:type="dxa"/>
          </w:tcPr>
          <w:p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32" w:author="Chao Wei" w:date="2020-11-02T10:25:00Z"/>
                <w:rFonts w:cs="Arial"/>
              </w:rPr>
            </w:pPr>
            <w:ins w:id="33" w:author="Chao Wei" w:date="2020-11-02T10:25:00Z">
              <w:r>
                <w:rPr>
                  <w:rFonts w:ascii="Times New Roman" w:hAnsi="Times New Roman"/>
                  <w:szCs w:val="20"/>
                  <w:lang w:val="en-GB" w:eastAsia="zh-CN"/>
                </w:rPr>
                <w:t>Representative value</w:t>
              </w:r>
            </w:ins>
          </w:p>
        </w:tc>
      </w:tr>
      <w:tr w:rsidR="006C49F5" w:rsidTr="006C49F5">
        <w:trPr>
          <w:ins w:id="3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35" w:author="Chao Wei" w:date="2020-11-02T10:25:00Z"/>
                <w:rFonts w:cs="Arial"/>
              </w:rPr>
            </w:pPr>
            <w:ins w:id="36" w:author="Chao Wei" w:date="2020-11-02T10:26:00Z">
              <w:r>
                <w:t>2Rx RedCap</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7" w:author="Chao Wei" w:date="2020-11-02T10:25:00Z"/>
                <w:rFonts w:cs="Arial"/>
                <w:b/>
                <w:bCs/>
              </w:rPr>
            </w:pPr>
            <w:ins w:id="38" w:author="Chao Wei" w:date="2020-11-02T10:25:00Z">
              <w:r>
                <w:t>PUSCH (17)</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39" w:author="Chao Wei" w:date="2020-11-02T10:25:00Z"/>
                <w:rFonts w:cs="Arial"/>
                <w:b/>
                <w:bCs/>
              </w:rPr>
            </w:pPr>
            <w:ins w:id="40" w:author="Chao Wei" w:date="2020-11-02T10:58:00Z">
              <w:r>
                <w:rPr>
                  <w:rFonts w:cs="Arial"/>
                  <w:b/>
                  <w:bCs/>
                </w:rPr>
                <w:t>-</w:t>
              </w:r>
            </w:ins>
            <w:ins w:id="41" w:author="Chao Wei" w:date="2020-11-02T10:26:00Z">
              <w:r>
                <w:rPr>
                  <w:rFonts w:cs="Arial"/>
                  <w:b/>
                  <w:bCs/>
                </w:rPr>
                <w:t>3.0</w:t>
              </w:r>
            </w:ins>
          </w:p>
        </w:tc>
        <w:tc>
          <w:tcPr>
            <w:tcW w:w="1660"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2" w:author="Chao Wei" w:date="2020-11-02T10:25:00Z"/>
                <w:rFonts w:cs="Arial"/>
                <w:b/>
                <w:bCs/>
              </w:rPr>
            </w:pPr>
            <w:ins w:id="43" w:author="Chao Wei" w:date="2020-11-02T10:58:00Z">
              <w:r>
                <w:rPr>
                  <w:rFonts w:cs="Arial"/>
                  <w:b/>
                  <w:bCs/>
                </w:rPr>
                <w:t>-</w:t>
              </w:r>
            </w:ins>
            <w:ins w:id="44" w:author="Chao Wei" w:date="2020-11-02T10:26:00Z">
              <w:r>
                <w:rPr>
                  <w:rFonts w:cs="Arial"/>
                  <w:b/>
                  <w:bCs/>
                </w:rPr>
                <w:t>3.0</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5" w:author="Chao Wei" w:date="2020-11-02T10:25:00Z"/>
                <w:rFonts w:cs="Arial"/>
                <w:b/>
                <w:bCs/>
              </w:rPr>
            </w:pPr>
            <w:ins w:id="46" w:author="Chao Wei" w:date="2020-11-02T10:26:00Z">
              <w:r>
                <w:rPr>
                  <w:rFonts w:cs="Arial"/>
                  <w:b/>
                  <w:bCs/>
                </w:rPr>
                <w:t>0.4</w:t>
              </w:r>
            </w:ins>
          </w:p>
        </w:tc>
        <w:tc>
          <w:tcPr>
            <w:tcW w:w="1661" w:type="dxa"/>
            <w:shd w:val="clear" w:color="auto" w:fill="B4C6E7" w:themeFill="accent5" w:themeFillTint="66"/>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47" w:author="Chao Wei" w:date="2020-11-02T10:25:00Z"/>
                <w:rFonts w:cs="Arial"/>
                <w:b/>
                <w:bCs/>
              </w:rPr>
            </w:pPr>
            <w:ins w:id="48" w:author="Chao Wei" w:date="2020-11-02T10:58:00Z">
              <w:r>
                <w:rPr>
                  <w:rFonts w:cs="Arial"/>
                  <w:b/>
                  <w:bCs/>
                </w:rPr>
                <w:t>-</w:t>
              </w:r>
            </w:ins>
            <w:ins w:id="49" w:author="Chao Wei" w:date="2020-11-02T10:26:00Z">
              <w:r>
                <w:rPr>
                  <w:rFonts w:cs="Arial"/>
                  <w:b/>
                  <w:bCs/>
                </w:rPr>
                <w:t>3.0</w:t>
              </w:r>
            </w:ins>
          </w:p>
        </w:tc>
      </w:tr>
      <w:tr w:rsidR="006C49F5" w:rsidTr="006C49F5">
        <w:trPr>
          <w:ins w:id="5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BodyText"/>
              <w:jc w:val="center"/>
              <w:rPr>
                <w:ins w:id="51" w:author="Chao Wei" w:date="2020-11-02T10:25:00Z"/>
                <w:rFonts w:cs="Arial"/>
              </w:rPr>
            </w:pPr>
            <w:ins w:id="52" w:author="Chao Wei" w:date="2020-11-02T10:26:00Z">
              <w:r>
                <w:t>1Rx RedCap</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3" w:author="Chao Wei" w:date="2020-11-02T10:25:00Z"/>
                <w:rFonts w:cs="Arial"/>
                <w:b/>
                <w:bCs/>
              </w:rPr>
            </w:pPr>
            <w:ins w:id="54" w:author="Chao Wei" w:date="2020-11-02T10:25:00Z">
              <w:r>
                <w:t>PUSCH (17)</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5" w:author="Chao Wei" w:date="2020-11-02T10:25:00Z"/>
                <w:rFonts w:cs="Arial"/>
                <w:b/>
                <w:bCs/>
              </w:rPr>
            </w:pPr>
            <w:ins w:id="56" w:author="Chao Wei" w:date="2020-11-02T10:58:00Z">
              <w:r>
                <w:rPr>
                  <w:rFonts w:cs="Arial"/>
                  <w:b/>
                  <w:bCs/>
                </w:rPr>
                <w:t>-</w:t>
              </w:r>
            </w:ins>
            <w:ins w:id="57" w:author="Chao Wei" w:date="2020-11-02T10:26:00Z">
              <w:r>
                <w:rPr>
                  <w:rFonts w:cs="Arial"/>
                  <w:b/>
                  <w:bCs/>
                </w:rPr>
                <w:t>3.0</w:t>
              </w:r>
            </w:ins>
          </w:p>
        </w:tc>
        <w:tc>
          <w:tcPr>
            <w:tcW w:w="1660"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58:00Z">
              <w:r>
                <w:rPr>
                  <w:rFonts w:cs="Arial"/>
                  <w:b/>
                  <w:bCs/>
                </w:rPr>
                <w:t>-</w:t>
              </w:r>
            </w:ins>
            <w:ins w:id="60" w:author="Chao Wei" w:date="2020-11-02T10:26:00Z">
              <w:r>
                <w:rPr>
                  <w:rFonts w:cs="Arial"/>
                  <w:b/>
                  <w:bCs/>
                </w:rPr>
                <w:t>3.</w:t>
              </w:r>
            </w:ins>
            <w:ins w:id="61" w:author="Chao Wei" w:date="2020-11-02T10:27:00Z">
              <w:r>
                <w:rPr>
                  <w:rFonts w:cs="Arial"/>
                  <w:b/>
                  <w:bCs/>
                </w:rPr>
                <w:t>0</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2" w:author="Chao Wei" w:date="2020-11-02T10:25:00Z"/>
                <w:rFonts w:cs="Arial"/>
                <w:b/>
                <w:bCs/>
              </w:rPr>
            </w:pPr>
            <w:ins w:id="63" w:author="Chao Wei" w:date="2020-11-02T10:27:00Z">
              <w:r>
                <w:rPr>
                  <w:rFonts w:cs="Arial"/>
                  <w:b/>
                  <w:bCs/>
                </w:rPr>
                <w:t>0.4</w:t>
              </w:r>
            </w:ins>
          </w:p>
        </w:tc>
        <w:tc>
          <w:tcPr>
            <w:tcW w:w="1661" w:type="dxa"/>
          </w:tcPr>
          <w:p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7:00Z">
              <w:r>
                <w:rPr>
                  <w:rFonts w:cs="Arial"/>
                  <w:b/>
                  <w:bCs/>
                </w:rPr>
                <w:t>3.0</w:t>
              </w:r>
            </w:ins>
          </w:p>
        </w:tc>
      </w:tr>
    </w:tbl>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67"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68"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69"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0"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1"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2"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73"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4"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5"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6"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7"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8"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7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1"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82"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3"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4"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5"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6"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7"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8"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89"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0" w:author="Chao Wei" w:date="2020-11-02T10:34:00Z">
              <w:r>
                <w:delText>-</w:delText>
              </w:r>
            </w:del>
          </w:p>
        </w:tc>
      </w:tr>
      <w:bookmarkEnd w:id="67"/>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91"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92" w:author="Chao Wei" w:date="2020-11-02T11:53:00Z">
              <w:r>
                <w:rPr>
                  <w:lang w:eastAsia="sv-SE"/>
                </w:rPr>
                <w:t xml:space="preserve">Table 3.1-4 </w:t>
              </w:r>
            </w:ins>
            <w:ins w:id="93" w:author="Chao Wei" w:date="2020-11-02T12:02:00Z">
              <w:r>
                <w:rPr>
                  <w:lang w:eastAsia="sv-SE"/>
                </w:rPr>
                <w:t>has been</w:t>
              </w:r>
            </w:ins>
            <w:ins w:id="94"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95" w:author="Chao Wei" w:date="2020-11-02T11:54:00Z">
              <w:r>
                <w:rPr>
                  <w:lang w:eastAsia="sv-SE"/>
                </w:rPr>
                <w:t>and</w:t>
              </w:r>
            </w:ins>
            <w:ins w:id="96" w:author="Chao Wei" w:date="2020-11-02T11:53:00Z">
              <w:r>
                <w:rPr>
                  <w:lang w:eastAsia="sv-SE"/>
                </w:rPr>
                <w:t xml:space="preserve"> the positive </w:t>
              </w:r>
            </w:ins>
            <w:ins w:id="97" w:author="Chao Wei" w:date="2020-11-02T11:54:00Z">
              <w:r>
                <w:rPr>
                  <w:lang w:eastAsia="sv-SE"/>
                </w:rPr>
                <w:t xml:space="preserve">representative </w:t>
              </w:r>
            </w:ins>
            <w:ins w:id="98"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lastRenderedPageBreak/>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r>
              <w:rPr>
                <w:lang w:eastAsia="sv-SE"/>
              </w:rPr>
              <w:t>Futurewei</w:t>
            </w:r>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CommentText"/>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bl>
    <w:p w:rsidR="006C49F5" w:rsidRDefault="006C49F5">
      <w:pPr>
        <w:jc w:val="both"/>
      </w:pPr>
    </w:p>
    <w:p w:rsidR="006C49F5" w:rsidRDefault="00A40E96">
      <w:pPr>
        <w:jc w:val="both"/>
        <w:rPr>
          <w:ins w:id="99"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00"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r>
              <w:t>Futurewei</w:t>
            </w:r>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bl>
    <w:p w:rsidR="006C49F5" w:rsidRDefault="006C49F5">
      <w:pPr>
        <w:jc w:val="both"/>
      </w:pPr>
    </w:p>
    <w:p w:rsidR="006C49F5" w:rsidRDefault="00A40E96">
      <w:pPr>
        <w:pStyle w:val="Heading2"/>
        <w:ind w:left="540"/>
      </w:pPr>
      <w:r>
        <w:t>FR1, Rural with the carrier frequency of 0.7 GHz</w:t>
      </w:r>
    </w:p>
    <w:p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w:t>
      </w:r>
      <w:r>
        <w:lastRenderedPageBreak/>
        <w:t xml:space="preserve">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w:t>
            </w:r>
            <w:r>
              <w:rPr>
                <w:lang w:eastAsia="sv-SE"/>
              </w:rPr>
              <w:lastRenderedPageBreak/>
              <w:t xml:space="preserve">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lastRenderedPageBreak/>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r>
              <w:t>F</w:t>
            </w:r>
            <w:r w:rsidR="00B54C3D">
              <w:t>uturewei</w:t>
            </w:r>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01" w:author="Chao Wei" w:date="2020-11-02T10:50:00Z">
        <w:r>
          <w:rPr>
            <w:lang w:val="en-GB" w:eastAsia="zh-CN"/>
          </w:rPr>
          <w:t xml:space="preserve">potentially </w:t>
        </w:r>
      </w:ins>
      <w:r>
        <w:rPr>
          <w:lang w:val="en-GB" w:eastAsia="zh-CN"/>
        </w:rPr>
        <w:t xml:space="preserve">need coverage recovery </w:t>
      </w:r>
      <w:del w:id="102"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03"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04" w:author="Chao Wei" w:date="2020-11-02T10:40:00Z">
        <w:r>
          <w:rPr>
            <w:lang w:val="en-GB" w:eastAsia="zh-CN"/>
          </w:rPr>
          <w:delText xml:space="preserve">show the counts of </w:delText>
        </w:r>
      </w:del>
      <w:ins w:id="105" w:author="Chao Wei" w:date="2020-11-02T10:40:00Z">
        <w:r>
          <w:rPr>
            <w:lang w:val="en-GB" w:eastAsia="zh-CN"/>
          </w:rPr>
          <w:t>is</w:t>
        </w:r>
      </w:ins>
      <w:ins w:id="106" w:author="Chao Wei" w:date="2020-11-02T10:57:00Z">
        <w:r>
          <w:rPr>
            <w:lang w:val="en-GB" w:eastAsia="zh-CN"/>
          </w:rPr>
          <w:t xml:space="preserve"> </w:t>
        </w:r>
      </w:ins>
      <w:r>
        <w:rPr>
          <w:lang w:val="en-GB" w:eastAsia="zh-CN"/>
        </w:rPr>
        <w:t xml:space="preserve">the number of </w:t>
      </w:r>
      <w:del w:id="107" w:author="Chao Wei" w:date="2020-11-02T10:40:00Z">
        <w:r>
          <w:rPr>
            <w:lang w:val="en-GB" w:eastAsia="zh-CN"/>
          </w:rPr>
          <w:delText>the companies with same observation</w:delText>
        </w:r>
      </w:del>
      <w:ins w:id="108" w:author="Chao Wei" w:date="2020-11-02T10:52:00Z">
        <w:r>
          <w:rPr>
            <w:lang w:val="en-GB" w:eastAsia="zh-CN"/>
          </w:rPr>
          <w:t xml:space="preserve"> </w:t>
        </w:r>
      </w:ins>
      <w:ins w:id="109" w:author="Chao Wei" w:date="2020-11-02T10:40:00Z">
        <w:r>
          <w:rPr>
            <w:lang w:val="en-GB" w:eastAsia="zh-CN"/>
          </w:rPr>
          <w:t>samples</w:t>
        </w:r>
      </w:ins>
      <w:r>
        <w:rPr>
          <w:lang w:val="en-GB" w:eastAsia="zh-CN"/>
        </w:rPr>
        <w:t>.</w:t>
      </w:r>
    </w:p>
    <w:p w:rsidR="006C49F5" w:rsidRDefault="00A40E96">
      <w:pPr>
        <w:pStyle w:val="BodyText"/>
        <w:jc w:val="center"/>
        <w:rPr>
          <w:ins w:id="110"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1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12"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3" w:author="Chao Wei" w:date="2020-11-02T10:41:00Z"/>
                <w:b w:val="0"/>
                <w:bCs w:val="0"/>
              </w:rPr>
            </w:pPr>
            <w:ins w:id="114"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5" w:author="Chao Wei" w:date="2020-11-02T10:41:00Z"/>
                <w:b w:val="0"/>
                <w:bCs w:val="0"/>
              </w:rPr>
            </w:pPr>
            <w:ins w:id="116"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7" w:author="Chao Wei" w:date="2020-11-02T10:41:00Z"/>
                <w:b w:val="0"/>
                <w:bCs w:val="0"/>
              </w:rPr>
            </w:pPr>
            <w:ins w:id="118"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19" w:author="Chao Wei" w:date="2020-11-02T10:41:00Z"/>
                <w:b w:val="0"/>
                <w:bCs w:val="0"/>
              </w:rPr>
            </w:pPr>
            <w:ins w:id="120"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21" w:author="Chao Wei" w:date="2020-11-02T10:42:00Z"/>
                <w:b w:val="0"/>
                <w:bCs w:val="0"/>
              </w:rPr>
            </w:pPr>
            <w:ins w:id="122" w:author="Chao Wei" w:date="2020-11-02T10:43:00Z">
              <w:r>
                <w:rPr>
                  <w:lang w:val="en-GB" w:eastAsia="zh-CN"/>
                </w:rPr>
                <w:t>Representative value</w:t>
              </w:r>
            </w:ins>
          </w:p>
        </w:tc>
      </w:tr>
      <w:tr w:rsidR="006C49F5" w:rsidTr="006C49F5">
        <w:trPr>
          <w:jc w:val="center"/>
          <w:ins w:id="12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24" w:author="Chao Wei" w:date="2020-11-02T10:41:00Z"/>
                <w:b w:val="0"/>
                <w:bCs w:val="0"/>
              </w:rPr>
            </w:pPr>
            <w:ins w:id="125" w:author="Chao Wei" w:date="2020-11-02T10:41:00Z">
              <w:r>
                <w:t>2Rx RedCap</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26" w:author="Chao Wei" w:date="2020-11-02T10:41:00Z"/>
                <w:color w:val="FF0000"/>
                <w:rPrChange w:id="127" w:author="Chao Wei" w:date="2020-11-02T11:13:00Z">
                  <w:rPr>
                    <w:ins w:id="128" w:author="Chao Wei" w:date="2020-11-02T10:41:00Z"/>
                  </w:rPr>
                </w:rPrChange>
              </w:rPr>
            </w:pPr>
            <w:ins w:id="129" w:author="Chao Wei" w:date="2020-11-02T10:41:00Z">
              <w:r>
                <w:rPr>
                  <w:color w:val="FF0000"/>
                  <w:rPrChange w:id="130" w:author="Chao Wei" w:date="2020-11-02T11:13:00Z">
                    <w:rPr/>
                  </w:rPrChange>
                </w:rPr>
                <w:t>PUSCH (1</w:t>
              </w:r>
            </w:ins>
            <w:ins w:id="131" w:author="Chao Wei" w:date="2020-11-02T10:44:00Z">
              <w:r>
                <w:rPr>
                  <w:color w:val="FF0000"/>
                  <w:rPrChange w:id="132" w:author="Chao Wei" w:date="2020-11-02T11:13:00Z">
                    <w:rPr/>
                  </w:rPrChange>
                </w:rPr>
                <w:t>7</w:t>
              </w:r>
            </w:ins>
            <w:ins w:id="133" w:author="Chao Wei" w:date="2020-11-02T10:41:00Z">
              <w:r>
                <w:rPr>
                  <w:color w:val="FF0000"/>
                  <w:rPrChange w:id="134"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35" w:author="Chao Wei" w:date="2020-11-02T10:41:00Z"/>
                <w:color w:val="FF0000"/>
                <w:rPrChange w:id="136" w:author="Chao Wei" w:date="2020-11-02T11:13:00Z">
                  <w:rPr>
                    <w:ins w:id="137" w:author="Chao Wei" w:date="2020-11-02T10:41:00Z"/>
                  </w:rPr>
                </w:rPrChange>
              </w:rPr>
            </w:pPr>
            <w:ins w:id="138" w:author="Chao Wei" w:date="2020-11-02T10:58:00Z">
              <w:r>
                <w:rPr>
                  <w:color w:val="FF0000"/>
                  <w:rPrChange w:id="139" w:author="Chao Wei" w:date="2020-11-02T11:13:00Z">
                    <w:rPr/>
                  </w:rPrChange>
                </w:rPr>
                <w:t>-</w:t>
              </w:r>
            </w:ins>
            <w:ins w:id="140" w:author="Chao Wei" w:date="2020-11-02T10:44:00Z">
              <w:r>
                <w:rPr>
                  <w:color w:val="FF0000"/>
                  <w:rPrChange w:id="141" w:author="Chao Wei" w:date="2020-11-02T11:13:00Z">
                    <w:rPr/>
                  </w:rPrChange>
                </w:rPr>
                <w:t>2.6</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42" w:author="Chao Wei" w:date="2020-11-02T10:41:00Z"/>
                <w:color w:val="FF0000"/>
                <w:rPrChange w:id="143" w:author="Chao Wei" w:date="2020-11-02T11:13:00Z">
                  <w:rPr>
                    <w:ins w:id="144" w:author="Chao Wei" w:date="2020-11-02T10:41:00Z"/>
                  </w:rPr>
                </w:rPrChange>
              </w:rPr>
            </w:pPr>
            <w:ins w:id="145" w:author="Chao Wei" w:date="2020-11-02T10:58:00Z">
              <w:r>
                <w:rPr>
                  <w:color w:val="FF0000"/>
                  <w:rPrChange w:id="146" w:author="Chao Wei" w:date="2020-11-02T11:13:00Z">
                    <w:rPr/>
                  </w:rPrChange>
                </w:rPr>
                <w:t>-</w:t>
              </w:r>
            </w:ins>
            <w:ins w:id="147" w:author="Chao Wei" w:date="2020-11-02T10:44:00Z">
              <w:r>
                <w:rPr>
                  <w:color w:val="FF0000"/>
                  <w:rPrChange w:id="148" w:author="Chao Wei" w:date="2020-11-02T11:13: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49" w:author="Chao Wei" w:date="2020-11-02T10:41:00Z"/>
                <w:color w:val="FF0000"/>
                <w:rPrChange w:id="150" w:author="Chao Wei" w:date="2020-11-02T11:13:00Z">
                  <w:rPr>
                    <w:ins w:id="151" w:author="Chao Wei" w:date="2020-11-02T10:41:00Z"/>
                  </w:rPr>
                </w:rPrChange>
              </w:rPr>
            </w:pPr>
            <w:ins w:id="152" w:author="Chao Wei" w:date="2020-11-02T10:44:00Z">
              <w:r>
                <w:rPr>
                  <w:color w:val="FF0000"/>
                  <w:rPrChange w:id="153" w:author="Chao Wei" w:date="2020-11-02T11:13:00Z">
                    <w:rPr/>
                  </w:rPrChange>
                </w:rPr>
                <w:t>5.7</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54" w:author="Chao Wei" w:date="2020-11-02T10:42:00Z"/>
                <w:color w:val="FF0000"/>
                <w:rPrChange w:id="155" w:author="Chao Wei" w:date="2020-11-02T11:13:00Z">
                  <w:rPr>
                    <w:ins w:id="156" w:author="Chao Wei" w:date="2020-11-02T10:42:00Z"/>
                  </w:rPr>
                </w:rPrChange>
              </w:rPr>
            </w:pPr>
            <w:ins w:id="157" w:author="Chao Wei" w:date="2020-11-02T10:58:00Z">
              <w:r>
                <w:rPr>
                  <w:color w:val="FF0000"/>
                  <w:rPrChange w:id="158" w:author="Chao Wei" w:date="2020-11-02T11:13:00Z">
                    <w:rPr/>
                  </w:rPrChange>
                </w:rPr>
                <w:t>-</w:t>
              </w:r>
            </w:ins>
            <w:ins w:id="159" w:author="Chao Wei" w:date="2020-11-02T10:44:00Z">
              <w:r>
                <w:rPr>
                  <w:color w:val="FF0000"/>
                  <w:rPrChange w:id="160" w:author="Chao Wei" w:date="2020-11-02T11:13:00Z">
                    <w:rPr/>
                  </w:rPrChange>
                </w:rPr>
                <w:t>2.9</w:t>
              </w:r>
            </w:ins>
          </w:p>
        </w:tc>
      </w:tr>
      <w:tr w:rsidR="006C49F5" w:rsidTr="006C49F5">
        <w:trPr>
          <w:jc w:val="center"/>
          <w:ins w:id="16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62" w:author="Chao Wei" w:date="2020-11-02T10:41: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41:00Z">
              <w:r>
                <w:rPr>
                  <w:color w:val="FF0000"/>
                  <w:rPrChange w:id="167" w:author="Chao Wei" w:date="2020-11-02T11:13:00Z">
                    <w:rPr/>
                  </w:rPrChange>
                </w:rPr>
                <w:t>Msg3 (1</w:t>
              </w:r>
            </w:ins>
            <w:ins w:id="168" w:author="Chao Wei" w:date="2020-11-02T10:44:00Z">
              <w:r>
                <w:rPr>
                  <w:color w:val="FF0000"/>
                  <w:rPrChange w:id="169" w:author="Chao Wei" w:date="2020-11-02T11:13:00Z">
                    <w:rPr/>
                  </w:rPrChange>
                </w:rPr>
                <w:t>5</w:t>
              </w:r>
            </w:ins>
            <w:ins w:id="170" w:author="Chao Wei" w:date="2020-11-02T10:41:00Z">
              <w:r>
                <w:rPr>
                  <w:color w:val="FF0000"/>
                  <w:rPrChange w:id="171"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72" w:author="Chao Wei" w:date="2020-11-02T10:41:00Z"/>
                <w:color w:val="FF0000"/>
                <w:rPrChange w:id="173" w:author="Chao Wei" w:date="2020-11-02T11:13:00Z">
                  <w:rPr>
                    <w:ins w:id="174" w:author="Chao Wei" w:date="2020-11-02T10:41:00Z"/>
                  </w:rPr>
                </w:rPrChange>
              </w:rPr>
            </w:pPr>
            <w:ins w:id="175" w:author="Chao Wei" w:date="2020-11-02T10:58:00Z">
              <w:r>
                <w:rPr>
                  <w:color w:val="FF0000"/>
                  <w:rPrChange w:id="176" w:author="Chao Wei" w:date="2020-11-02T11:13:00Z">
                    <w:rPr/>
                  </w:rPrChange>
                </w:rPr>
                <w:t>-</w:t>
              </w:r>
            </w:ins>
            <w:ins w:id="177" w:author="Chao Wei" w:date="2020-11-02T10:45:00Z">
              <w:r>
                <w:rPr>
                  <w:color w:val="FF0000"/>
                  <w:rPrChange w:id="178" w:author="Chao Wei" w:date="2020-11-02T11:13:00Z">
                    <w:rPr/>
                  </w:rPrChange>
                </w:rPr>
                <w:t>0.9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79" w:author="Chao Wei" w:date="2020-11-02T10:41:00Z"/>
                <w:color w:val="FF0000"/>
                <w:rPrChange w:id="180" w:author="Chao Wei" w:date="2020-11-02T11:13:00Z">
                  <w:rPr>
                    <w:ins w:id="181" w:author="Chao Wei" w:date="2020-11-02T10:41:00Z"/>
                  </w:rPr>
                </w:rPrChange>
              </w:rPr>
            </w:pPr>
            <w:ins w:id="182" w:author="Chao Wei" w:date="2020-11-02T10:58:00Z">
              <w:r>
                <w:rPr>
                  <w:color w:val="FF0000"/>
                  <w:rPrChange w:id="183" w:author="Chao Wei" w:date="2020-11-02T11:13:00Z">
                    <w:rPr/>
                  </w:rPrChange>
                </w:rPr>
                <w:t>-</w:t>
              </w:r>
            </w:ins>
            <w:ins w:id="184" w:author="Chao Wei" w:date="2020-11-02T10:45:00Z">
              <w:r>
                <w:rPr>
                  <w:color w:val="FF0000"/>
                  <w:rPrChange w:id="185" w:author="Chao Wei" w:date="2020-11-02T11:13:00Z">
                    <w:rPr/>
                  </w:rPrChange>
                </w:rPr>
                <w:t>0.5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86" w:author="Chao Wei" w:date="2020-11-02T10:41:00Z"/>
                <w:color w:val="FF0000"/>
                <w:rPrChange w:id="187" w:author="Chao Wei" w:date="2020-11-02T11:13:00Z">
                  <w:rPr>
                    <w:ins w:id="188" w:author="Chao Wei" w:date="2020-11-02T10:41:00Z"/>
                  </w:rPr>
                </w:rPrChange>
              </w:rPr>
            </w:pPr>
            <w:ins w:id="189" w:author="Chao Wei" w:date="2020-11-02T10:45:00Z">
              <w:r>
                <w:rPr>
                  <w:color w:val="FF0000"/>
                  <w:rPrChange w:id="190" w:author="Chao Wei" w:date="2020-11-02T11:13:00Z">
                    <w:rPr/>
                  </w:rPrChange>
                </w:rPr>
                <w:t>3.5</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91" w:author="Chao Wei" w:date="2020-11-02T10:42:00Z"/>
                <w:color w:val="FF0000"/>
                <w:rPrChange w:id="192" w:author="Chao Wei" w:date="2020-11-02T11:13:00Z">
                  <w:rPr>
                    <w:ins w:id="193" w:author="Chao Wei" w:date="2020-11-02T10:42:00Z"/>
                  </w:rPr>
                </w:rPrChange>
              </w:rPr>
            </w:pPr>
            <w:ins w:id="194" w:author="Chao Wei" w:date="2020-11-02T10:58:00Z">
              <w:r>
                <w:rPr>
                  <w:color w:val="FF0000"/>
                  <w:rPrChange w:id="195" w:author="Chao Wei" w:date="2020-11-02T11:13:00Z">
                    <w:rPr/>
                  </w:rPrChange>
                </w:rPr>
                <w:t>-</w:t>
              </w:r>
            </w:ins>
            <w:ins w:id="196" w:author="Chao Wei" w:date="2020-11-02T10:45:00Z">
              <w:r>
                <w:rPr>
                  <w:color w:val="FF0000"/>
                  <w:rPrChange w:id="197" w:author="Chao Wei" w:date="2020-11-02T11:13:00Z">
                    <w:rPr/>
                  </w:rPrChange>
                </w:rPr>
                <w:t>0.8</w:t>
              </w:r>
            </w:ins>
          </w:p>
        </w:tc>
      </w:tr>
      <w:tr w:rsidR="006C49F5" w:rsidTr="006C49F5">
        <w:trPr>
          <w:jc w:val="center"/>
          <w:ins w:id="19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99"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0" w:author="Chao Wei" w:date="2020-11-02T11:12:00Z"/>
              </w:rPr>
            </w:pPr>
            <w:ins w:id="201"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2" w:author="Chao Wei" w:date="2020-11-02T11:12:00Z"/>
              </w:rPr>
            </w:pPr>
            <w:ins w:id="203"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4" w:author="Chao Wei" w:date="2020-11-02T11:12:00Z"/>
              </w:rPr>
            </w:pPr>
            <w:ins w:id="205"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6" w:author="Chao Wei" w:date="2020-11-02T11:12:00Z"/>
              </w:rPr>
            </w:pPr>
            <w:ins w:id="207"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08" w:author="Chao Wei" w:date="2020-11-02T11:12:00Z"/>
              </w:rPr>
            </w:pPr>
            <w:ins w:id="209" w:author="Chao Wei" w:date="2020-11-02T11:12:00Z">
              <w:r>
                <w:t>1.3</w:t>
              </w:r>
            </w:ins>
          </w:p>
        </w:tc>
      </w:tr>
      <w:tr w:rsidR="006C49F5" w:rsidTr="006C49F5">
        <w:trPr>
          <w:jc w:val="center"/>
          <w:ins w:id="21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11" w:author="Chao Wei" w:date="2020-11-02T10:41:00Z"/>
                <w:b w:val="0"/>
                <w:bCs w:val="0"/>
              </w:rPr>
            </w:pPr>
            <w:ins w:id="212" w:author="Chao Wei" w:date="2020-11-02T10:41:00Z">
              <w:r>
                <w:t>1Rx RedCap</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13" w:author="Chao Wei" w:date="2020-11-02T10:41:00Z"/>
                <w:color w:val="FF0000"/>
                <w:rPrChange w:id="214" w:author="Chao Wei" w:date="2020-11-02T11:13:00Z">
                  <w:rPr>
                    <w:ins w:id="215" w:author="Chao Wei" w:date="2020-11-02T10:41:00Z"/>
                  </w:rPr>
                </w:rPrChange>
              </w:rPr>
            </w:pPr>
            <w:ins w:id="216" w:author="Chao Wei" w:date="2020-11-02T10:41:00Z">
              <w:r>
                <w:rPr>
                  <w:color w:val="FF0000"/>
                  <w:rPrChange w:id="217" w:author="Chao Wei" w:date="2020-11-02T11:13:00Z">
                    <w:rPr/>
                  </w:rPrChange>
                </w:rPr>
                <w:t>PUSCH (1</w:t>
              </w:r>
            </w:ins>
            <w:ins w:id="218" w:author="Chao Wei" w:date="2020-11-02T10:49:00Z">
              <w:r>
                <w:rPr>
                  <w:color w:val="FF0000"/>
                  <w:rPrChange w:id="219" w:author="Chao Wei" w:date="2020-11-02T11:13:00Z">
                    <w:rPr/>
                  </w:rPrChange>
                </w:rPr>
                <w:t>7</w:t>
              </w:r>
            </w:ins>
            <w:ins w:id="220" w:author="Chao Wei" w:date="2020-11-02T10:41:00Z">
              <w:r>
                <w:rPr>
                  <w:color w:val="FF0000"/>
                  <w:rPrChange w:id="221" w:author="Chao Wei" w:date="2020-11-02T11:13:00Z">
                    <w:rPr/>
                  </w:rPrChange>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0:41:00Z"/>
                <w:color w:val="FF0000"/>
                <w:rPrChange w:id="223" w:author="Chao Wei" w:date="2020-11-02T11:13:00Z">
                  <w:rPr>
                    <w:ins w:id="224" w:author="Chao Wei" w:date="2020-11-02T10:41:00Z"/>
                  </w:rPr>
                </w:rPrChange>
              </w:rPr>
            </w:pPr>
            <w:ins w:id="225" w:author="Chao Wei" w:date="2020-11-02T10:59:00Z">
              <w:r>
                <w:rPr>
                  <w:color w:val="FF0000"/>
                  <w:rPrChange w:id="226" w:author="Chao Wei" w:date="2020-11-02T11:13:00Z">
                    <w:rPr/>
                  </w:rPrChange>
                </w:rPr>
                <w:t>-</w:t>
              </w:r>
            </w:ins>
            <w:ins w:id="227" w:author="Chao Wei" w:date="2020-11-02T10:47:00Z">
              <w:r>
                <w:rPr>
                  <w:color w:val="FF0000"/>
                  <w:rPrChange w:id="228" w:author="Chao Wei" w:date="2020-11-02T11:13:00Z">
                    <w:rPr/>
                  </w:rPrChange>
                </w:rPr>
                <w:t>2.6</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29" w:author="Chao Wei" w:date="2020-11-02T10:41:00Z"/>
                <w:color w:val="FF0000"/>
                <w:rPrChange w:id="230" w:author="Chao Wei" w:date="2020-11-02T11:13:00Z">
                  <w:rPr>
                    <w:ins w:id="231" w:author="Chao Wei" w:date="2020-11-02T10:41:00Z"/>
                  </w:rPr>
                </w:rPrChange>
              </w:rPr>
            </w:pPr>
            <w:ins w:id="232" w:author="Chao Wei" w:date="2020-11-02T10:59:00Z">
              <w:r>
                <w:rPr>
                  <w:color w:val="FF0000"/>
                  <w:rPrChange w:id="233" w:author="Chao Wei" w:date="2020-11-02T11:13:00Z">
                    <w:rPr/>
                  </w:rPrChange>
                </w:rPr>
                <w:t>-</w:t>
              </w:r>
            </w:ins>
            <w:ins w:id="234" w:author="Chao Wei" w:date="2020-11-02T10:47:00Z">
              <w:r>
                <w:rPr>
                  <w:color w:val="FF0000"/>
                  <w:rPrChange w:id="235" w:author="Chao Wei" w:date="2020-11-02T11:13:00Z">
                    <w:rPr/>
                  </w:rPrChange>
                </w:rPr>
                <w:t>3.0</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36" w:author="Chao Wei" w:date="2020-11-02T10:41:00Z"/>
                <w:color w:val="FF0000"/>
                <w:rPrChange w:id="237" w:author="Chao Wei" w:date="2020-11-02T11:13:00Z">
                  <w:rPr>
                    <w:ins w:id="238" w:author="Chao Wei" w:date="2020-11-02T10:41:00Z"/>
                  </w:rPr>
                </w:rPrChange>
              </w:rPr>
            </w:pPr>
            <w:ins w:id="239" w:author="Chao Wei" w:date="2020-11-02T10:47:00Z">
              <w:r>
                <w:rPr>
                  <w:color w:val="FF0000"/>
                  <w:rPrChange w:id="240" w:author="Chao Wei" w:date="2020-11-02T11:13:00Z">
                    <w:rPr/>
                  </w:rPrChange>
                </w:rPr>
                <w:t>5.7</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41" w:author="Chao Wei" w:date="2020-11-02T10:42:00Z"/>
                <w:color w:val="FF0000"/>
                <w:rPrChange w:id="242" w:author="Chao Wei" w:date="2020-11-02T11:13:00Z">
                  <w:rPr>
                    <w:ins w:id="243" w:author="Chao Wei" w:date="2020-11-02T10:42:00Z"/>
                  </w:rPr>
                </w:rPrChange>
              </w:rPr>
            </w:pPr>
            <w:ins w:id="244" w:author="Chao Wei" w:date="2020-11-02T10:59:00Z">
              <w:r>
                <w:rPr>
                  <w:color w:val="FF0000"/>
                  <w:rPrChange w:id="245" w:author="Chao Wei" w:date="2020-11-02T11:13:00Z">
                    <w:rPr/>
                  </w:rPrChange>
                </w:rPr>
                <w:t>-</w:t>
              </w:r>
            </w:ins>
            <w:ins w:id="246" w:author="Chao Wei" w:date="2020-11-02T10:47:00Z">
              <w:r>
                <w:rPr>
                  <w:color w:val="FF0000"/>
                  <w:rPrChange w:id="247" w:author="Chao Wei" w:date="2020-11-02T11:13:00Z">
                    <w:rPr/>
                  </w:rPrChange>
                </w:rPr>
                <w:t>2.9</w:t>
              </w:r>
            </w:ins>
          </w:p>
        </w:tc>
      </w:tr>
      <w:tr w:rsidR="006C49F5" w:rsidTr="006C49F5">
        <w:trPr>
          <w:jc w:val="center"/>
          <w:ins w:id="248"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49" w:author="Chao Wei" w:date="2020-11-02T10:41: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41:00Z">
              <w:r>
                <w:rPr>
                  <w:color w:val="FF0000"/>
                  <w:rPrChange w:id="254" w:author="Chao Wei" w:date="2020-11-02T11:13:00Z">
                    <w:rPr/>
                  </w:rPrChange>
                </w:rPr>
                <w:t>Msg3 (1</w:t>
              </w:r>
            </w:ins>
            <w:ins w:id="255" w:author="Chao Wei" w:date="2020-11-02T10:49:00Z">
              <w:r>
                <w:rPr>
                  <w:color w:val="FF0000"/>
                  <w:rPrChange w:id="256" w:author="Chao Wei" w:date="2020-11-02T11:13:00Z">
                    <w:rPr/>
                  </w:rPrChange>
                </w:rPr>
                <w:t>5</w:t>
              </w:r>
            </w:ins>
            <w:ins w:id="257" w:author="Chao Wei" w:date="2020-11-02T10:41:00Z">
              <w:r>
                <w:rPr>
                  <w:color w:val="FF0000"/>
                  <w:rPrChange w:id="258" w:author="Chao Wei" w:date="2020-11-02T11:13: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59" w:author="Chao Wei" w:date="2020-11-02T10:41:00Z"/>
                <w:color w:val="FF0000"/>
                <w:rPrChange w:id="260" w:author="Chao Wei" w:date="2020-11-02T11:13:00Z">
                  <w:rPr>
                    <w:ins w:id="261" w:author="Chao Wei" w:date="2020-11-02T10:41:00Z"/>
                  </w:rPr>
                </w:rPrChange>
              </w:rPr>
            </w:pPr>
            <w:ins w:id="262" w:author="Chao Wei" w:date="2020-11-02T10:59:00Z">
              <w:r>
                <w:rPr>
                  <w:color w:val="FF0000"/>
                  <w:rPrChange w:id="263" w:author="Chao Wei" w:date="2020-11-02T11:13:00Z">
                    <w:rPr/>
                  </w:rPrChange>
                </w:rPr>
                <w:t>-</w:t>
              </w:r>
            </w:ins>
            <w:ins w:id="264" w:author="Chao Wei" w:date="2020-11-02T10:47:00Z">
              <w:r>
                <w:rPr>
                  <w:color w:val="FF0000"/>
                  <w:rPrChange w:id="265" w:author="Chao Wei" w:date="2020-11-02T11:13:00Z">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66" w:author="Chao Wei" w:date="2020-11-02T10:41:00Z"/>
                <w:color w:val="FF0000"/>
                <w:rPrChange w:id="267" w:author="Chao Wei" w:date="2020-11-02T11:13:00Z">
                  <w:rPr>
                    <w:ins w:id="268" w:author="Chao Wei" w:date="2020-11-02T10:41:00Z"/>
                  </w:rPr>
                </w:rPrChange>
              </w:rPr>
            </w:pPr>
            <w:ins w:id="269" w:author="Chao Wei" w:date="2020-11-02T10:59:00Z">
              <w:r>
                <w:rPr>
                  <w:color w:val="FF0000"/>
                  <w:rPrChange w:id="270" w:author="Chao Wei" w:date="2020-11-02T11:13:00Z">
                    <w:rPr/>
                  </w:rPrChange>
                </w:rPr>
                <w:t>-</w:t>
              </w:r>
            </w:ins>
            <w:ins w:id="271" w:author="Chao Wei" w:date="2020-11-02T10:47:00Z">
              <w:r>
                <w:rPr>
                  <w:color w:val="FF0000"/>
                  <w:rPrChange w:id="272" w:author="Chao Wei" w:date="2020-11-02T11:1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3" w:author="Chao Wei" w:date="2020-11-02T10:41:00Z"/>
                <w:color w:val="FF0000"/>
                <w:rPrChange w:id="274" w:author="Chao Wei" w:date="2020-11-02T11:13:00Z">
                  <w:rPr>
                    <w:ins w:id="275" w:author="Chao Wei" w:date="2020-11-02T10:41:00Z"/>
                  </w:rPr>
                </w:rPrChange>
              </w:rPr>
            </w:pPr>
            <w:ins w:id="276" w:author="Chao Wei" w:date="2020-11-02T10:47:00Z">
              <w:r>
                <w:rPr>
                  <w:color w:val="FF0000"/>
                  <w:rPrChange w:id="277" w:author="Chao Wei" w:date="2020-11-02T11:13:00Z">
                    <w:rPr/>
                  </w:rPrChange>
                </w:rPr>
                <w:t>3.5</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278" w:author="Chao Wei" w:date="2020-11-02T10:42:00Z"/>
                <w:color w:val="FF0000"/>
                <w:rPrChange w:id="279" w:author="Chao Wei" w:date="2020-11-02T11:13:00Z">
                  <w:rPr>
                    <w:ins w:id="280" w:author="Chao Wei" w:date="2020-11-02T10:42:00Z"/>
                  </w:rPr>
                </w:rPrChange>
              </w:rPr>
            </w:pPr>
            <w:ins w:id="281" w:author="Chao Wei" w:date="2020-11-02T10:59:00Z">
              <w:r>
                <w:rPr>
                  <w:color w:val="FF0000"/>
                  <w:rPrChange w:id="282" w:author="Chao Wei" w:date="2020-11-02T11:13:00Z">
                    <w:rPr/>
                  </w:rPrChange>
                </w:rPr>
                <w:t>-</w:t>
              </w:r>
            </w:ins>
            <w:ins w:id="283" w:author="Chao Wei" w:date="2020-11-02T10:47:00Z">
              <w:r>
                <w:rPr>
                  <w:color w:val="FF0000"/>
                  <w:rPrChange w:id="284" w:author="Chao Wei" w:date="2020-11-02T11:13:00Z">
                    <w:rPr/>
                  </w:rPrChange>
                </w:rPr>
                <w:t>0.8</w:t>
              </w:r>
            </w:ins>
          </w:p>
        </w:tc>
      </w:tr>
      <w:tr w:rsidR="006C49F5" w:rsidTr="006C49F5">
        <w:trPr>
          <w:jc w:val="center"/>
          <w:ins w:id="285"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86"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7" w:author="Chao Wei" w:date="2020-11-02T11:12:00Z"/>
              </w:rPr>
            </w:pPr>
            <w:ins w:id="288"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89" w:author="Chao Wei" w:date="2020-11-02T11:12:00Z"/>
              </w:rPr>
            </w:pPr>
            <w:ins w:id="290"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1" w:author="Chao Wei" w:date="2020-11-02T11:12:00Z"/>
              </w:rPr>
            </w:pPr>
            <w:ins w:id="292"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3" w:author="Chao Wei" w:date="2020-11-02T11:12:00Z"/>
              </w:rPr>
            </w:pPr>
            <w:ins w:id="294"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5" w:author="Chao Wei" w:date="2020-11-02T11:12:00Z"/>
              </w:rPr>
            </w:pPr>
            <w:ins w:id="296" w:author="Chao Wei" w:date="2020-11-02T11:12:00Z">
              <w:r>
                <w:t>1.3</w:t>
              </w:r>
            </w:ins>
          </w:p>
        </w:tc>
      </w:tr>
      <w:tr w:rsidR="006C49F5" w:rsidTr="006C49F5">
        <w:trPr>
          <w:jc w:val="center"/>
          <w:ins w:id="29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98"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99" w:author="Chao Wei" w:date="2020-11-02T11:12:00Z"/>
              </w:rPr>
            </w:pPr>
            <w:ins w:id="300"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1" w:author="Chao Wei" w:date="2020-11-02T11:12:00Z"/>
              </w:rPr>
            </w:pPr>
            <w:ins w:id="302"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3" w:author="Chao Wei" w:date="2020-11-02T11:12:00Z"/>
              </w:rPr>
            </w:pPr>
            <w:ins w:id="304"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5" w:author="Chao Wei" w:date="2020-11-02T11:12:00Z"/>
              </w:rPr>
            </w:pPr>
            <w:ins w:id="306"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7" w:author="Chao Wei" w:date="2020-11-02T11:12:00Z"/>
              </w:rPr>
            </w:pPr>
            <w:ins w:id="308" w:author="Chao Wei" w:date="2020-11-02T11:12:00Z">
              <w:r>
                <w:t>1.6</w:t>
              </w:r>
            </w:ins>
          </w:p>
        </w:tc>
      </w:tr>
    </w:tbl>
    <w:p w:rsidR="006C49F5" w:rsidRDefault="006C49F5">
      <w:pPr>
        <w:pStyle w:val="BodyText"/>
        <w:jc w:val="center"/>
        <w:rPr>
          <w:ins w:id="309" w:author="Chao Wei" w:date="2020-11-02T10:41:00Z"/>
          <w:rFonts w:cs="Arial"/>
          <w:b/>
          <w:bCs/>
        </w:rPr>
      </w:pPr>
    </w:p>
    <w:p w:rsidR="006C49F5" w:rsidRDefault="006C49F5">
      <w:pPr>
        <w:pStyle w:val="BodyText"/>
        <w:jc w:val="center"/>
        <w:rPr>
          <w:del w:id="310"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11"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12"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13" w:author="Chao Wei" w:date="2020-11-02T10:48:00Z"/>
              </w:rPr>
            </w:pPr>
            <w:del w:id="314"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15" w:author="Chao Wei" w:date="2020-11-02T10:48:00Z"/>
                <w:bCs w:val="0"/>
              </w:rPr>
            </w:pPr>
            <w:del w:id="316" w:author="Chao Wei" w:date="2020-11-02T10:48:00Z">
              <w:r>
                <w:rPr>
                  <w:lang w:val="en-GB" w:eastAsia="zh-CN"/>
                </w:rPr>
                <w:delText>Estimated amount of compensation (dB)</w:delText>
              </w:r>
            </w:del>
          </w:p>
        </w:tc>
      </w:tr>
      <w:tr w:rsidR="006C49F5" w:rsidTr="006C49F5">
        <w:trPr>
          <w:jc w:val="center"/>
          <w:del w:id="31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18"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19"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0" w:author="Chao Wei" w:date="2020-11-02T10:48:00Z"/>
              </w:rPr>
            </w:pPr>
            <w:del w:id="321"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2" w:author="Chao Wei" w:date="2020-11-02T10:48:00Z"/>
              </w:rPr>
            </w:pPr>
            <w:del w:id="323"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4" w:author="Chao Wei" w:date="2020-11-02T10:48:00Z"/>
              </w:rPr>
            </w:pPr>
            <w:del w:id="325" w:author="Chao Wei" w:date="2020-11-02T10:48:00Z">
              <w:r>
                <w:delText>Range</w:delText>
              </w:r>
            </w:del>
          </w:p>
        </w:tc>
      </w:tr>
      <w:tr w:rsidR="006C49F5" w:rsidTr="006C49F5">
        <w:trPr>
          <w:jc w:val="center"/>
          <w:del w:id="32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27" w:author="Chao Wei" w:date="2020-11-02T10:48:00Z"/>
                <w:b w:val="0"/>
                <w:bCs w:val="0"/>
              </w:rPr>
            </w:pPr>
            <w:del w:id="328"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29" w:author="Chao Wei" w:date="2020-11-02T10:48:00Z"/>
              </w:rPr>
            </w:pPr>
            <w:del w:id="330"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1" w:author="Chao Wei" w:date="2020-11-02T10:48:00Z"/>
              </w:rPr>
            </w:pPr>
            <w:del w:id="332"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3" w:author="Chao Wei" w:date="2020-11-02T10:48:00Z"/>
              </w:rPr>
            </w:pPr>
            <w:del w:id="334"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1.1</w:delText>
              </w:r>
            </w:del>
          </w:p>
        </w:tc>
      </w:tr>
      <w:tr w:rsidR="006C49F5" w:rsidTr="006C49F5">
        <w:trPr>
          <w:jc w:val="center"/>
          <w:del w:id="33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38"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39" w:author="Chao Wei" w:date="2020-11-02T10:48:00Z"/>
              </w:rPr>
            </w:pPr>
            <w:del w:id="340"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2.9</w:delText>
              </w:r>
            </w:del>
          </w:p>
        </w:tc>
      </w:tr>
      <w:tr w:rsidR="006C49F5"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8"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9" w:author="Chao Wei" w:date="2020-11-02T10:48:00Z"/>
              </w:rPr>
            </w:pPr>
            <w:del w:id="350"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2.5</w:delText>
              </w:r>
            </w:del>
          </w:p>
        </w:tc>
      </w:tr>
      <w:tr w:rsidR="006C49F5" w:rsidTr="006C49F5">
        <w:trPr>
          <w:jc w:val="center"/>
          <w:del w:id="35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58"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9" w:author="Chao Wei" w:date="2020-11-02T10:48:00Z"/>
              </w:rPr>
            </w:pPr>
            <w:del w:id="360"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w:delText>
              </w:r>
            </w:del>
          </w:p>
        </w:tc>
      </w:tr>
      <w:tr w:rsidR="006C49F5" w:rsidTr="006C49F5">
        <w:trPr>
          <w:jc w:val="center"/>
          <w:del w:id="3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8"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9" w:author="Chao Wei" w:date="2020-11-02T10:48:00Z"/>
              </w:rPr>
            </w:pPr>
            <w:del w:id="370"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1.3</w:delText>
              </w:r>
            </w:del>
          </w:p>
        </w:tc>
      </w:tr>
      <w:tr w:rsidR="006C49F5" w:rsidTr="006C49F5">
        <w:trPr>
          <w:jc w:val="center"/>
          <w:del w:id="37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78" w:author="Chao Wei" w:date="2020-11-02T10:48:00Z"/>
                <w:b w:val="0"/>
                <w:bCs w:val="0"/>
              </w:rPr>
            </w:pPr>
            <w:del w:id="379"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1.1</w:delText>
              </w:r>
            </w:del>
          </w:p>
        </w:tc>
      </w:tr>
      <w:tr w:rsidR="006C49F5"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2.9</w:delText>
              </w:r>
            </w:del>
          </w:p>
        </w:tc>
      </w:tr>
      <w:tr w:rsidR="006C49F5"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2.5</w:delText>
              </w:r>
            </w:del>
          </w:p>
        </w:tc>
      </w:tr>
      <w:tr w:rsidR="006C49F5" w:rsidTr="006C49F5">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0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w:delText>
              </w:r>
            </w:del>
          </w:p>
        </w:tc>
      </w:tr>
      <w:tr w:rsidR="006C49F5" w:rsidTr="006C49F5">
        <w:trPr>
          <w:jc w:val="center"/>
          <w:del w:id="41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9"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0" w:author="Chao Wei" w:date="2020-11-02T10:48:00Z"/>
              </w:rPr>
            </w:pPr>
            <w:del w:id="421"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1.3</w:delText>
              </w:r>
            </w:del>
          </w:p>
        </w:tc>
      </w:tr>
      <w:tr w:rsidR="006C49F5" w:rsidTr="006C49F5">
        <w:trPr>
          <w:jc w:val="center"/>
          <w:del w:id="42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9"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38"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39" w:author="Chao Wei" w:date="2020-11-02T11:50:00Z">
              <w:r>
                <w:rPr>
                  <w:lang w:eastAsia="sv-SE"/>
                </w:rPr>
                <w:t>Table 3.</w:t>
              </w:r>
            </w:ins>
            <w:ins w:id="440" w:author="Chao Wei" w:date="2020-11-02T11:51:00Z">
              <w:r>
                <w:rPr>
                  <w:lang w:eastAsia="sv-SE"/>
                </w:rPr>
                <w:t>2</w:t>
              </w:r>
            </w:ins>
            <w:ins w:id="441" w:author="Chao Wei" w:date="2020-11-02T11:50:00Z">
              <w:r>
                <w:rPr>
                  <w:lang w:eastAsia="sv-SE"/>
                </w:rPr>
                <w:t xml:space="preserve">-4 </w:t>
              </w:r>
            </w:ins>
            <w:ins w:id="442" w:author="Chao Wei" w:date="2020-11-02T12:03:00Z">
              <w:r>
                <w:rPr>
                  <w:lang w:eastAsia="sv-SE"/>
                </w:rPr>
                <w:t>has been</w:t>
              </w:r>
            </w:ins>
            <w:ins w:id="443"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44" w:author="Chao Wei" w:date="2020-11-02T11:51:00Z">
              <w:r>
                <w:rPr>
                  <w:lang w:eastAsia="sv-SE"/>
                </w:rPr>
                <w:t xml:space="preserve">, </w:t>
              </w:r>
            </w:ins>
            <w:ins w:id="445" w:author="Chao Wei" w:date="2020-11-02T11:55:00Z">
              <w:r>
                <w:rPr>
                  <w:lang w:eastAsia="sv-SE"/>
                </w:rPr>
                <w:t>and</w:t>
              </w:r>
            </w:ins>
            <w:ins w:id="446" w:author="Chao Wei" w:date="2020-11-02T11:51:00Z">
              <w:r>
                <w:rPr>
                  <w:lang w:eastAsia="sv-SE"/>
                </w:rPr>
                <w:t xml:space="preserve"> the positive </w:t>
              </w:r>
            </w:ins>
            <w:ins w:id="447" w:author="Chao Wei" w:date="2020-11-02T11:55:00Z">
              <w:r>
                <w:rPr>
                  <w:lang w:eastAsia="sv-SE"/>
                </w:rPr>
                <w:t xml:space="preserve">representative </w:t>
              </w:r>
            </w:ins>
            <w:ins w:id="448" w:author="Chao Wei" w:date="2020-11-02T11:51:00Z">
              <w:r>
                <w:rPr>
                  <w:lang w:eastAsia="sv-SE"/>
                </w:rPr>
                <w:t>value indicate</w:t>
              </w:r>
            </w:ins>
            <w:ins w:id="449" w:author="Chao Wei" w:date="2020-11-02T11:52:00Z">
              <w:r>
                <w:rPr>
                  <w:lang w:eastAsia="sv-SE"/>
                </w:rPr>
                <w:t>s</w:t>
              </w:r>
            </w:ins>
            <w:ins w:id="450" w:author="Chao Wei" w:date="2020-11-02T11:51:00Z">
              <w:r>
                <w:rPr>
                  <w:lang w:eastAsia="sv-SE"/>
                </w:rPr>
                <w:t xml:space="preserve"> the LB of the concerned channel is better than the </w:t>
              </w:r>
            </w:ins>
            <w:ins w:id="451"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r>
              <w:rPr>
                <w:lang w:eastAsia="zh-CN"/>
              </w:rPr>
              <w:lastRenderedPageBreak/>
              <w:t>Futurewei</w:t>
            </w:r>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bl>
    <w:p w:rsidR="006C49F5" w:rsidRDefault="006C49F5">
      <w:pPr>
        <w:jc w:val="both"/>
      </w:pPr>
    </w:p>
    <w:p w:rsidR="006C49F5" w:rsidRDefault="00A40E96">
      <w:pPr>
        <w:jc w:val="both"/>
        <w:rPr>
          <w:ins w:id="452"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53" w:author="Chao Wei" w:date="2020-11-02T11:43:00Z"/>
          <w:lang w:eastAsia="sv-SE"/>
        </w:rPr>
      </w:pPr>
      <w:ins w:id="454" w:author="Chao Wei" w:date="2020-11-02T11:43:00Z">
        <w:r>
          <w:rPr>
            <w:highlight w:val="cyan"/>
            <w:lang w:val="en-GB" w:eastAsia="zh-CN"/>
          </w:rPr>
          <w:t xml:space="preserve">[FL notes: The </w:t>
        </w:r>
      </w:ins>
      <w:ins w:id="455" w:author="Chao Wei" w:date="2020-11-02T11:44:00Z">
        <w:r>
          <w:rPr>
            <w:highlight w:val="cyan"/>
            <w:lang w:val="en-GB" w:eastAsia="zh-CN"/>
          </w:rPr>
          <w:t>observations</w:t>
        </w:r>
      </w:ins>
      <w:ins w:id="456" w:author="Chao Wei" w:date="2020-11-02T11:43:00Z">
        <w:r>
          <w:rPr>
            <w:highlight w:val="cyan"/>
            <w:lang w:val="en-GB" w:eastAsia="zh-CN"/>
          </w:rPr>
          <w:t xml:space="preserve"> </w:t>
        </w:r>
      </w:ins>
      <w:ins w:id="457" w:author="Chao Wei" w:date="2020-11-02T11:44:00Z">
        <w:r>
          <w:rPr>
            <w:highlight w:val="cyan"/>
            <w:lang w:val="en-GB" w:eastAsia="zh-CN"/>
          </w:rPr>
          <w:t xml:space="preserve">will </w:t>
        </w:r>
      </w:ins>
      <w:ins w:id="458" w:author="Chao Wei" w:date="2020-11-02T11:43:00Z">
        <w:r>
          <w:rPr>
            <w:highlight w:val="cyan"/>
            <w:lang w:val="en-GB" w:eastAsia="zh-CN"/>
          </w:rPr>
          <w:t>be updated based on the agreement for the coverage recovery target in section 2</w:t>
        </w:r>
      </w:ins>
      <w:ins w:id="459" w:author="Chao Wei" w:date="2020-11-02T11:44:00Z">
        <w:r>
          <w:rPr>
            <w:highlight w:val="cyan"/>
            <w:lang w:val="en-GB" w:eastAsia="zh-CN"/>
          </w:rPr>
          <w:t xml:space="preserve"> and the update of Table 3.2-4</w:t>
        </w:r>
      </w:ins>
      <w:ins w:id="460" w:author="Chao Wei" w:date="2020-11-02T11:43:00Z">
        <w:r>
          <w:rPr>
            <w:highlight w:val="cyan"/>
            <w:lang w:eastAsia="sv-SE"/>
          </w:rPr>
          <w:t>]</w:t>
        </w:r>
      </w:ins>
    </w:p>
    <w:p w:rsidR="006C49F5" w:rsidRDefault="006C49F5">
      <w:pPr>
        <w:jc w:val="both"/>
        <w:rPr>
          <w:ins w:id="461"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7E0AEA">
        <w:tc>
          <w:tcPr>
            <w:tcW w:w="1493" w:type="dxa"/>
            <w:tcMar>
              <w:top w:w="0" w:type="dxa"/>
              <w:left w:w="108" w:type="dxa"/>
              <w:bottom w:w="0" w:type="dxa"/>
              <w:right w:w="108" w:type="dxa"/>
            </w:tcMar>
          </w:tcPr>
          <w:p w:rsidR="007E0AEA" w:rsidRDefault="007E0AEA" w:rsidP="007E0AEA"/>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tc>
      </w:tr>
    </w:tbl>
    <w:p w:rsidR="006C49F5" w:rsidRDefault="006C49F5">
      <w:pPr>
        <w:jc w:val="both"/>
      </w:pPr>
    </w:p>
    <w:p w:rsidR="006C49F5" w:rsidRDefault="006C49F5">
      <w:pPr>
        <w:pStyle w:val="ListParagraph"/>
        <w:spacing w:after="120"/>
        <w:ind w:left="360"/>
        <w:rPr>
          <w:rFonts w:ascii="Times New Roman" w:eastAsia="SimSun" w:hAnsi="Times New Roman"/>
          <w:sz w:val="20"/>
          <w:szCs w:val="20"/>
          <w:highlight w:val="yellow"/>
          <w:lang w:val="en-GB" w:eastAsia="zh-CN"/>
        </w:rPr>
      </w:pPr>
    </w:p>
    <w:p w:rsidR="006C49F5" w:rsidRDefault="00A40E96">
      <w:pPr>
        <w:pStyle w:val="Heading2"/>
        <w:ind w:left="540"/>
      </w:pPr>
      <w:r>
        <w:t>FR1, Urban with the carrier frequency of 4 GHz</w:t>
      </w:r>
    </w:p>
    <w:p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w:t>
      </w:r>
      <w:r>
        <w:lastRenderedPageBreak/>
        <w:t xml:space="preserve">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Urban, 4GHz,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lastRenderedPageBreak/>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r>
              <w:rPr>
                <w:lang w:eastAsia="sv-SE"/>
              </w:rPr>
              <w:t>Futurewei</w:t>
            </w:r>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bl>
    <w:p w:rsidR="006C49F5" w:rsidRDefault="006C49F5">
      <w:pPr>
        <w:spacing w:after="120"/>
        <w:rPr>
          <w:highlight w:val="yellow"/>
          <w:lang w:eastAsia="zh-CN"/>
        </w:rPr>
      </w:pPr>
    </w:p>
    <w:p w:rsidR="006C49F5" w:rsidRPr="006C49F5" w:rsidRDefault="00A40E96">
      <w:pPr>
        <w:jc w:val="both"/>
        <w:rPr>
          <w:rPrChange w:id="462" w:author="Chao Wei" w:date="2020-11-02T11:45:00Z">
            <w:rPr>
              <w:lang w:val="en-GB" w:eastAsia="zh-CN"/>
            </w:rPr>
          </w:rPrChange>
        </w:rPr>
      </w:pPr>
      <w:r>
        <w:t xml:space="preserve">Based on the evaluation results in </w:t>
      </w:r>
      <w:r>
        <w:rPr>
          <w:lang w:val="en-GB" w:eastAsia="zh-CN"/>
        </w:rPr>
        <w:t xml:space="preserve">Table 3.3-1 to Table 3.3-3, the channels that </w:t>
      </w:r>
      <w:ins w:id="463" w:author="Chao Wei" w:date="2020-11-02T10:50:00Z">
        <w:r>
          <w:rPr>
            <w:lang w:val="en-GB" w:eastAsia="zh-CN"/>
          </w:rPr>
          <w:t xml:space="preserve">potentially </w:t>
        </w:r>
      </w:ins>
      <w:r>
        <w:rPr>
          <w:lang w:val="en-GB" w:eastAsia="zh-CN"/>
        </w:rPr>
        <w:t xml:space="preserve">need coverage recovery </w:t>
      </w:r>
      <w:del w:id="464"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65"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66" w:author="Chao Wei" w:date="2020-11-02T10:51:00Z">
        <w:r>
          <w:rPr>
            <w:lang w:val="en-GB" w:eastAsia="zh-CN"/>
          </w:rPr>
          <w:delText xml:space="preserve">show the counts of </w:delText>
        </w:r>
      </w:del>
      <w:ins w:id="467" w:author="Chao Wei" w:date="2020-11-02T10:51:00Z">
        <w:r>
          <w:rPr>
            <w:lang w:val="en-GB" w:eastAsia="zh-CN"/>
          </w:rPr>
          <w:t>is</w:t>
        </w:r>
      </w:ins>
      <w:ins w:id="468" w:author="Chao Wei" w:date="2020-11-02T11:01:00Z">
        <w:r>
          <w:rPr>
            <w:lang w:val="en-GB" w:eastAsia="zh-CN"/>
          </w:rPr>
          <w:t xml:space="preserve"> </w:t>
        </w:r>
      </w:ins>
      <w:r>
        <w:rPr>
          <w:lang w:val="en-GB" w:eastAsia="zh-CN"/>
        </w:rPr>
        <w:t xml:space="preserve">the number of </w:t>
      </w:r>
      <w:del w:id="469" w:author="Chao Wei" w:date="2020-11-02T10:51:00Z">
        <w:r>
          <w:rPr>
            <w:lang w:val="en-GB" w:eastAsia="zh-CN"/>
          </w:rPr>
          <w:delText>the companies with same observation</w:delText>
        </w:r>
      </w:del>
      <w:ins w:id="470"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471"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73"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4" w:author="Chao Wei" w:date="2020-11-02T10:52:00Z"/>
                <w:b w:val="0"/>
                <w:bCs w:val="0"/>
              </w:rPr>
            </w:pPr>
            <w:ins w:id="475"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6" w:author="Chao Wei" w:date="2020-11-02T10:52:00Z"/>
                <w:b w:val="0"/>
                <w:bCs w:val="0"/>
              </w:rPr>
            </w:pPr>
            <w:ins w:id="477"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78" w:author="Chao Wei" w:date="2020-11-02T10:52:00Z"/>
                <w:b w:val="0"/>
                <w:bCs w:val="0"/>
              </w:rPr>
            </w:pPr>
            <w:ins w:id="479"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0" w:author="Chao Wei" w:date="2020-11-02T10:52:00Z"/>
                <w:b w:val="0"/>
                <w:bCs w:val="0"/>
              </w:rPr>
            </w:pPr>
            <w:ins w:id="481"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82" w:author="Chao Wei" w:date="2020-11-02T10:52:00Z"/>
                <w:b w:val="0"/>
                <w:bCs w:val="0"/>
              </w:rPr>
            </w:pPr>
            <w:ins w:id="483" w:author="Chao Wei" w:date="2020-11-02T10:52:00Z">
              <w:r>
                <w:rPr>
                  <w:lang w:val="en-GB" w:eastAsia="zh-CN"/>
                </w:rPr>
                <w:t>Representative value</w:t>
              </w:r>
            </w:ins>
          </w:p>
        </w:tc>
      </w:tr>
      <w:tr w:rsidR="006C49F5" w:rsidTr="006C49F5">
        <w:trPr>
          <w:jc w:val="center"/>
          <w:ins w:id="4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485" w:author="Chao Wei" w:date="2020-11-02T10:52:00Z"/>
                <w:b w:val="0"/>
                <w:bCs w:val="0"/>
              </w:rPr>
            </w:pPr>
            <w:ins w:id="486" w:author="Chao Wei" w:date="2020-11-02T10:52:00Z">
              <w:r>
                <w:t>2Rx RedCap</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87" w:author="Chao Wei" w:date="2020-11-02T10:52:00Z"/>
                <w:color w:val="FF0000"/>
                <w:rPrChange w:id="488" w:author="Chao Wei" w:date="2020-11-02T11:06:00Z">
                  <w:rPr>
                    <w:ins w:id="489" w:author="Chao Wei" w:date="2020-11-02T10:52:00Z"/>
                  </w:rPr>
                </w:rPrChange>
              </w:rPr>
            </w:pPr>
            <w:ins w:id="490" w:author="Chao Wei" w:date="2020-11-02T10:52:00Z">
              <w:r>
                <w:rPr>
                  <w:color w:val="FF0000"/>
                  <w:rPrChange w:id="491" w:author="Chao Wei" w:date="2020-11-02T11:06:00Z">
                    <w:rPr/>
                  </w:rPrChange>
                </w:rPr>
                <w:t>PUSCH (1</w:t>
              </w:r>
            </w:ins>
            <w:ins w:id="492" w:author="Chao Wei" w:date="2020-11-02T11:04:00Z">
              <w:r>
                <w:rPr>
                  <w:color w:val="FF0000"/>
                  <w:rPrChange w:id="493" w:author="Chao Wei" w:date="2020-11-02T11:06:00Z">
                    <w:rPr/>
                  </w:rPrChange>
                </w:rPr>
                <w:t>2</w:t>
              </w:r>
            </w:ins>
            <w:ins w:id="494" w:author="Chao Wei" w:date="2020-11-02T10:52:00Z">
              <w:r>
                <w:rPr>
                  <w:color w:val="FF0000"/>
                  <w:rPrChange w:id="495" w:author="Chao Wei" w:date="2020-11-02T11:06:00Z">
                    <w:rPr/>
                  </w:rPrChange>
                </w:rP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496" w:author="Chao Wei" w:date="2020-11-02T10:52:00Z"/>
                <w:color w:val="FF0000"/>
                <w:rPrChange w:id="497" w:author="Chao Wei" w:date="2020-11-02T11:06:00Z">
                  <w:rPr>
                    <w:ins w:id="498" w:author="Chao Wei" w:date="2020-11-02T10:52:00Z"/>
                  </w:rPr>
                </w:rPrChange>
              </w:rPr>
            </w:pPr>
            <w:ins w:id="499" w:author="Chao Wei" w:date="2020-11-02T11:05:00Z">
              <w:r>
                <w:rPr>
                  <w:color w:val="FF0000"/>
                  <w:rPrChange w:id="500"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1" w:author="Chao Wei" w:date="2020-11-02T10:52:00Z"/>
                <w:color w:val="FF0000"/>
                <w:rPrChange w:id="502" w:author="Chao Wei" w:date="2020-11-02T11:06:00Z">
                  <w:rPr>
                    <w:ins w:id="503" w:author="Chao Wei" w:date="2020-11-02T10:52:00Z"/>
                  </w:rPr>
                </w:rPrChange>
              </w:rPr>
            </w:pPr>
            <w:ins w:id="504" w:author="Chao Wei" w:date="2020-11-02T11:05:00Z">
              <w:r>
                <w:rPr>
                  <w:color w:val="FF0000"/>
                  <w:rPrChange w:id="505" w:author="Chao Wei" w:date="2020-11-02T11:06:00Z">
                    <w:rPr/>
                  </w:rPrChange>
                </w:rPr>
                <w:t>-3.0</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06" w:author="Chao Wei" w:date="2020-11-02T10:52:00Z"/>
                <w:color w:val="FF0000"/>
                <w:rPrChange w:id="507" w:author="Chao Wei" w:date="2020-11-02T11:06:00Z">
                  <w:rPr>
                    <w:ins w:id="508" w:author="Chao Wei" w:date="2020-11-02T10:52:00Z"/>
                  </w:rPr>
                </w:rPrChange>
              </w:rPr>
            </w:pPr>
            <w:ins w:id="509" w:author="Chao Wei" w:date="2020-11-02T11:05:00Z">
              <w:r>
                <w:rPr>
                  <w:color w:val="FF0000"/>
                  <w:rPrChange w:id="510" w:author="Chao Wei" w:date="2020-11-02T11:06:00Z">
                    <w:rPr/>
                  </w:rPrChange>
                </w:rPr>
                <w:t>1.4</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511" w:author="Chao Wei" w:date="2020-11-02T10:52:00Z"/>
                <w:color w:val="FF0000"/>
                <w:rPrChange w:id="512" w:author="Chao Wei" w:date="2020-11-02T11:06:00Z">
                  <w:rPr>
                    <w:ins w:id="513" w:author="Chao Wei" w:date="2020-11-02T10:52:00Z"/>
                  </w:rPr>
                </w:rPrChange>
              </w:rPr>
            </w:pPr>
            <w:ins w:id="514" w:author="Chao Wei" w:date="2020-11-02T11:05:00Z">
              <w:r>
                <w:rPr>
                  <w:color w:val="FF0000"/>
                  <w:rPrChange w:id="515" w:author="Chao Wei" w:date="2020-11-02T11:06:00Z">
                    <w:rPr/>
                  </w:rPrChange>
                </w:rPr>
                <w:t>-2.9</w:t>
              </w:r>
            </w:ins>
          </w:p>
        </w:tc>
      </w:tr>
      <w:tr w:rsidR="006C49F5" w:rsidTr="006C49F5">
        <w:trPr>
          <w:jc w:val="center"/>
          <w:ins w:id="51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17"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18" w:author="Chao Wei" w:date="2020-11-02T10:52:00Z"/>
              </w:rPr>
            </w:pPr>
            <w:ins w:id="519"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0" w:author="Chao Wei" w:date="2020-11-02T10:52:00Z"/>
              </w:rPr>
            </w:pPr>
            <w:ins w:id="521"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2" w:author="Chao Wei" w:date="2020-11-02T10:52:00Z"/>
              </w:rPr>
            </w:pPr>
            <w:ins w:id="523"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4" w:author="Chao Wei" w:date="2020-11-02T10:52:00Z"/>
              </w:rPr>
            </w:pPr>
            <w:ins w:id="525"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26" w:author="Chao Wei" w:date="2020-11-02T10:52:00Z"/>
              </w:rPr>
            </w:pPr>
            <w:ins w:id="527" w:author="Chao Wei" w:date="2020-11-02T11:05:00Z">
              <w:r>
                <w:t>8.7</w:t>
              </w:r>
            </w:ins>
          </w:p>
        </w:tc>
      </w:tr>
      <w:tr w:rsidR="006C49F5" w:rsidTr="006C49F5">
        <w:trPr>
          <w:jc w:val="center"/>
          <w:ins w:id="52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29"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0" w:author="Chao Wei" w:date="2020-11-02T10:52:00Z"/>
              </w:rPr>
            </w:pPr>
            <w:ins w:id="531"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2" w:author="Chao Wei" w:date="2020-11-02T10:52:00Z"/>
              </w:rPr>
            </w:pPr>
            <w:ins w:id="533"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4" w:author="Chao Wei" w:date="2020-11-02T10:52:00Z"/>
              </w:rPr>
            </w:pPr>
            <w:ins w:id="535"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6" w:author="Chao Wei" w:date="2020-11-02T10:52:00Z"/>
              </w:rPr>
            </w:pPr>
            <w:ins w:id="537"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38" w:author="Chao Wei" w:date="2020-11-02T10:52:00Z"/>
              </w:rPr>
            </w:pPr>
            <w:ins w:id="539" w:author="Chao Wei" w:date="2020-11-02T11:06:00Z">
              <w:r>
                <w:t>8.4</w:t>
              </w:r>
            </w:ins>
          </w:p>
        </w:tc>
      </w:tr>
      <w:tr w:rsidR="006C49F5" w:rsidTr="006C49F5">
        <w:trPr>
          <w:jc w:val="center"/>
          <w:ins w:id="540"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41"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1:05:00Z"/>
              </w:rPr>
            </w:pPr>
            <w:ins w:id="543"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1:05:00Z"/>
              </w:rPr>
            </w:pPr>
            <w:ins w:id="545"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1:05:00Z"/>
              </w:rPr>
            </w:pPr>
            <w:ins w:id="547"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1:05:00Z"/>
              </w:rPr>
            </w:pPr>
            <w:ins w:id="549"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0" w:author="Chao Wei" w:date="2020-11-02T11:05:00Z"/>
              </w:rPr>
            </w:pPr>
            <w:ins w:id="551" w:author="Chao Wei" w:date="2020-11-02T11:06:00Z">
              <w:r>
                <w:t>4.9</w:t>
              </w:r>
            </w:ins>
          </w:p>
        </w:tc>
      </w:tr>
      <w:tr w:rsidR="006C49F5" w:rsidTr="006C49F5">
        <w:trPr>
          <w:jc w:val="center"/>
          <w:ins w:id="55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3"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1:05:00Z"/>
              </w:rPr>
            </w:pPr>
            <w:ins w:id="555"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1:05:00Z"/>
              </w:rPr>
            </w:pPr>
            <w:ins w:id="557"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1:05:00Z"/>
              </w:rPr>
            </w:pPr>
            <w:ins w:id="559"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1:05:00Z"/>
              </w:rPr>
            </w:pPr>
            <w:ins w:id="561"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1:05:00Z"/>
              </w:rPr>
            </w:pPr>
            <w:ins w:id="563" w:author="Chao Wei" w:date="2020-11-02T11:06:00Z">
              <w:r>
                <w:t>6.2</w:t>
              </w:r>
            </w:ins>
          </w:p>
        </w:tc>
      </w:tr>
      <w:tr w:rsidR="006C49F5" w:rsidTr="006C49F5">
        <w:trPr>
          <w:jc w:val="center"/>
          <w:ins w:id="56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65" w:author="Chao Wei" w:date="2020-11-02T10:52:00Z"/>
                <w:b w:val="0"/>
                <w:bCs w:val="0"/>
              </w:rPr>
            </w:pPr>
            <w:ins w:id="566" w:author="Chao Wei" w:date="2020-11-02T10:52:00Z">
              <w:r>
                <w:t>1Rx RedCap</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0:52:00Z"/>
              </w:rPr>
            </w:pPr>
            <w:ins w:id="568"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0:52:00Z"/>
              </w:rPr>
            </w:pPr>
            <w:ins w:id="570"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0:52:00Z"/>
              </w:rPr>
            </w:pPr>
            <w:ins w:id="572"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3" w:author="Chao Wei" w:date="2020-11-02T10:52:00Z"/>
              </w:rPr>
            </w:pPr>
            <w:ins w:id="574"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0:52:00Z"/>
              </w:rPr>
            </w:pPr>
            <w:ins w:id="576" w:author="Chao Wei" w:date="2020-11-02T11:07:00Z">
              <w:r>
                <w:rPr>
                  <w:color w:val="FF0000"/>
                </w:rPr>
                <w:t>-</w:t>
              </w:r>
            </w:ins>
            <w:ins w:id="577" w:author="Chao Wei" w:date="2020-11-02T11:08:00Z">
              <w:r>
                <w:rPr>
                  <w:color w:val="FF0000"/>
                </w:rPr>
                <w:t>3.0</w:t>
              </w:r>
            </w:ins>
          </w:p>
        </w:tc>
      </w:tr>
      <w:tr w:rsidR="006C49F5" w:rsidTr="006C49F5">
        <w:trPr>
          <w:jc w:val="center"/>
          <w:ins w:id="57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9"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0:52:00Z"/>
              </w:rPr>
            </w:pPr>
            <w:ins w:id="583"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0:52:00Z"/>
              </w:rPr>
            </w:pPr>
            <w:ins w:id="585"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0:52:00Z"/>
              </w:rPr>
            </w:pPr>
            <w:ins w:id="587"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8:00Z">
              <w:r>
                <w:t>4.5</w:t>
              </w:r>
            </w:ins>
          </w:p>
        </w:tc>
      </w:tr>
      <w:tr w:rsidR="006C49F5" w:rsidTr="006C49F5">
        <w:trPr>
          <w:jc w:val="center"/>
          <w:ins w:id="59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91"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0:52:00Z"/>
              </w:rPr>
            </w:pPr>
            <w:ins w:id="599"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8:00Z">
              <w:r>
                <w:t>5.4</w:t>
              </w:r>
            </w:ins>
          </w:p>
        </w:tc>
      </w:tr>
      <w:tr w:rsidR="006C49F5" w:rsidTr="006C49F5">
        <w:trPr>
          <w:jc w:val="center"/>
          <w:ins w:id="60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3" w:author="Chao Wei" w:date="2020-11-02T10:52: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color w:val="FF0000"/>
                <w:rPrChange w:id="605" w:author="Chao Wei" w:date="2020-11-02T11:09:00Z">
                  <w:rPr>
                    <w:ins w:id="606" w:author="Chao Wei" w:date="2020-11-02T10:52:00Z"/>
                  </w:rPr>
                </w:rPrChange>
              </w:rPr>
            </w:pPr>
            <w:ins w:id="607" w:author="Chao Wei" w:date="2020-11-02T11:07:00Z">
              <w:r>
                <w:rPr>
                  <w:color w:val="FF0000"/>
                  <w:rPrChange w:id="608" w:author="Chao Wei" w:date="2020-11-02T11:09:00Z">
                    <w:rPr/>
                  </w:rPrChange>
                </w:rPr>
                <w:t>Msg2 (11)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color w:val="FF0000"/>
                <w:rPrChange w:id="610" w:author="Chao Wei" w:date="2020-11-02T11:09:00Z">
                  <w:rPr>
                    <w:ins w:id="611" w:author="Chao Wei" w:date="2020-11-02T10:52:00Z"/>
                  </w:rPr>
                </w:rPrChange>
              </w:rPr>
            </w:pPr>
            <w:ins w:id="612" w:author="Chao Wei" w:date="2020-11-02T11:08:00Z">
              <w:r>
                <w:rPr>
                  <w:color w:val="FF0000"/>
                  <w:rPrChange w:id="613" w:author="Chao Wei" w:date="2020-11-02T11:09:00Z">
                    <w:rPr/>
                  </w:rPrChange>
                </w:rPr>
                <w:t>-0.1</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color w:val="FF0000"/>
                <w:rPrChange w:id="615" w:author="Chao Wei" w:date="2020-11-02T11:09:00Z">
                  <w:rPr>
                    <w:ins w:id="616" w:author="Chao Wei" w:date="2020-11-02T10:52:00Z"/>
                  </w:rPr>
                </w:rPrChange>
              </w:rPr>
            </w:pPr>
            <w:ins w:id="617" w:author="Chao Wei" w:date="2020-11-02T11:08:00Z">
              <w:r>
                <w:rPr>
                  <w:color w:val="FF0000"/>
                  <w:rPrChange w:id="618" w:author="Chao Wei" w:date="2020-11-02T11:09: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color w:val="FF0000"/>
                <w:rPrChange w:id="620" w:author="Chao Wei" w:date="2020-11-02T11:09:00Z">
                  <w:rPr>
                    <w:ins w:id="621" w:author="Chao Wei" w:date="2020-11-02T10:52:00Z"/>
                  </w:rPr>
                </w:rPrChange>
              </w:rPr>
            </w:pPr>
            <w:ins w:id="622" w:author="Chao Wei" w:date="2020-11-02T11:08:00Z">
              <w:r>
                <w:rPr>
                  <w:color w:val="FF0000"/>
                  <w:rPrChange w:id="623" w:author="Chao Wei" w:date="2020-11-02T11:09:00Z">
                    <w:rPr/>
                  </w:rPrChange>
                </w:rPr>
                <w:t>32.2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624" w:author="Chao Wei" w:date="2020-11-02T10:52:00Z"/>
                <w:color w:val="FF0000"/>
                <w:rPrChange w:id="625" w:author="Chao Wei" w:date="2020-11-02T11:09:00Z">
                  <w:rPr>
                    <w:ins w:id="626" w:author="Chao Wei" w:date="2020-11-02T10:52:00Z"/>
                  </w:rPr>
                </w:rPrChange>
              </w:rPr>
            </w:pPr>
            <w:ins w:id="627" w:author="Chao Wei" w:date="2020-11-02T11:08:00Z">
              <w:r>
                <w:rPr>
                  <w:color w:val="FF0000"/>
                  <w:rPrChange w:id="628" w:author="Chao Wei" w:date="2020-11-02T11:09:00Z">
                    <w:rPr/>
                  </w:rPrChange>
                </w:rPr>
                <w:t>-0.</w:t>
              </w:r>
            </w:ins>
            <w:ins w:id="629" w:author="Chao Wei" w:date="2020-11-02T11:09:00Z">
              <w:r>
                <w:rPr>
                  <w:color w:val="FF0000"/>
                  <w:rPrChange w:id="630" w:author="Chao Wei" w:date="2020-11-02T11:09:00Z">
                    <w:rPr/>
                  </w:rPrChange>
                </w:rPr>
                <w:t>9</w:t>
              </w:r>
            </w:ins>
          </w:p>
        </w:tc>
      </w:tr>
      <w:tr w:rsidR="006C49F5" w:rsidTr="006C49F5">
        <w:trPr>
          <w:jc w:val="center"/>
          <w:ins w:id="631"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32"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3" w:author="Chao Wei" w:date="2020-11-02T11:07:00Z"/>
              </w:rPr>
            </w:pPr>
            <w:ins w:id="634"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5" w:author="Chao Wei" w:date="2020-11-02T11:07:00Z"/>
              </w:rPr>
            </w:pPr>
            <w:ins w:id="636"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7" w:author="Chao Wei" w:date="2020-11-02T11:07:00Z"/>
              </w:rPr>
            </w:pPr>
            <w:ins w:id="638"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39" w:author="Chao Wei" w:date="2020-11-02T11:07:00Z"/>
              </w:rPr>
            </w:pPr>
            <w:ins w:id="640"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41" w:author="Chao Wei" w:date="2020-11-02T11:07:00Z"/>
              </w:rPr>
            </w:pPr>
            <w:ins w:id="642" w:author="Chao Wei" w:date="2020-11-02T11:09:00Z">
              <w:r>
                <w:t>1.5</w:t>
              </w:r>
            </w:ins>
          </w:p>
        </w:tc>
      </w:tr>
    </w:tbl>
    <w:p w:rsidR="006C49F5" w:rsidRDefault="006C49F5">
      <w:pPr>
        <w:pStyle w:val="BodyText"/>
        <w:jc w:val="center"/>
        <w:rPr>
          <w:ins w:id="643" w:author="Chao Wei" w:date="2020-11-02T10:52: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44"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45"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46" w:author="Chao Wei" w:date="2020-11-02T11:10:00Z"/>
              </w:rPr>
            </w:pPr>
            <w:del w:id="647"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48" w:author="Chao Wei" w:date="2020-11-02T11:10:00Z"/>
                <w:bCs w:val="0"/>
              </w:rPr>
            </w:pPr>
            <w:del w:id="649" w:author="Chao Wei" w:date="2020-11-02T11:10:00Z">
              <w:r>
                <w:rPr>
                  <w:lang w:val="en-GB" w:eastAsia="zh-CN"/>
                </w:rPr>
                <w:delText>Estimated amount of compensation (dB)</w:delText>
              </w:r>
            </w:del>
          </w:p>
        </w:tc>
      </w:tr>
      <w:tr w:rsidR="006C49F5" w:rsidTr="006C49F5">
        <w:trPr>
          <w:jc w:val="center"/>
          <w:del w:id="65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51"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52"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3" w:author="Chao Wei" w:date="2020-11-02T11:10:00Z"/>
              </w:rPr>
            </w:pPr>
            <w:del w:id="654"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5" w:author="Chao Wei" w:date="2020-11-02T11:10:00Z"/>
              </w:rPr>
            </w:pPr>
            <w:del w:id="656"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57" w:author="Chao Wei" w:date="2020-11-02T11:10:00Z"/>
              </w:rPr>
            </w:pPr>
            <w:del w:id="658" w:author="Chao Wei" w:date="2020-11-02T11:10:00Z">
              <w:r>
                <w:delText>Range</w:delText>
              </w:r>
            </w:del>
          </w:p>
        </w:tc>
      </w:tr>
      <w:tr w:rsidR="006C49F5" w:rsidTr="006C49F5">
        <w:trPr>
          <w:jc w:val="center"/>
          <w:del w:id="6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60" w:author="Chao Wei" w:date="2020-11-02T11:10:00Z"/>
                <w:b w:val="0"/>
                <w:bCs w:val="0"/>
              </w:rPr>
            </w:pPr>
            <w:del w:id="661" w:author="Chao Wei" w:date="2020-11-02T11:10: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2" w:author="Chao Wei" w:date="2020-11-02T11:10:00Z"/>
              </w:rPr>
            </w:pPr>
            <w:del w:id="663"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4" w:author="Chao Wei" w:date="2020-11-02T11:10:00Z"/>
              </w:rPr>
            </w:pPr>
            <w:del w:id="665"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6" w:author="Chao Wei" w:date="2020-11-02T11:10:00Z"/>
              </w:rPr>
            </w:pPr>
            <w:del w:id="667"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1.4</w:delText>
              </w:r>
            </w:del>
          </w:p>
        </w:tc>
      </w:tr>
      <w:tr w:rsidR="006C49F5" w:rsidTr="006C49F5">
        <w:trPr>
          <w:jc w:val="center"/>
          <w:del w:id="6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2" w:author="Chao Wei" w:date="2020-11-02T11:10:00Z"/>
              </w:rPr>
            </w:pPr>
            <w:del w:id="673"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5.7</w:delText>
              </w:r>
            </w:del>
          </w:p>
        </w:tc>
      </w:tr>
      <w:tr w:rsidR="006C49F5"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8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2" w:author="Chao Wei" w:date="2020-11-02T11:10:00Z"/>
              </w:rPr>
            </w:pPr>
            <w:del w:id="683"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0.1</w:delText>
              </w:r>
            </w:del>
          </w:p>
        </w:tc>
      </w:tr>
      <w:tr w:rsidR="006C49F5" w:rsidTr="006C49F5">
        <w:trPr>
          <w:jc w:val="center"/>
          <w:del w:id="69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2" w:author="Chao Wei" w:date="2020-11-02T11:10:00Z"/>
              </w:rPr>
            </w:pPr>
            <w:del w:id="693"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1.6</w:delText>
              </w:r>
            </w:del>
          </w:p>
        </w:tc>
      </w:tr>
      <w:tr w:rsidR="006C49F5" w:rsidTr="006C49F5">
        <w:trPr>
          <w:jc w:val="center"/>
          <w:del w:id="70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2" w:author="Chao Wei" w:date="2020-11-02T11:10:00Z"/>
              </w:rPr>
            </w:pPr>
            <w:del w:id="703"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2.5</w:delText>
              </w:r>
            </w:del>
          </w:p>
        </w:tc>
      </w:tr>
      <w:tr w:rsidR="006C49F5" w:rsidTr="006C49F5">
        <w:trPr>
          <w:jc w:val="center"/>
          <w:del w:id="7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1"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2" w:author="Chao Wei" w:date="2020-11-02T11:10:00Z"/>
              </w:rPr>
            </w:pPr>
            <w:del w:id="713"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w:delText>
              </w:r>
            </w:del>
          </w:p>
        </w:tc>
      </w:tr>
      <w:tr w:rsidR="006C49F5" w:rsidTr="006C49F5">
        <w:trPr>
          <w:jc w:val="center"/>
          <w:del w:id="7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1"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w:delText>
              </w:r>
            </w:del>
          </w:p>
        </w:tc>
      </w:tr>
      <w:tr w:rsidR="006C49F5" w:rsidTr="006C49F5">
        <w:trPr>
          <w:jc w:val="center"/>
          <w:del w:id="73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31" w:author="Chao Wei" w:date="2020-11-02T11:10:00Z"/>
                <w:b w:val="0"/>
                <w:bCs w:val="0"/>
              </w:rPr>
            </w:pPr>
            <w:del w:id="732"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1.2</w:delText>
              </w:r>
            </w:del>
          </w:p>
        </w:tc>
      </w:tr>
      <w:tr w:rsidR="006C49F5"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12</w:delText>
              </w:r>
            </w:del>
          </w:p>
        </w:tc>
      </w:tr>
      <w:tr w:rsidR="006C49F5"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5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8.8</w:delText>
              </w:r>
            </w:del>
          </w:p>
        </w:tc>
      </w:tr>
      <w:tr w:rsidR="006C49F5" w:rsidTr="006C49F5">
        <w:trPr>
          <w:jc w:val="center"/>
          <w:del w:id="76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2.1</w:delText>
              </w:r>
            </w:del>
          </w:p>
        </w:tc>
      </w:tr>
      <w:tr w:rsidR="006C49F5" w:rsidTr="006C49F5">
        <w:trPr>
          <w:jc w:val="center"/>
          <w:del w:id="7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3" w:author="Chao Wei" w:date="2020-11-02T11:10:00Z"/>
              </w:rPr>
            </w:pPr>
            <w:del w:id="774"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3.6</w:delText>
              </w:r>
            </w:del>
          </w:p>
        </w:tc>
      </w:tr>
      <w:tr w:rsidR="006C49F5" w:rsidTr="006C49F5">
        <w:trPr>
          <w:jc w:val="center"/>
          <w:del w:id="7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w:delText>
              </w:r>
            </w:del>
          </w:p>
        </w:tc>
      </w:tr>
      <w:tr w:rsidR="006C49F5" w:rsidTr="006C49F5">
        <w:trPr>
          <w:jc w:val="center"/>
          <w:del w:id="7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2"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w:delText>
              </w:r>
            </w:del>
          </w:p>
        </w:tc>
      </w:tr>
      <w:tr w:rsidR="006C49F5" w:rsidTr="006C49F5">
        <w:trPr>
          <w:jc w:val="center"/>
          <w:del w:id="8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2"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w:delText>
              </w:r>
            </w:del>
          </w:p>
        </w:tc>
      </w:tr>
    </w:tbl>
    <w:p w:rsidR="006C49F5" w:rsidRDefault="006C49F5">
      <w:pPr>
        <w:jc w:val="both"/>
        <w:rPr>
          <w:del w:id="811"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12"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13" w:author="Chao Wei" w:date="2020-11-02T11:53:00Z">
              <w:r>
                <w:rPr>
                  <w:lang w:eastAsia="sv-SE"/>
                </w:rPr>
                <w:t xml:space="preserve">Table 3.3-4 </w:t>
              </w:r>
            </w:ins>
            <w:ins w:id="814" w:author="Chao Wei" w:date="2020-11-02T12:03:00Z">
              <w:r>
                <w:rPr>
                  <w:lang w:eastAsia="sv-SE"/>
                </w:rPr>
                <w:t>has been</w:t>
              </w:r>
            </w:ins>
            <w:ins w:id="8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16" w:author="Chao Wei" w:date="2020-11-02T11:55:00Z">
              <w:r>
                <w:rPr>
                  <w:lang w:eastAsia="sv-SE"/>
                </w:rPr>
                <w:t>and</w:t>
              </w:r>
            </w:ins>
            <w:ins w:id="817" w:author="Chao Wei" w:date="2020-11-02T11:53:00Z">
              <w:r>
                <w:rPr>
                  <w:lang w:eastAsia="sv-SE"/>
                </w:rPr>
                <w:t xml:space="preserve"> the </w:t>
              </w:r>
            </w:ins>
            <w:ins w:id="818" w:author="Chao Wei" w:date="2020-11-02T11:55:00Z">
              <w:r>
                <w:rPr>
                  <w:lang w:eastAsia="sv-SE"/>
                </w:rPr>
                <w:t xml:space="preserve">representative </w:t>
              </w:r>
            </w:ins>
            <w:ins w:id="819"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20"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w:t>
            </w:r>
            <w:r>
              <w:rPr>
                <w:lang w:eastAsia="zh-CN"/>
              </w:rPr>
              <w:lastRenderedPageBreak/>
              <w:t xml:space="preserve">should we discuss a bit trying to identify the reason for such a large difference? </w:t>
            </w:r>
          </w:p>
          <w:p w:rsidR="006C49F5" w:rsidRDefault="00A40E96">
            <w:pPr>
              <w:rPr>
                <w:lang w:eastAsia="zh-CN"/>
              </w:rPr>
            </w:pPr>
            <w:r>
              <w:rPr>
                <w:lang w:eastAsia="zh-CN"/>
              </w:rPr>
              <w:t>One thing worth noting</w:t>
            </w:r>
            <w:ins w:id="821"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r>
              <w:rPr>
                <w:lang w:eastAsia="zh-CN"/>
              </w:rPr>
              <w:t>Futurewei</w:t>
            </w:r>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bl>
    <w:p w:rsidR="006C49F5" w:rsidRDefault="006C49F5">
      <w:pPr>
        <w:jc w:val="both"/>
      </w:pPr>
    </w:p>
    <w:p w:rsidR="006C49F5" w:rsidRDefault="00A40E96">
      <w:pPr>
        <w:jc w:val="both"/>
        <w:rPr>
          <w:ins w:id="822"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23"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lastRenderedPageBreak/>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7E0AEA">
        <w:tc>
          <w:tcPr>
            <w:tcW w:w="1493" w:type="dxa"/>
            <w:tcMar>
              <w:top w:w="0" w:type="dxa"/>
              <w:left w:w="108" w:type="dxa"/>
              <w:bottom w:w="0" w:type="dxa"/>
              <w:right w:w="108" w:type="dxa"/>
            </w:tcMar>
          </w:tcPr>
          <w:p w:rsidR="007E0AEA" w:rsidRDefault="007E0AEA" w:rsidP="007E0AEA"/>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tc>
      </w:tr>
    </w:tbl>
    <w:p w:rsidR="006C49F5" w:rsidRDefault="006C49F5">
      <w:pPr>
        <w:jc w:val="both"/>
      </w:pPr>
    </w:p>
    <w:p w:rsidR="006C49F5" w:rsidRDefault="00A40E96">
      <w:pPr>
        <w:pStyle w:val="Heading2"/>
        <w:ind w:left="540"/>
      </w:pPr>
      <w:r>
        <w:t>FR2, Indoor with the carrier frequency of 28 GHz</w:t>
      </w:r>
    </w:p>
    <w:p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C49F5" w:rsidRDefault="00A40E96">
      <w:pPr>
        <w:pStyle w:val="BodyText"/>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bl>
    <w:p w:rsidR="006C49F5" w:rsidRDefault="006C49F5">
      <w:pPr>
        <w:spacing w:after="120"/>
        <w:rPr>
          <w:highlight w:val="yellow"/>
          <w:lang w:eastAsia="zh-CN"/>
        </w:rPr>
      </w:pPr>
    </w:p>
    <w:p w:rsidR="006C49F5" w:rsidRPr="006C49F5" w:rsidRDefault="00A40E96">
      <w:pPr>
        <w:jc w:val="both"/>
        <w:rPr>
          <w:rPrChange w:id="824" w:author="Chao Wei" w:date="2020-11-02T11:45:00Z">
            <w:rPr>
              <w:lang w:val="en-GB" w:eastAsia="zh-CN"/>
            </w:rPr>
          </w:rPrChange>
        </w:rPr>
      </w:pPr>
      <w:r>
        <w:lastRenderedPageBreak/>
        <w:t xml:space="preserve">Based on the evaluation results in </w:t>
      </w:r>
      <w:r>
        <w:rPr>
          <w:lang w:val="en-GB" w:eastAsia="zh-CN"/>
        </w:rPr>
        <w:t xml:space="preserve">Table 3.4-1 to Table 3.4-4, the channels that </w:t>
      </w:r>
      <w:ins w:id="825" w:author="Chao Wei" w:date="2020-11-02T11:14:00Z">
        <w:r>
          <w:rPr>
            <w:lang w:val="en-GB" w:eastAsia="zh-CN"/>
          </w:rPr>
          <w:t xml:space="preserve">potentially </w:t>
        </w:r>
      </w:ins>
      <w:r>
        <w:rPr>
          <w:lang w:val="en-GB" w:eastAsia="zh-CN"/>
        </w:rPr>
        <w:t xml:space="preserve">need coverage recovery </w:t>
      </w:r>
      <w:del w:id="826"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27"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28" w:author="Chao Wei" w:date="2020-11-02T11:15:00Z">
        <w:r>
          <w:rPr>
            <w:lang w:val="en-GB" w:eastAsia="zh-CN"/>
          </w:rPr>
          <w:delText xml:space="preserve">show the counts of </w:delText>
        </w:r>
      </w:del>
      <w:ins w:id="829" w:author="Chao Wei" w:date="2020-11-02T11:15:00Z">
        <w:r>
          <w:rPr>
            <w:lang w:val="en-GB" w:eastAsia="zh-CN"/>
          </w:rPr>
          <w:t xml:space="preserve">is </w:t>
        </w:r>
      </w:ins>
      <w:r>
        <w:rPr>
          <w:lang w:val="en-GB" w:eastAsia="zh-CN"/>
        </w:rPr>
        <w:t xml:space="preserve">the number of </w:t>
      </w:r>
      <w:del w:id="830" w:author="Chao Wei" w:date="2020-11-02T11:15:00Z">
        <w:r>
          <w:rPr>
            <w:lang w:val="en-GB" w:eastAsia="zh-CN"/>
          </w:rPr>
          <w:delText>the companies with same observation</w:delText>
        </w:r>
      </w:del>
      <w:ins w:id="831"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rsidR="006C49F5" w:rsidRDefault="00A40E96">
      <w:pPr>
        <w:pStyle w:val="BodyText"/>
        <w:jc w:val="center"/>
        <w:rPr>
          <w:ins w:id="832"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3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34"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5" w:author="Chao Wei" w:date="2020-11-02T11:15:00Z"/>
                <w:b w:val="0"/>
                <w:bCs w:val="0"/>
              </w:rPr>
            </w:pPr>
            <w:ins w:id="836"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7" w:author="Chao Wei" w:date="2020-11-02T11:15:00Z"/>
                <w:b w:val="0"/>
                <w:bCs w:val="0"/>
              </w:rPr>
            </w:pPr>
            <w:ins w:id="838"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39" w:author="Chao Wei" w:date="2020-11-02T11:15:00Z"/>
                <w:b w:val="0"/>
                <w:bCs w:val="0"/>
              </w:rPr>
            </w:pPr>
            <w:ins w:id="840"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1" w:author="Chao Wei" w:date="2020-11-02T11:15:00Z"/>
                <w:b w:val="0"/>
                <w:bCs w:val="0"/>
              </w:rPr>
            </w:pPr>
            <w:ins w:id="842"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43" w:author="Chao Wei" w:date="2020-11-02T11:15:00Z"/>
                <w:b w:val="0"/>
                <w:bCs w:val="0"/>
              </w:rPr>
            </w:pPr>
            <w:ins w:id="844" w:author="Chao Wei" w:date="2020-11-02T11:15:00Z">
              <w:r>
                <w:rPr>
                  <w:lang w:val="en-GB" w:eastAsia="zh-CN"/>
                </w:rPr>
                <w:t>Representative value</w:t>
              </w:r>
            </w:ins>
          </w:p>
        </w:tc>
      </w:tr>
      <w:tr w:rsidR="006C49F5" w:rsidTr="006C49F5">
        <w:trPr>
          <w:jc w:val="center"/>
          <w:ins w:id="84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46" w:author="Chao Wei" w:date="2020-11-02T11:15:00Z"/>
                <w:b w:val="0"/>
                <w:bCs w:val="0"/>
              </w:rPr>
            </w:pPr>
            <w:ins w:id="847" w:author="Chao Wei" w:date="2020-11-02T11:16:00Z">
              <w:r>
                <w:t>2Rx RedCap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48" w:author="Chao Wei" w:date="2020-11-02T11:15:00Z"/>
                <w:color w:val="FF0000"/>
              </w:rPr>
            </w:pPr>
            <w:ins w:id="849" w:author="Chao Wei" w:date="2020-11-02T11:22:00Z">
              <w:r>
                <w:rPr>
                  <w:color w:val="FF0000"/>
                </w:rPr>
                <w:t>PDSCH</w:t>
              </w:r>
            </w:ins>
            <w:ins w:id="850" w:author="Chao Wei" w:date="2020-11-02T11:15:00Z">
              <w:r>
                <w:rPr>
                  <w:color w:val="FF0000"/>
                </w:rPr>
                <w:t xml:space="preserve"> (1</w:t>
              </w:r>
            </w:ins>
            <w:ins w:id="851" w:author="Chao Wei" w:date="2020-11-02T11:22:00Z">
              <w:r>
                <w:rPr>
                  <w:color w:val="FF0000"/>
                </w:rPr>
                <w:t>0</w:t>
              </w:r>
            </w:ins>
            <w:ins w:id="852"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3" w:author="Chao Wei" w:date="2020-11-02T11:15:00Z"/>
                <w:color w:val="FF0000"/>
              </w:rPr>
            </w:pPr>
            <w:ins w:id="854"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5" w:author="Chao Wei" w:date="2020-11-02T11:15:00Z"/>
                <w:color w:val="FF0000"/>
              </w:rPr>
            </w:pPr>
            <w:ins w:id="856"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7" w:author="Chao Wei" w:date="2020-11-02T11:15:00Z"/>
                <w:color w:val="FF0000"/>
              </w:rPr>
            </w:pPr>
            <w:ins w:id="858"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59" w:author="Chao Wei" w:date="2020-11-02T11:15:00Z"/>
                <w:color w:val="FF0000"/>
              </w:rPr>
            </w:pPr>
            <w:ins w:id="860" w:author="Chao Wei" w:date="2020-11-02T11:23:00Z">
              <w:r>
                <w:rPr>
                  <w:color w:val="FF0000"/>
                </w:rPr>
                <w:t>-3.1</w:t>
              </w:r>
            </w:ins>
          </w:p>
        </w:tc>
      </w:tr>
      <w:tr w:rsidR="006C49F5" w:rsidTr="006C49F5">
        <w:trPr>
          <w:jc w:val="center"/>
          <w:ins w:id="86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62"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3" w:author="Chao Wei" w:date="2020-11-02T11:15:00Z"/>
                <w:color w:val="FF0000"/>
              </w:rPr>
            </w:pPr>
            <w:ins w:id="864" w:author="Chao Wei" w:date="2020-11-02T11:15:00Z">
              <w:r>
                <w:rPr>
                  <w:color w:val="FF0000"/>
                </w:rPr>
                <w:t>Msg</w:t>
              </w:r>
            </w:ins>
            <w:ins w:id="865" w:author="Chao Wei" w:date="2020-11-02T11:22:00Z">
              <w:r>
                <w:rPr>
                  <w:color w:val="FF0000"/>
                </w:rPr>
                <w:t>2</w:t>
              </w:r>
            </w:ins>
            <w:ins w:id="866" w:author="Chao Wei" w:date="2020-11-02T11:15:00Z">
              <w:r>
                <w:rPr>
                  <w:color w:val="FF0000"/>
                </w:rPr>
                <w:t xml:space="preserve"> (</w:t>
              </w:r>
            </w:ins>
            <w:ins w:id="867" w:author="Chao Wei" w:date="2020-11-02T11:22:00Z">
              <w:r>
                <w:rPr>
                  <w:color w:val="FF0000"/>
                </w:rPr>
                <w:t>9</w:t>
              </w:r>
            </w:ins>
            <w:ins w:id="868"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69" w:author="Chao Wei" w:date="2020-11-02T11:15:00Z"/>
                <w:color w:val="FF0000"/>
              </w:rPr>
            </w:pPr>
            <w:ins w:id="870"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1" w:author="Chao Wei" w:date="2020-11-02T11:15:00Z"/>
                <w:color w:val="FF0000"/>
              </w:rPr>
            </w:pPr>
            <w:ins w:id="872"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3" w:author="Chao Wei" w:date="2020-11-02T11:15:00Z"/>
                <w:color w:val="FF0000"/>
              </w:rPr>
            </w:pPr>
            <w:ins w:id="874"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-1.2</w:t>
              </w:r>
            </w:ins>
          </w:p>
        </w:tc>
      </w:tr>
      <w:tr w:rsidR="006C49F5" w:rsidTr="006C49F5">
        <w:trPr>
          <w:jc w:val="center"/>
          <w:ins w:id="87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78" w:author="Chao Wei" w:date="2020-11-02T11:15: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Change w:id="880" w:author="Chao Wei" w:date="2020-11-02T11:23:00Z">
                  <w:rPr>
                    <w:ins w:id="881" w:author="Chao Wei" w:date="2020-11-02T11:15:00Z"/>
                  </w:rPr>
                </w:rPrChange>
              </w:rPr>
            </w:pPr>
            <w:ins w:id="882" w:author="Chao Wei" w:date="2020-11-02T11:22:00Z">
              <w:r>
                <w:rPr>
                  <w:color w:val="FF0000"/>
                  <w:rPrChange w:id="883" w:author="Chao Wei" w:date="2020-11-02T11:23:00Z">
                    <w:rPr/>
                  </w:rPrChange>
                </w:rPr>
                <w:t>Msg4 (9)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Change w:id="885" w:author="Chao Wei" w:date="2020-11-02T11:23:00Z">
                  <w:rPr>
                    <w:ins w:id="886" w:author="Chao Wei" w:date="2020-11-02T11:15:00Z"/>
                  </w:rPr>
                </w:rPrChange>
              </w:rPr>
            </w:pPr>
            <w:ins w:id="887" w:author="Chao Wei" w:date="2020-11-02T11:23:00Z">
              <w:r>
                <w:rPr>
                  <w:color w:val="FF0000"/>
                  <w:rPrChange w:id="888" w:author="Chao Wei" w:date="2020-11-02T11:23:00Z">
                    <w:rPr/>
                  </w:rPrChange>
                </w:rPr>
                <w:t>-0.5</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89" w:author="Chao Wei" w:date="2020-11-02T11:15:00Z"/>
                <w:color w:val="FF0000"/>
                <w:rPrChange w:id="890" w:author="Chao Wei" w:date="2020-11-02T11:23:00Z">
                  <w:rPr>
                    <w:ins w:id="891" w:author="Chao Wei" w:date="2020-11-02T11:15:00Z"/>
                  </w:rPr>
                </w:rPrChange>
              </w:rPr>
            </w:pPr>
            <w:ins w:id="892" w:author="Chao Wei" w:date="2020-11-02T11:23:00Z">
              <w:r>
                <w:rPr>
                  <w:color w:val="FF0000"/>
                  <w:rPrChange w:id="893" w:author="Chao Wei" w:date="2020-11-02T11:23:00Z">
                    <w:rPr/>
                  </w:rPrChange>
                </w:rPr>
                <w:t>-0.8</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Change w:id="895" w:author="Chao Wei" w:date="2020-11-02T11:23:00Z">
                  <w:rPr>
                    <w:ins w:id="896" w:author="Chao Wei" w:date="2020-11-02T11:15:00Z"/>
                  </w:rPr>
                </w:rPrChange>
              </w:rPr>
            </w:pPr>
            <w:ins w:id="897" w:author="Chao Wei" w:date="2020-11-02T11:23:00Z">
              <w:r>
                <w:rPr>
                  <w:color w:val="FF0000"/>
                  <w:rPrChange w:id="898" w:author="Chao Wei" w:date="2020-11-02T11:23:00Z">
                    <w:rPr/>
                  </w:rPrChange>
                </w:rPr>
                <w:t>10.0</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899" w:author="Chao Wei" w:date="2020-11-02T11:15:00Z"/>
                <w:color w:val="FF0000"/>
                <w:rPrChange w:id="900" w:author="Chao Wei" w:date="2020-11-02T11:23:00Z">
                  <w:rPr>
                    <w:ins w:id="901" w:author="Chao Wei" w:date="2020-11-02T11:15:00Z"/>
                  </w:rPr>
                </w:rPrChange>
              </w:rPr>
            </w:pPr>
            <w:ins w:id="902" w:author="Chao Wei" w:date="2020-11-02T11:23:00Z">
              <w:r>
                <w:rPr>
                  <w:color w:val="FF0000"/>
                  <w:rPrChange w:id="903" w:author="Chao Wei" w:date="2020-11-02T11:23:00Z">
                    <w:rPr/>
                  </w:rPrChange>
                </w:rPr>
                <w:t>-0.7</w:t>
              </w:r>
            </w:ins>
          </w:p>
        </w:tc>
      </w:tr>
      <w:tr w:rsidR="006C49F5" w:rsidTr="006C49F5">
        <w:trPr>
          <w:jc w:val="center"/>
          <w:ins w:id="904"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5"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6" w:author="Chao Wei" w:date="2020-11-02T11:22:00Z"/>
              </w:rPr>
            </w:pPr>
            <w:ins w:id="907"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08" w:author="Chao Wei" w:date="2020-11-02T11:22:00Z"/>
              </w:rPr>
            </w:pPr>
            <w:ins w:id="909"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0" w:author="Chao Wei" w:date="2020-11-02T11:22:00Z"/>
              </w:rPr>
            </w:pPr>
            <w:ins w:id="911"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2" w:author="Chao Wei" w:date="2020-11-02T11:22:00Z"/>
              </w:rPr>
            </w:pPr>
            <w:ins w:id="913"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4" w:author="Chao Wei" w:date="2020-11-02T11:22:00Z"/>
              </w:rPr>
            </w:pPr>
            <w:ins w:id="915" w:author="Chao Wei" w:date="2020-11-02T11:24:00Z">
              <w:r>
                <w:t>0.9</w:t>
              </w:r>
            </w:ins>
          </w:p>
        </w:tc>
      </w:tr>
      <w:tr w:rsidR="006C49F5" w:rsidTr="006C49F5">
        <w:trPr>
          <w:jc w:val="center"/>
          <w:ins w:id="91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17" w:author="Chao Wei" w:date="2020-11-02T11:15:00Z"/>
                <w:b w:val="0"/>
                <w:bCs w:val="0"/>
              </w:rPr>
            </w:pPr>
            <w:ins w:id="918" w:author="Chao Wei" w:date="2020-11-02T11:27:00Z">
              <w:r>
                <w:t>2Rx RedCap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19" w:author="Chao Wei" w:date="2020-11-02T11:15:00Z"/>
                <w:color w:val="FF0000"/>
              </w:rPr>
            </w:pPr>
            <w:ins w:id="920"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
            </w:pPr>
            <w:ins w:id="922"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3" w:author="Chao Wei" w:date="2020-11-02T11:15:00Z"/>
                <w:color w:val="FF0000"/>
              </w:rPr>
            </w:pPr>
            <w:ins w:id="924"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5" w:author="Chao Wei" w:date="2020-11-02T11:15:00Z"/>
                <w:color w:val="FF0000"/>
              </w:rPr>
            </w:pPr>
            <w:ins w:id="926"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
            </w:pPr>
            <w:ins w:id="928" w:author="Chao Wei" w:date="2020-11-02T11:25:00Z">
              <w:r>
                <w:rPr>
                  <w:color w:val="FF0000"/>
                </w:rPr>
                <w:t>-2.7</w:t>
              </w:r>
            </w:ins>
          </w:p>
        </w:tc>
      </w:tr>
      <w:tr w:rsidR="006C49F5" w:rsidTr="006C49F5">
        <w:trPr>
          <w:jc w:val="center"/>
          <w:ins w:id="92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30" w:author="Chao Wei" w:date="2020-11-02T11:15:00Z"/>
                <w:b w:val="0"/>
                <w:bCs w:val="0"/>
              </w:rPr>
            </w:pPr>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15:00Z"/>
                <w:rPrChange w:id="932" w:author="Chao Wei" w:date="2020-11-02T11:25:00Z">
                  <w:rPr>
                    <w:ins w:id="933" w:author="Chao Wei" w:date="2020-11-02T11:15:00Z"/>
                    <w:color w:val="FF0000"/>
                  </w:rPr>
                </w:rPrChange>
              </w:rPr>
            </w:pPr>
            <w:ins w:id="934" w:author="Chao Wei" w:date="2020-11-02T11:24:00Z">
              <w:r>
                <w:rPr>
                  <w:rPrChange w:id="935" w:author="Chao Wei" w:date="2020-11-02T11:25:00Z">
                    <w:rPr>
                      <w:color w:val="FF0000"/>
                    </w:rPr>
                  </w:rPrChange>
                </w:rPr>
                <w:t>Msg2</w:t>
              </w:r>
            </w:ins>
            <w:ins w:id="936" w:author="Chao Wei" w:date="2020-11-02T11:25:00Z">
              <w:r>
                <w:t xml:space="preserve"> (5)</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rPrChange w:id="938" w:author="Chao Wei" w:date="2020-11-02T11:25:00Z">
                  <w:rPr>
                    <w:ins w:id="939" w:author="Chao Wei" w:date="2020-11-02T11:15:00Z"/>
                    <w:color w:val="FF0000"/>
                  </w:rPr>
                </w:rPrChange>
              </w:rPr>
            </w:pPr>
            <w:ins w:id="940" w:author="Chao Wei" w:date="2020-11-02T11:25:00Z">
              <w:r>
                <w:rPr>
                  <w:rPrChange w:id="941" w:author="Chao Wei" w:date="2020-11-02T11:25:00Z">
                    <w:rPr>
                      <w:color w:val="FF0000"/>
                    </w:rPr>
                  </w:rPrChange>
                </w:rPr>
                <w:t>0.7</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rPrChange w:id="943" w:author="Chao Wei" w:date="2020-11-02T11:25:00Z">
                  <w:rPr>
                    <w:ins w:id="944" w:author="Chao Wei" w:date="2020-11-02T11:15:00Z"/>
                    <w:color w:val="FF0000"/>
                  </w:rPr>
                </w:rPrChange>
              </w:rPr>
            </w:pPr>
            <w:ins w:id="945" w:author="Chao Wei" w:date="2020-11-02T11:25:00Z">
              <w:r>
                <w:rPr>
                  <w:rPrChange w:id="946" w:author="Chao Wei" w:date="2020-11-02T11:25:00Z">
                    <w:rPr>
                      <w:color w:val="FF0000"/>
                    </w:rPr>
                  </w:rPrChange>
                </w:rPr>
                <w:t>2.8</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15:00Z"/>
                <w:rPrChange w:id="948" w:author="Chao Wei" w:date="2020-11-02T11:25:00Z">
                  <w:rPr>
                    <w:ins w:id="949" w:author="Chao Wei" w:date="2020-11-02T11:15:00Z"/>
                    <w:color w:val="FF0000"/>
                  </w:rPr>
                </w:rPrChange>
              </w:rPr>
            </w:pPr>
            <w:ins w:id="950" w:author="Chao Wei" w:date="2020-11-02T11:25:00Z">
              <w:r>
                <w:rPr>
                  <w:rPrChange w:id="951" w:author="Chao Wei" w:date="2020-11-02T11:25:00Z">
                    <w:rPr>
                      <w:color w:val="FF0000"/>
                    </w:rPr>
                  </w:rPrChange>
                </w:rPr>
                <w:t>11.8</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52" w:author="Chao Wei" w:date="2020-11-02T11:15:00Z"/>
                <w:rPrChange w:id="953" w:author="Chao Wei" w:date="2020-11-02T11:25:00Z">
                  <w:rPr>
                    <w:ins w:id="954" w:author="Chao Wei" w:date="2020-11-02T11:15:00Z"/>
                    <w:color w:val="FF0000"/>
                  </w:rPr>
                </w:rPrChange>
              </w:rPr>
            </w:pPr>
            <w:ins w:id="955" w:author="Chao Wei" w:date="2020-11-02T11:25:00Z">
              <w:r>
                <w:rPr>
                  <w:rPrChange w:id="956" w:author="Chao Wei" w:date="2020-11-02T11:25:00Z">
                    <w:rPr>
                      <w:color w:val="FF0000"/>
                    </w:rPr>
                  </w:rPrChange>
                </w:rPr>
                <w:t>1.0</w:t>
              </w:r>
            </w:ins>
          </w:p>
        </w:tc>
      </w:tr>
      <w:tr w:rsidR="006C49F5" w:rsidTr="006C49F5">
        <w:trPr>
          <w:jc w:val="center"/>
          <w:ins w:id="95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8"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59" w:author="Chao Wei" w:date="2020-11-02T11:15:00Z"/>
              </w:rPr>
            </w:pPr>
            <w:ins w:id="960"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1" w:author="Chao Wei" w:date="2020-11-02T11:15:00Z"/>
              </w:rPr>
            </w:pPr>
            <w:ins w:id="962"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
            </w:pPr>
            <w:ins w:id="964"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5" w:author="Chao Wei" w:date="2020-11-02T11:15:00Z"/>
              </w:rPr>
            </w:pPr>
            <w:ins w:id="966"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67" w:author="Chao Wei" w:date="2020-11-02T11:15:00Z"/>
              </w:rPr>
            </w:pPr>
            <w:ins w:id="968" w:author="Chao Wei" w:date="2020-11-02T11:26:00Z">
              <w:r>
                <w:t>0.5</w:t>
              </w:r>
            </w:ins>
          </w:p>
        </w:tc>
      </w:tr>
      <w:tr w:rsidR="006C49F5" w:rsidTr="006C49F5">
        <w:trPr>
          <w:jc w:val="center"/>
          <w:ins w:id="96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70" w:author="Chao Wei" w:date="2020-11-02T11:15:00Z"/>
                <w:b w:val="0"/>
                <w:bCs w:val="0"/>
              </w:rPr>
            </w:pPr>
            <w:ins w:id="971" w:author="Chao Wei" w:date="2020-11-02T11:27:00Z">
              <w:r>
                <w:t>1Rx RedCap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72" w:author="Chao Wei" w:date="2020-11-02T11:15:00Z"/>
              </w:rPr>
            </w:pPr>
            <w:ins w:id="973" w:author="Chao Wei" w:date="2020-11-02T11:26:00Z">
              <w:r>
                <w:rPr>
                  <w:color w:val="FF0000"/>
                </w:rPr>
                <w:t>PDSCH (</w:t>
              </w:r>
            </w:ins>
            <w:ins w:id="974" w:author="Chao Wei" w:date="2020-11-02T11:28:00Z">
              <w:r>
                <w:rPr>
                  <w:color w:val="FF0000"/>
                </w:rPr>
                <w:t>5</w:t>
              </w:r>
            </w:ins>
            <w:ins w:id="975" w:author="Chao Wei" w:date="2020-11-02T11:26:00Z">
              <w:r>
                <w:rPr>
                  <w:color w:val="FF0000"/>
                </w:rPr>
                <w:t>)</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76" w:author="Chao Wei" w:date="2020-11-02T11:15:00Z"/>
                <w:color w:val="FF0000"/>
                <w:rPrChange w:id="977" w:author="Chao Wei" w:date="2020-11-02T11:30:00Z">
                  <w:rPr>
                    <w:ins w:id="978" w:author="Chao Wei" w:date="2020-11-02T11:15:00Z"/>
                  </w:rPr>
                </w:rPrChange>
              </w:rPr>
            </w:pPr>
            <w:ins w:id="979" w:author="Chao Wei" w:date="2020-11-02T11:29:00Z">
              <w:r>
                <w:rPr>
                  <w:color w:val="FF0000"/>
                  <w:rPrChange w:id="980" w:author="Chao Wei" w:date="2020-11-02T11:30:00Z">
                    <w:rPr/>
                  </w:rPrChange>
                </w:rPr>
                <w:t>-7.3</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Change w:id="982" w:author="Chao Wei" w:date="2020-11-02T11:30:00Z">
                  <w:rPr>
                    <w:ins w:id="983" w:author="Chao Wei" w:date="2020-11-02T11:15:00Z"/>
                  </w:rPr>
                </w:rPrChange>
              </w:rPr>
            </w:pPr>
            <w:ins w:id="984" w:author="Chao Wei" w:date="2020-11-02T11:29:00Z">
              <w:r>
                <w:rPr>
                  <w:color w:val="FF0000"/>
                  <w:rPrChange w:id="985" w:author="Chao Wei" w:date="2020-11-02T11:30:00Z">
                    <w:rPr/>
                  </w:rPrChange>
                </w:rPr>
                <w:t>-7.9</w:t>
              </w:r>
            </w:ins>
          </w:p>
        </w:tc>
        <w:tc>
          <w:tcPr>
            <w:tcW w:w="0" w:type="auto"/>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color w:val="FF0000"/>
                <w:rPrChange w:id="987" w:author="Chao Wei" w:date="2020-11-02T11:30:00Z">
                  <w:rPr>
                    <w:ins w:id="988" w:author="Chao Wei" w:date="2020-11-02T11:15:00Z"/>
                  </w:rPr>
                </w:rPrChange>
              </w:rPr>
            </w:pPr>
            <w:ins w:id="989" w:author="Chao Wei" w:date="2020-11-02T11:29:00Z">
              <w:r>
                <w:rPr>
                  <w:color w:val="FF0000"/>
                  <w:rPrChange w:id="990" w:author="Chao Wei" w:date="2020-11-02T11:30:00Z">
                    <w:rPr/>
                  </w:rPrChange>
                </w:rPr>
                <w:t>8.2</w:t>
              </w:r>
            </w:ins>
          </w:p>
        </w:tc>
        <w:tc>
          <w:tcPr>
            <w:tcW w:w="1494" w:type="dxa"/>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991" w:author="Chao Wei" w:date="2020-11-02T11:15:00Z"/>
                <w:color w:val="FF0000"/>
                <w:rPrChange w:id="992" w:author="Chao Wei" w:date="2020-11-02T11:30:00Z">
                  <w:rPr>
                    <w:ins w:id="993" w:author="Chao Wei" w:date="2020-11-02T11:15:00Z"/>
                  </w:rPr>
                </w:rPrChange>
              </w:rPr>
            </w:pPr>
            <w:ins w:id="994" w:author="Chao Wei" w:date="2020-11-02T11:29:00Z">
              <w:r>
                <w:rPr>
                  <w:color w:val="FF0000"/>
                  <w:rPrChange w:id="995" w:author="Chao Wei" w:date="2020-11-02T11:30:00Z">
                    <w:rPr/>
                  </w:rPrChange>
                </w:rPr>
                <w:t>-7.8</w:t>
              </w:r>
            </w:ins>
          </w:p>
        </w:tc>
      </w:tr>
      <w:tr w:rsidR="006C49F5" w:rsidTr="006C49F5">
        <w:trPr>
          <w:jc w:val="center"/>
          <w:ins w:id="99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97"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8" w:author="Chao Wei" w:date="2020-11-02T11:26:00Z"/>
                <w:color w:val="FF0000"/>
              </w:rPr>
            </w:pPr>
            <w:ins w:id="999" w:author="Chao Wei" w:date="2020-11-02T11:26:00Z">
              <w:r>
                <w:rPr>
                  <w:color w:val="FF0000"/>
                </w:rPr>
                <w:t>Msg2 (</w:t>
              </w:r>
            </w:ins>
            <w:ins w:id="1000" w:author="Chao Wei" w:date="2020-11-02T11:28:00Z">
              <w:r>
                <w:rPr>
                  <w:color w:val="FF0000"/>
                </w:rPr>
                <w:t>5</w:t>
              </w:r>
            </w:ins>
            <w:ins w:id="1001"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2" w:author="Chao Wei" w:date="2020-11-02T11:26:00Z"/>
                <w:color w:val="FF0000"/>
              </w:rPr>
            </w:pPr>
            <w:ins w:id="1003"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4" w:author="Chao Wei" w:date="2020-11-02T11:26:00Z"/>
                <w:color w:val="FF0000"/>
              </w:rPr>
            </w:pPr>
            <w:ins w:id="1005"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6" w:author="Chao Wei" w:date="2020-11-02T11:26:00Z"/>
                <w:color w:val="FF0000"/>
              </w:rPr>
            </w:pPr>
            <w:ins w:id="1007"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08" w:author="Chao Wei" w:date="2020-11-02T11:26:00Z"/>
                <w:color w:val="FF0000"/>
              </w:rPr>
            </w:pPr>
            <w:ins w:id="1009" w:author="Chao Wei" w:date="2020-11-02T11:29:00Z">
              <w:r>
                <w:rPr>
                  <w:color w:val="FF0000"/>
                </w:rPr>
                <w:t>-2.3</w:t>
              </w:r>
            </w:ins>
          </w:p>
        </w:tc>
      </w:tr>
      <w:tr w:rsidR="006C49F5" w:rsidTr="006C49F5">
        <w:trPr>
          <w:jc w:val="center"/>
          <w:ins w:id="1010"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1"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2" w:author="Chao Wei" w:date="2020-11-02T11:26:00Z"/>
                <w:color w:val="FF0000"/>
              </w:rPr>
            </w:pPr>
            <w:ins w:id="1013" w:author="Chao Wei" w:date="2020-11-02T11:26:00Z">
              <w:r>
                <w:rPr>
                  <w:color w:val="FF0000"/>
                </w:rPr>
                <w:t>Msg4 (</w:t>
              </w:r>
            </w:ins>
            <w:ins w:id="1014" w:author="Chao Wei" w:date="2020-11-02T11:28:00Z">
              <w:r>
                <w:rPr>
                  <w:color w:val="FF0000"/>
                </w:rPr>
                <w:t>5</w:t>
              </w:r>
            </w:ins>
            <w:ins w:id="1015"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6" w:author="Chao Wei" w:date="2020-11-02T11:26:00Z"/>
                <w:color w:val="FF0000"/>
              </w:rPr>
            </w:pPr>
            <w:ins w:id="1017"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18" w:author="Chao Wei" w:date="2020-11-02T11:26:00Z"/>
                <w:color w:val="FF0000"/>
              </w:rPr>
            </w:pPr>
            <w:ins w:id="1019"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2" w:author="Chao Wei" w:date="2020-11-02T11:26:00Z"/>
                <w:color w:val="FF0000"/>
              </w:rPr>
            </w:pPr>
            <w:ins w:id="1023" w:author="Chao Wei" w:date="2020-11-02T11:29:00Z">
              <w:r>
                <w:rPr>
                  <w:color w:val="FF0000"/>
                </w:rPr>
                <w:t>-1.9</w:t>
              </w:r>
            </w:ins>
          </w:p>
        </w:tc>
      </w:tr>
      <w:tr w:rsidR="006C49F5" w:rsidTr="006C49F5">
        <w:trPr>
          <w:jc w:val="center"/>
          <w:ins w:id="1024"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25" w:author="Chao Wei" w:date="2020-11-02T11:26:00Z"/>
                <w:b w:val="0"/>
                <w:bCs w:val="0"/>
              </w:rPr>
            </w:pPr>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rPrChange w:id="1027" w:author="Chao Wei" w:date="2020-11-02T11:31:00Z">
                  <w:rPr>
                    <w:ins w:id="1028" w:author="Chao Wei" w:date="2020-11-02T11:26:00Z"/>
                    <w:color w:val="FF0000"/>
                  </w:rPr>
                </w:rPrChange>
              </w:rPr>
            </w:pPr>
            <w:ins w:id="1029" w:author="Chao Wei" w:date="2020-11-02T11:26:00Z">
              <w:r>
                <w:t>PDCCH CSS (</w:t>
              </w:r>
            </w:ins>
            <w:ins w:id="1030" w:author="Chao Wei" w:date="2020-11-02T11:29:00Z">
              <w:r>
                <w:t>4</w:t>
              </w:r>
            </w:ins>
            <w:ins w:id="1031" w:author="Chao Wei" w:date="2020-11-02T11:26:00Z">
              <w:r>
                <w:t>)</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2" w:author="Chao Wei" w:date="2020-11-02T11:26:00Z"/>
                <w:rPrChange w:id="1033" w:author="Chao Wei" w:date="2020-11-02T11:31:00Z">
                  <w:rPr>
                    <w:ins w:id="1034" w:author="Chao Wei" w:date="2020-11-02T11:26:00Z"/>
                    <w:color w:val="FF0000"/>
                  </w:rPr>
                </w:rPrChange>
              </w:rPr>
            </w:pPr>
            <w:ins w:id="1035" w:author="Chao Wei" w:date="2020-11-02T11:30:00Z">
              <w:r>
                <w:rPr>
                  <w:rPrChange w:id="1036" w:author="Chao Wei" w:date="2020-11-02T11:31:00Z">
                    <w:rPr>
                      <w:color w:val="FF0000"/>
                    </w:rPr>
                  </w:rPrChange>
                </w:rPr>
                <w:t>0.9</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rPrChange w:id="1038" w:author="Chao Wei" w:date="2020-11-02T11:31:00Z">
                  <w:rPr>
                    <w:ins w:id="1039" w:author="Chao Wei" w:date="2020-11-02T11:26:00Z"/>
                    <w:color w:val="FF0000"/>
                  </w:rPr>
                </w:rPrChange>
              </w:rPr>
            </w:pPr>
            <w:ins w:id="1040" w:author="Chao Wei" w:date="2020-11-02T11:30:00Z">
              <w:r>
                <w:rPr>
                  <w:rPrChange w:id="1041" w:author="Chao Wei" w:date="2020-11-02T11:31:00Z">
                    <w:rPr>
                      <w:color w:val="FF0000"/>
                    </w:rPr>
                  </w:rPrChange>
                </w:rPr>
                <w:t>-1.4</w:t>
              </w:r>
            </w:ins>
          </w:p>
        </w:tc>
        <w:tc>
          <w:tcPr>
            <w:tcW w:w="0" w:type="auto"/>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2" w:author="Chao Wei" w:date="2020-11-02T11:26:00Z"/>
                <w:rPrChange w:id="1043" w:author="Chao Wei" w:date="2020-11-02T11:31:00Z">
                  <w:rPr>
                    <w:ins w:id="1044" w:author="Chao Wei" w:date="2020-11-02T11:26:00Z"/>
                    <w:color w:val="FF0000"/>
                  </w:rPr>
                </w:rPrChange>
              </w:rPr>
            </w:pPr>
            <w:ins w:id="1045" w:author="Chao Wei" w:date="2020-11-02T11:30:00Z">
              <w:r>
                <w:rPr>
                  <w:rPrChange w:id="1046" w:author="Chao Wei" w:date="2020-11-02T11:31:00Z">
                    <w:rPr>
                      <w:color w:val="FF0000"/>
                    </w:rPr>
                  </w:rPrChange>
                </w:rPr>
                <w:t>10.2</w:t>
              </w:r>
            </w:ins>
          </w:p>
        </w:tc>
        <w:tc>
          <w:tcPr>
            <w:tcW w:w="1494" w:type="dxa"/>
            <w:shd w:val="clear" w:color="auto" w:fill="B4C6E7" w:themeFill="accent5" w:themeFillTint="66"/>
          </w:tcPr>
          <w:p w:rsidR="006C49F5" w:rsidRPr="006C49F5" w:rsidRDefault="00A40E96">
            <w:pPr>
              <w:jc w:val="center"/>
              <w:cnfStyle w:val="000000000000" w:firstRow="0" w:lastRow="0" w:firstColumn="0" w:lastColumn="0" w:oddVBand="0" w:evenVBand="0" w:oddHBand="0" w:evenHBand="0" w:firstRowFirstColumn="0" w:firstRowLastColumn="0" w:lastRowFirstColumn="0" w:lastRowLastColumn="0"/>
              <w:rPr>
                <w:ins w:id="1047" w:author="Chao Wei" w:date="2020-11-02T11:26:00Z"/>
                <w:rPrChange w:id="1048" w:author="Chao Wei" w:date="2020-11-02T11:31:00Z">
                  <w:rPr>
                    <w:ins w:id="1049" w:author="Chao Wei" w:date="2020-11-02T11:26:00Z"/>
                    <w:color w:val="FF0000"/>
                  </w:rPr>
                </w:rPrChange>
              </w:rPr>
            </w:pPr>
            <w:ins w:id="1050" w:author="Chao Wei" w:date="2020-11-02T11:30:00Z">
              <w:r>
                <w:rPr>
                  <w:rPrChange w:id="1051" w:author="Chao Wei" w:date="2020-11-02T11:31:00Z">
                    <w:rPr>
                      <w:color w:val="FF0000"/>
                    </w:rPr>
                  </w:rPrChange>
                </w:rPr>
                <w:t>-1.4</w:t>
              </w:r>
            </w:ins>
          </w:p>
        </w:tc>
      </w:tr>
      <w:tr w:rsidR="006C49F5" w:rsidTr="006C49F5">
        <w:trPr>
          <w:jc w:val="center"/>
          <w:ins w:id="1052"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53"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4" w:author="Chao Wei" w:date="2020-11-02T11:28:00Z"/>
              </w:rPr>
            </w:pPr>
            <w:ins w:id="1055" w:author="Chao Wei" w:date="2020-11-02T11:28:00Z">
              <w:r>
                <w:t xml:space="preserve">PDCCH </w:t>
              </w:r>
            </w:ins>
            <w:ins w:id="1056"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7" w:author="Chao Wei" w:date="2020-11-02T11:28:00Z"/>
              </w:rPr>
            </w:pPr>
            <w:ins w:id="1058"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59" w:author="Chao Wei" w:date="2020-11-02T11:28:00Z"/>
              </w:rPr>
            </w:pPr>
            <w:ins w:id="1060"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1" w:author="Chao Wei" w:date="2020-11-02T11:28:00Z"/>
              </w:rPr>
            </w:pPr>
            <w:ins w:id="1062"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63" w:author="Chao Wei" w:date="2020-11-02T11:28:00Z"/>
              </w:rPr>
            </w:pPr>
            <w:ins w:id="1064" w:author="Chao Wei" w:date="2020-11-02T11:30:00Z">
              <w:r>
                <w:t>-1.0</w:t>
              </w:r>
            </w:ins>
          </w:p>
        </w:tc>
      </w:tr>
    </w:tbl>
    <w:p w:rsidR="006C49F5" w:rsidRDefault="006C49F5">
      <w:pPr>
        <w:pStyle w:val="BodyText"/>
        <w:jc w:val="center"/>
        <w:rPr>
          <w:ins w:id="1065" w:author="Chao Wei" w:date="2020-11-02T11:15:00Z"/>
          <w:rFonts w:cs="Arial"/>
          <w:b/>
          <w:bCs/>
        </w:rPr>
      </w:pPr>
    </w:p>
    <w:p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6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67"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68" w:author="Chao Wei" w:date="2020-11-02T11:31:00Z"/>
              </w:rPr>
            </w:pPr>
            <w:del w:id="1069"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70" w:author="Chao Wei" w:date="2020-11-02T11:31:00Z"/>
                <w:bCs w:val="0"/>
              </w:rPr>
            </w:pPr>
            <w:del w:id="1071" w:author="Chao Wei" w:date="2020-11-02T11:31:00Z">
              <w:r>
                <w:rPr>
                  <w:lang w:val="en-GB" w:eastAsia="zh-CN"/>
                </w:rPr>
                <w:delText>Estimated amount of compensation (dB)</w:delText>
              </w:r>
            </w:del>
          </w:p>
        </w:tc>
      </w:tr>
      <w:tr w:rsidR="006C49F5" w:rsidTr="006C49F5">
        <w:trPr>
          <w:jc w:val="center"/>
          <w:del w:id="107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73"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74"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5" w:author="Chao Wei" w:date="2020-11-02T11:31:00Z"/>
              </w:rPr>
            </w:pPr>
            <w:del w:id="1076"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7" w:author="Chao Wei" w:date="2020-11-02T11:31:00Z"/>
              </w:rPr>
            </w:pPr>
            <w:del w:id="1078"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79" w:author="Chao Wei" w:date="2020-11-02T11:31:00Z"/>
              </w:rPr>
            </w:pPr>
            <w:del w:id="1080" w:author="Chao Wei" w:date="2020-11-02T11:31:00Z">
              <w:r>
                <w:delText>Range</w:delText>
              </w:r>
            </w:del>
          </w:p>
        </w:tc>
      </w:tr>
      <w:tr w:rsidR="006C49F5" w:rsidTr="006C49F5">
        <w:trPr>
          <w:jc w:val="center"/>
          <w:del w:id="108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082" w:author="Chao Wei" w:date="2020-11-02T11:31:00Z"/>
                <w:b w:val="0"/>
                <w:bCs w:val="0"/>
              </w:rPr>
            </w:pPr>
            <w:del w:id="1083"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4" w:author="Chao Wei" w:date="2020-11-02T11:31:00Z"/>
              </w:rPr>
            </w:pPr>
            <w:del w:id="1085"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6" w:author="Chao Wei" w:date="2020-11-02T11:31:00Z"/>
              </w:rPr>
            </w:pPr>
            <w:del w:id="1087"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88" w:author="Chao Wei" w:date="2020-11-02T11:31:00Z"/>
              </w:rPr>
            </w:pPr>
            <w:del w:id="1089"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8.8</w:delText>
              </w:r>
            </w:del>
          </w:p>
        </w:tc>
      </w:tr>
      <w:tr w:rsidR="006C49F5" w:rsidTr="006C49F5">
        <w:trPr>
          <w:jc w:val="center"/>
          <w:del w:id="109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3"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4" w:author="Chao Wei" w:date="2020-11-02T11:31:00Z"/>
              </w:rPr>
            </w:pPr>
            <w:del w:id="1095"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5.4</w:delText>
              </w:r>
            </w:del>
          </w:p>
        </w:tc>
      </w:tr>
      <w:tr w:rsidR="006C49F5" w:rsidTr="006C49F5">
        <w:trPr>
          <w:jc w:val="center"/>
          <w:del w:id="11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03"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4" w:author="Chao Wei" w:date="2020-11-02T11:31:00Z"/>
              </w:rPr>
            </w:pPr>
            <w:del w:id="1105"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4.1</w:delText>
              </w:r>
            </w:del>
          </w:p>
        </w:tc>
      </w:tr>
      <w:tr w:rsidR="006C49F5" w:rsidTr="006C49F5">
        <w:trPr>
          <w:jc w:val="center"/>
          <w:del w:id="111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3"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4" w:author="Chao Wei" w:date="2020-11-02T11:31:00Z"/>
              </w:rPr>
            </w:pPr>
            <w:del w:id="1115"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1.4</w:delText>
              </w:r>
            </w:del>
          </w:p>
        </w:tc>
      </w:tr>
      <w:tr w:rsidR="006C49F5" w:rsidTr="006C49F5">
        <w:trPr>
          <w:jc w:val="center"/>
          <w:del w:id="11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3"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4" w:author="Chao Wei" w:date="2020-11-02T11:31:00Z"/>
              </w:rPr>
            </w:pPr>
            <w:del w:id="1125"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0.6</w:delText>
              </w:r>
            </w:del>
          </w:p>
        </w:tc>
      </w:tr>
      <w:tr w:rsidR="006C49F5" w:rsidTr="006C49F5">
        <w:trPr>
          <w:jc w:val="center"/>
          <w:del w:id="113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33" w:author="Chao Wei" w:date="2020-11-02T11:31:00Z"/>
                <w:b w:val="0"/>
                <w:bCs w:val="0"/>
              </w:rPr>
            </w:pPr>
            <w:del w:id="1134"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4.3</w:delText>
              </w:r>
            </w:del>
          </w:p>
        </w:tc>
      </w:tr>
      <w:tr w:rsidR="006C49F5"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4"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0.8</w:delText>
              </w:r>
            </w:del>
          </w:p>
        </w:tc>
      </w:tr>
      <w:tr w:rsidR="006C49F5"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54"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5" w:author="Chao Wei" w:date="2020-11-02T11:31:00Z"/>
              </w:rPr>
            </w:pPr>
            <w:del w:id="1156"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0.5</w:delText>
              </w:r>
            </w:del>
          </w:p>
        </w:tc>
      </w:tr>
      <w:tr w:rsidR="006C49F5" w:rsidTr="006C49F5">
        <w:trPr>
          <w:jc w:val="center"/>
          <w:del w:id="11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64" w:author="Chao Wei" w:date="2020-11-02T11:31:00Z"/>
                <w:b w:val="0"/>
                <w:bCs w:val="0"/>
              </w:rPr>
            </w:pPr>
            <w:del w:id="1165"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8.2</w:delText>
              </w:r>
            </w:del>
          </w:p>
        </w:tc>
      </w:tr>
      <w:tr w:rsidR="006C49F5"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5.2</w:delText>
              </w:r>
            </w:del>
          </w:p>
        </w:tc>
      </w:tr>
      <w:tr w:rsidR="006C49F5"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8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2.5</w:delText>
              </w:r>
            </w:del>
          </w:p>
        </w:tc>
      </w:tr>
      <w:tr w:rsidR="006C49F5" w:rsidTr="006C49F5">
        <w:trPr>
          <w:jc w:val="center"/>
          <w:del w:id="11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1.7</w:delText>
              </w:r>
            </w:del>
          </w:p>
        </w:tc>
      </w:tr>
      <w:tr w:rsidR="006C49F5" w:rsidTr="006C49F5">
        <w:trPr>
          <w:jc w:val="center"/>
          <w:del w:id="12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1.0</w:delText>
              </w:r>
            </w:del>
          </w:p>
        </w:tc>
      </w:tr>
    </w:tbl>
    <w:p w:rsidR="006C49F5" w:rsidRDefault="006C49F5">
      <w:pPr>
        <w:jc w:val="both"/>
        <w:rPr>
          <w:del w:id="1214"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15"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16" w:author="Chao Wei" w:date="2020-11-02T11:54:00Z">
              <w:r>
                <w:rPr>
                  <w:lang w:eastAsia="sv-SE"/>
                </w:rPr>
                <w:t xml:space="preserve">Table 3.4-5 </w:t>
              </w:r>
            </w:ins>
            <w:ins w:id="1217" w:author="Chao Wei" w:date="2020-11-02T12:03:00Z">
              <w:r>
                <w:rPr>
                  <w:lang w:eastAsia="sv-SE"/>
                </w:rPr>
                <w:t>has been</w:t>
              </w:r>
            </w:ins>
            <w:ins w:id="1218"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lastRenderedPageBreak/>
              <w:t xml:space="preserve">An editorial comment: It should be 1 Rx for RedCap 100MHz BW in Table 3.4-5. </w:t>
            </w:r>
          </w:p>
        </w:tc>
      </w:tr>
      <w:tr w:rsidR="000C15B3">
        <w:tc>
          <w:tcPr>
            <w:tcW w:w="1493" w:type="dxa"/>
            <w:tcMar>
              <w:top w:w="0" w:type="dxa"/>
              <w:left w:w="108" w:type="dxa"/>
              <w:bottom w:w="0" w:type="dxa"/>
              <w:right w:w="108" w:type="dxa"/>
            </w:tcMar>
          </w:tcPr>
          <w:p w:rsidR="000C15B3" w:rsidRPr="009F1F6E" w:rsidRDefault="000C15B3" w:rsidP="000C15B3">
            <w:r>
              <w:lastRenderedPageBreak/>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r>
              <w:rPr>
                <w:lang w:eastAsia="zh-CN"/>
              </w:rPr>
              <w:t>Futurewei</w:t>
            </w:r>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bl>
    <w:p w:rsidR="006C49F5" w:rsidRDefault="006C49F5">
      <w:pPr>
        <w:jc w:val="both"/>
      </w:pPr>
    </w:p>
    <w:p w:rsidR="006C49F5" w:rsidRDefault="00A40E96">
      <w:pPr>
        <w:jc w:val="both"/>
        <w:rPr>
          <w:ins w:id="1219"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20"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6C49F5">
        <w:tc>
          <w:tcPr>
            <w:tcW w:w="1493" w:type="dxa"/>
            <w:tcMar>
              <w:top w:w="0" w:type="dxa"/>
              <w:left w:w="108" w:type="dxa"/>
              <w:bottom w:w="0" w:type="dxa"/>
              <w:right w:w="108" w:type="dxa"/>
            </w:tcMar>
          </w:tcPr>
          <w:p w:rsidR="006C49F5" w:rsidRDefault="006C49F5">
            <w:pPr>
              <w:rPr>
                <w:lang w:eastAsia="sv-SE"/>
              </w:rPr>
            </w:pP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rPr>
          <w:lang w:eastAsia="zh-CN"/>
        </w:rPr>
      </w:pPr>
    </w:p>
    <w:p w:rsidR="006C49F5" w:rsidRDefault="00A40E96">
      <w:pPr>
        <w:pStyle w:val="Heading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BodyText"/>
        <w:rPr>
          <w:rFonts w:cs="Arial"/>
          <w:b/>
          <w:bCs/>
        </w:rPr>
      </w:pPr>
    </w:p>
    <w:p w:rsidR="006C49F5" w:rsidRDefault="006C49F5">
      <w:pPr>
        <w:pStyle w:val="BodyText"/>
        <w:rPr>
          <w:rFonts w:cs="Arial"/>
          <w:b/>
          <w:bCs/>
        </w:rPr>
      </w:pPr>
    </w:p>
    <w:p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BodyText"/>
        <w:rPr>
          <w:rFonts w:cs="Arial"/>
          <w:b/>
          <w:bCs/>
        </w:rPr>
      </w:pPr>
    </w:p>
    <w:p w:rsidR="006C49F5" w:rsidRDefault="006C49F5">
      <w:pPr>
        <w:jc w:val="both"/>
        <w:rPr>
          <w:lang w:eastAsia="zh-CN"/>
        </w:rPr>
      </w:pPr>
    </w:p>
    <w:p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BodyText"/>
        <w:rPr>
          <w:rFonts w:cs="Arial"/>
          <w:b/>
          <w:bCs/>
        </w:rPr>
      </w:pPr>
    </w:p>
    <w:p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BodyText"/>
        <w:jc w:val="center"/>
        <w:rPr>
          <w:rFonts w:cs="Arial"/>
          <w:b/>
          <w:bCs/>
        </w:rPr>
      </w:pPr>
    </w:p>
    <w:p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tc>
          <w:tcPr>
            <w:tcW w:w="1493" w:type="dxa"/>
            <w:tcMar>
              <w:top w:w="0" w:type="dxa"/>
              <w:left w:w="108" w:type="dxa"/>
              <w:bottom w:w="0" w:type="dxa"/>
              <w:right w:w="108" w:type="dxa"/>
            </w:tcMar>
          </w:tcPr>
          <w:p w:rsidR="006C49F5" w:rsidRDefault="00212434">
            <w:pPr>
              <w:rPr>
                <w:lang w:eastAsia="sv-SE"/>
              </w:rPr>
            </w:pPr>
            <w:r>
              <w:rPr>
                <w:lang w:eastAsia="sv-SE"/>
              </w:rPr>
              <w:t>Futurewei</w:t>
            </w:r>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w:t>
      </w:r>
      <w:proofErr w:type="spellStart"/>
      <w:r>
        <w:rPr>
          <w:lang w:val="de-DE" w:eastAsia="ja-JP"/>
        </w:rPr>
        <w:t>noted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t xml:space="preserve">With FTP model 3 for RedCap UE, </w:t>
      </w:r>
      <w:proofErr w:type="spellStart"/>
      <w:r>
        <w:rPr>
          <w:lang w:val="de-DE" w:eastAsia="ja-JP"/>
        </w:rPr>
        <w:t>the</w:t>
      </w:r>
      <w:proofErr w:type="spellEnd"/>
      <w:r>
        <w:rPr>
          <w:lang w:val="de-DE" w:eastAsia="ja-JP"/>
        </w:rPr>
        <w:t xml:space="preserve"> </w:t>
      </w:r>
      <w:proofErr w:type="spellStart"/>
      <w:r>
        <w:rPr>
          <w:lang w:val="de-DE" w:eastAsia="ja-JP"/>
        </w:rPr>
        <w:t>contribution</w:t>
      </w:r>
      <w:proofErr w:type="spellEnd"/>
      <w:r>
        <w:rPr>
          <w:lang w:val="de-DE" w:eastAsia="ja-JP"/>
        </w:rPr>
        <w:t xml:space="preserve">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w:t>
      </w:r>
      <w:proofErr w:type="spellStart"/>
      <w:r>
        <w:rPr>
          <w:lang w:val="de-DE" w:eastAsia="ja-JP"/>
        </w:rPr>
        <w:t>stated</w:t>
      </w:r>
      <w:proofErr w:type="spellEnd"/>
      <w:r>
        <w:rPr>
          <w:lang w:val="de-DE" w:eastAsia="ja-JP"/>
        </w:rPr>
        <w:t xml:space="preserve"> </w:t>
      </w:r>
      <w:proofErr w:type="spellStart"/>
      <w:r>
        <w:rPr>
          <w:lang w:val="de-DE" w:eastAsia="ja-JP"/>
        </w:rPr>
        <w:t>that</w:t>
      </w:r>
      <w:proofErr w:type="spellEnd"/>
      <w:r>
        <w:rPr>
          <w:lang w:val="de-DE" w:eastAsia="ja-JP"/>
        </w:rPr>
        <w:t xml:space="preserve"> </w:t>
      </w:r>
      <w:proofErr w:type="spellStart"/>
      <w:r>
        <w:rPr>
          <w:lang w:val="de-DE" w:eastAsia="ja-JP"/>
        </w:rPr>
        <w:t>the</w:t>
      </w:r>
      <w:proofErr w:type="spellEnd"/>
      <w:r>
        <w:rPr>
          <w:lang w:val="de-DE" w:eastAsia="ja-JP"/>
        </w:rPr>
        <w:t xml:space="preserv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r>
              <w:rPr>
                <w:lang w:eastAsia="sv-SE"/>
              </w:rPr>
              <w:t>Futurewei</w:t>
            </w:r>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Heading1"/>
        <w:spacing w:before="480"/>
        <w:jc w:val="both"/>
      </w:pPr>
      <w:r>
        <w:lastRenderedPageBreak/>
        <w:t>Potential techniques</w:t>
      </w:r>
    </w:p>
    <w:p w:rsidR="006C49F5" w:rsidRDefault="00A40E96">
      <w:pPr>
        <w:jc w:val="both"/>
        <w:rPr>
          <w:del w:id="1221"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22"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23" w:author="Chao Wei" w:date="2020-11-02T12:04:00Z"/>
          <w:rFonts w:cs="Arial"/>
          <w:b/>
          <w:bCs/>
        </w:rPr>
        <w:pPrChange w:id="1224" w:author="Chao Wei" w:date="2020-11-02T12:04:00Z">
          <w:pPr>
            <w:pStyle w:val="BodyText"/>
            <w:jc w:val="center"/>
          </w:pPr>
        </w:pPrChange>
      </w:pPr>
      <w:del w:id="1225"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26"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27" w:author="Chao Wei" w:date="2020-11-02T12:04:00Z"/>
                <w:rFonts w:eastAsia="Times New Roman"/>
                <w:color w:val="000000"/>
                <w:sz w:val="16"/>
                <w:szCs w:val="16"/>
                <w:lang w:eastAsia="zh-CN"/>
              </w:rPr>
              <w:pPrChange w:id="1228" w:author="Chao Wei" w:date="2020-11-02T12:04:00Z">
                <w:pPr>
                  <w:overflowPunct/>
                  <w:autoSpaceDE/>
                  <w:autoSpaceDN/>
                  <w:adjustRightInd/>
                  <w:spacing w:after="0"/>
                  <w:textAlignment w:val="auto"/>
                </w:pPr>
              </w:pPrChange>
            </w:pPr>
            <w:del w:id="1229"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0" w:author="Chao Wei" w:date="2020-11-02T12:04:00Z"/>
                <w:rFonts w:eastAsia="Times New Roman"/>
                <w:color w:val="000000"/>
                <w:sz w:val="16"/>
                <w:szCs w:val="16"/>
                <w:lang w:eastAsia="zh-CN"/>
              </w:rPr>
              <w:pPrChange w:id="1231" w:author="Chao Wei" w:date="2020-11-02T12:04:00Z">
                <w:pPr>
                  <w:overflowPunct/>
                  <w:autoSpaceDE/>
                  <w:autoSpaceDN/>
                  <w:adjustRightInd/>
                  <w:spacing w:after="0"/>
                  <w:jc w:val="center"/>
                  <w:textAlignment w:val="auto"/>
                </w:pPr>
              </w:pPrChange>
            </w:pPr>
            <w:del w:id="1232"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3" w:author="Chao Wei" w:date="2020-11-02T12:04:00Z"/>
                <w:rFonts w:eastAsia="Times New Roman"/>
                <w:color w:val="000000"/>
                <w:sz w:val="16"/>
                <w:szCs w:val="16"/>
                <w:lang w:eastAsia="zh-CN"/>
              </w:rPr>
              <w:pPrChange w:id="1234" w:author="Chao Wei" w:date="2020-11-02T12:04:00Z">
                <w:pPr>
                  <w:overflowPunct/>
                  <w:autoSpaceDE/>
                  <w:autoSpaceDN/>
                  <w:adjustRightInd/>
                  <w:spacing w:after="0"/>
                  <w:jc w:val="center"/>
                  <w:textAlignment w:val="auto"/>
                </w:pPr>
              </w:pPrChange>
            </w:pPr>
            <w:del w:id="1235"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6" w:author="Chao Wei" w:date="2020-11-02T12:04:00Z"/>
                <w:rFonts w:eastAsia="Times New Roman"/>
                <w:color w:val="000000"/>
                <w:sz w:val="16"/>
                <w:szCs w:val="16"/>
                <w:lang w:eastAsia="zh-CN"/>
              </w:rPr>
              <w:pPrChange w:id="1237" w:author="Chao Wei" w:date="2020-11-02T12:04:00Z">
                <w:pPr>
                  <w:overflowPunct/>
                  <w:autoSpaceDE/>
                  <w:autoSpaceDN/>
                  <w:adjustRightInd/>
                  <w:spacing w:after="0"/>
                  <w:jc w:val="center"/>
                  <w:textAlignment w:val="auto"/>
                </w:pPr>
              </w:pPrChange>
            </w:pPr>
            <w:del w:id="1238"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39" w:author="Chao Wei" w:date="2020-11-02T12:04:00Z"/>
                <w:rFonts w:eastAsia="Times New Roman"/>
                <w:color w:val="000000"/>
                <w:sz w:val="16"/>
                <w:szCs w:val="16"/>
                <w:lang w:eastAsia="zh-CN"/>
              </w:rPr>
              <w:pPrChange w:id="1240" w:author="Chao Wei" w:date="2020-11-02T12:04:00Z">
                <w:pPr>
                  <w:overflowPunct/>
                  <w:autoSpaceDE/>
                  <w:autoSpaceDN/>
                  <w:adjustRightInd/>
                  <w:spacing w:after="0"/>
                  <w:jc w:val="center"/>
                  <w:textAlignment w:val="auto"/>
                </w:pPr>
              </w:pPrChange>
            </w:pPr>
            <w:del w:id="1241"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42" w:author="Chao Wei" w:date="2020-11-02T12:04:00Z"/>
                <w:rFonts w:eastAsia="Times New Roman"/>
                <w:color w:val="000000"/>
                <w:sz w:val="16"/>
                <w:szCs w:val="16"/>
                <w:lang w:eastAsia="zh-CN"/>
              </w:rPr>
              <w:pPrChange w:id="1243" w:author="Chao Wei" w:date="2020-11-02T12:04:00Z">
                <w:pPr>
                  <w:overflowPunct/>
                  <w:autoSpaceDE/>
                  <w:autoSpaceDN/>
                  <w:adjustRightInd/>
                  <w:spacing w:after="0"/>
                  <w:jc w:val="center"/>
                  <w:textAlignment w:val="auto"/>
                </w:pPr>
              </w:pPrChange>
            </w:pPr>
            <w:del w:id="1244" w:author="Chao Wei" w:date="2020-11-02T12:04:00Z">
              <w:r>
                <w:rPr>
                  <w:rFonts w:eastAsia="Times New Roman"/>
                  <w:color w:val="000000"/>
                  <w:sz w:val="16"/>
                  <w:szCs w:val="16"/>
                  <w:lang w:eastAsia="zh-CN"/>
                </w:rPr>
                <w:delText>Indoor 28 GHz, 50MHz BW</w:delText>
              </w:r>
            </w:del>
          </w:p>
        </w:tc>
      </w:tr>
      <w:tr w:rsidR="006C49F5">
        <w:trPr>
          <w:trHeight w:val="288"/>
          <w:jc w:val="center"/>
          <w:del w:id="1245"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46" w:author="Chao Wei" w:date="2020-11-02T12:04:00Z"/>
                <w:rFonts w:eastAsia="Times New Roman"/>
                <w:color w:val="000000"/>
                <w:sz w:val="16"/>
                <w:szCs w:val="16"/>
                <w:lang w:eastAsia="zh-CN"/>
              </w:rPr>
              <w:pPrChange w:id="1247" w:author="Chao Wei" w:date="2020-11-02T12:04:00Z">
                <w:pPr>
                  <w:overflowPunct/>
                  <w:autoSpaceDE/>
                  <w:autoSpaceDN/>
                  <w:adjustRightInd/>
                  <w:spacing w:after="0"/>
                  <w:textAlignment w:val="auto"/>
                </w:pPr>
              </w:pPrChange>
            </w:pPr>
            <w:del w:id="1248"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textAlignment w:val="auto"/>
                </w:pPr>
              </w:pPrChange>
            </w:pPr>
            <w:del w:id="1251"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textAlignment w:val="auto"/>
                </w:pPr>
              </w:pPrChange>
            </w:pPr>
            <w:del w:id="1254"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textAlignment w:val="auto"/>
                </w:pPr>
              </w:pPrChange>
            </w:pPr>
            <w:del w:id="1257"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textAlignment w:val="auto"/>
                </w:pPr>
              </w:pPrChange>
            </w:pPr>
            <w:del w:id="1260"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textAlignment w:val="auto"/>
                </w:pPr>
              </w:pPrChange>
            </w:pPr>
            <w:del w:id="1263" w:author="Chao Wei" w:date="2020-11-02T12:04:00Z">
              <w:r>
                <w:rPr>
                  <w:rFonts w:eastAsia="Times New Roman"/>
                  <w:color w:val="000000"/>
                  <w:sz w:val="16"/>
                  <w:szCs w:val="16"/>
                  <w:lang w:eastAsia="zh-CN"/>
                </w:rPr>
                <w:delText>N.A.</w:delText>
              </w:r>
            </w:del>
          </w:p>
        </w:tc>
      </w:tr>
      <w:tr w:rsidR="006C49F5">
        <w:trPr>
          <w:trHeight w:val="288"/>
          <w:jc w:val="center"/>
          <w:del w:id="1264"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65" w:author="Chao Wei" w:date="2020-11-02T12:04:00Z"/>
                <w:rFonts w:eastAsia="Times New Roman"/>
                <w:color w:val="000000"/>
                <w:sz w:val="16"/>
                <w:szCs w:val="16"/>
                <w:lang w:eastAsia="zh-CN"/>
              </w:rPr>
              <w:pPrChange w:id="126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textAlignment w:val="auto"/>
                </w:pPr>
              </w:pPrChange>
            </w:pPr>
            <w:del w:id="1271"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72" w:author="Chao Wei" w:date="2020-11-02T12:04:00Z"/>
                <w:rFonts w:eastAsia="Times New Roman"/>
                <w:color w:val="000000"/>
                <w:sz w:val="16"/>
                <w:szCs w:val="16"/>
                <w:lang w:eastAsia="zh-CN"/>
              </w:rPr>
              <w:pPrChange w:id="1273"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74" w:author="Chao Wei" w:date="2020-11-02T12:04:00Z"/>
                <w:rFonts w:eastAsia="Times New Roman"/>
                <w:color w:val="000000"/>
                <w:sz w:val="16"/>
                <w:szCs w:val="16"/>
                <w:lang w:eastAsia="zh-CN"/>
              </w:rPr>
              <w:pPrChange w:id="1275"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76" w:author="Chao Wei" w:date="2020-11-02T12:04:00Z"/>
                <w:rFonts w:eastAsia="Times New Roman"/>
                <w:color w:val="000000"/>
                <w:sz w:val="16"/>
                <w:szCs w:val="16"/>
                <w:lang w:eastAsia="zh-CN"/>
              </w:rPr>
              <w:pPrChange w:id="1277" w:author="Chao Wei" w:date="2020-11-02T12:04:00Z">
                <w:pPr>
                  <w:overflowPunct/>
                  <w:autoSpaceDE/>
                  <w:autoSpaceDN/>
                  <w:adjustRightInd/>
                  <w:spacing w:after="0"/>
                  <w:textAlignment w:val="auto"/>
                </w:pPr>
              </w:pPrChange>
            </w:pPr>
          </w:p>
        </w:tc>
      </w:tr>
      <w:tr w:rsidR="006C49F5">
        <w:trPr>
          <w:trHeight w:val="288"/>
          <w:jc w:val="center"/>
          <w:del w:id="1278"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79" w:author="Chao Wei" w:date="2020-11-02T12:04:00Z"/>
                <w:rFonts w:eastAsia="Times New Roman"/>
                <w:color w:val="000000"/>
                <w:sz w:val="16"/>
                <w:szCs w:val="16"/>
                <w:lang w:eastAsia="zh-CN"/>
              </w:rPr>
              <w:pPrChange w:id="128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1" w:author="Chao Wei" w:date="2020-11-02T12:04:00Z"/>
                <w:rFonts w:eastAsia="Times New Roman"/>
                <w:color w:val="000000"/>
                <w:sz w:val="16"/>
                <w:szCs w:val="16"/>
                <w:lang w:eastAsia="zh-CN"/>
              </w:rPr>
              <w:pPrChange w:id="1282"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83" w:author="Chao Wei" w:date="2020-11-02T12:04:00Z"/>
                <w:rFonts w:eastAsia="Times New Roman"/>
                <w:color w:val="000000"/>
                <w:sz w:val="16"/>
                <w:szCs w:val="16"/>
                <w:lang w:eastAsia="zh-CN"/>
              </w:rPr>
              <w:pPrChange w:id="1284" w:author="Chao Wei" w:date="2020-11-02T12:04:00Z">
                <w:pPr>
                  <w:overflowPunct/>
                  <w:autoSpaceDE/>
                  <w:autoSpaceDN/>
                  <w:adjustRightInd/>
                  <w:spacing w:after="0"/>
                  <w:textAlignment w:val="auto"/>
                </w:pPr>
              </w:pPrChange>
            </w:pPr>
            <w:del w:id="1285"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0" w:author="Chao Wei" w:date="2020-11-02T12:04:00Z"/>
                <w:rFonts w:eastAsia="Times New Roman"/>
                <w:color w:val="000000"/>
                <w:sz w:val="16"/>
                <w:szCs w:val="16"/>
                <w:lang w:eastAsia="zh-CN"/>
              </w:rPr>
              <w:pPrChange w:id="1291" w:author="Chao Wei" w:date="2020-11-02T12:04:00Z">
                <w:pPr>
                  <w:overflowPunct/>
                  <w:autoSpaceDE/>
                  <w:autoSpaceDN/>
                  <w:adjustRightInd/>
                  <w:spacing w:after="0"/>
                  <w:textAlignment w:val="auto"/>
                </w:pPr>
              </w:pPrChange>
            </w:pPr>
          </w:p>
        </w:tc>
      </w:tr>
      <w:tr w:rsidR="006C49F5">
        <w:trPr>
          <w:trHeight w:val="288"/>
          <w:jc w:val="center"/>
          <w:del w:id="1292"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del w:id="1295"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del w:id="1298"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299" w:author="Chao Wei" w:date="2020-11-02T12:04:00Z"/>
                <w:rFonts w:eastAsia="Times New Roman"/>
                <w:color w:val="000000"/>
                <w:sz w:val="16"/>
                <w:szCs w:val="16"/>
                <w:lang w:eastAsia="zh-CN"/>
              </w:rPr>
              <w:pPrChange w:id="1300" w:author="Chao Wei" w:date="2020-11-02T12:04:00Z">
                <w:pPr>
                  <w:overflowPunct/>
                  <w:autoSpaceDE/>
                  <w:autoSpaceDN/>
                  <w:adjustRightInd/>
                  <w:spacing w:after="0"/>
                  <w:textAlignment w:val="auto"/>
                </w:pPr>
              </w:pPrChange>
            </w:pPr>
            <w:del w:id="1301"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del w:id="1304"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del w:id="1307"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del w:id="1310" w:author="Chao Wei" w:date="2020-11-02T12:04:00Z">
              <w:r>
                <w:rPr>
                  <w:rFonts w:eastAsia="Times New Roman"/>
                  <w:color w:val="000000"/>
                  <w:sz w:val="16"/>
                  <w:szCs w:val="16"/>
                  <w:lang w:eastAsia="zh-CN"/>
                </w:rPr>
                <w:delText>PDSCH (3.2dB)</w:delText>
              </w:r>
            </w:del>
          </w:p>
        </w:tc>
      </w:tr>
      <w:tr w:rsidR="006C49F5">
        <w:trPr>
          <w:trHeight w:val="288"/>
          <w:jc w:val="center"/>
          <w:del w:id="1311"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16" w:author="Chao Wei" w:date="2020-11-02T12:04:00Z"/>
                <w:rFonts w:eastAsia="Times New Roman"/>
                <w:color w:val="000000"/>
                <w:sz w:val="16"/>
                <w:szCs w:val="16"/>
                <w:lang w:eastAsia="zh-CN"/>
              </w:rPr>
              <w:pPrChange w:id="1317"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textAlignment w:val="auto"/>
                </w:pPr>
              </w:pPrChange>
            </w:pPr>
            <w:del w:id="1320"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del w:id="1325" w:author="Chao Wei" w:date="2020-11-02T12:04:00Z">
              <w:r>
                <w:rPr>
                  <w:rFonts w:eastAsia="Times New Roman"/>
                  <w:color w:val="000000"/>
                  <w:sz w:val="16"/>
                  <w:szCs w:val="16"/>
                  <w:lang w:eastAsia="zh-CN"/>
                </w:rPr>
                <w:delText>Msg2 (5.2 dB)</w:delText>
              </w:r>
            </w:del>
          </w:p>
        </w:tc>
      </w:tr>
      <w:tr w:rsidR="006C49F5">
        <w:trPr>
          <w:trHeight w:val="288"/>
          <w:jc w:val="center"/>
          <w:del w:id="1326"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7" w:author="Chao Wei" w:date="2020-11-02T12:04:00Z"/>
                <w:rFonts w:eastAsia="Times New Roman"/>
                <w:color w:val="000000"/>
                <w:sz w:val="16"/>
                <w:szCs w:val="16"/>
                <w:lang w:eastAsia="zh-CN"/>
              </w:rPr>
              <w:pPrChange w:id="1328"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29" w:author="Chao Wei" w:date="2020-11-02T12:04:00Z"/>
                <w:rFonts w:eastAsia="Times New Roman"/>
                <w:color w:val="000000"/>
                <w:sz w:val="16"/>
                <w:szCs w:val="16"/>
                <w:lang w:eastAsia="zh-CN"/>
              </w:rPr>
              <w:pPrChange w:id="1330"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1" w:author="Chao Wei" w:date="2020-11-02T12:04:00Z"/>
                <w:rFonts w:eastAsia="Times New Roman"/>
                <w:color w:val="000000"/>
                <w:sz w:val="16"/>
                <w:szCs w:val="16"/>
                <w:lang w:eastAsia="zh-CN"/>
              </w:rPr>
              <w:pPrChange w:id="133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del w:id="1335"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del w:id="1340" w:author="Chao Wei" w:date="2020-11-02T12:04:00Z">
              <w:r>
                <w:rPr>
                  <w:rFonts w:eastAsia="Times New Roman"/>
                  <w:color w:val="000000"/>
                  <w:sz w:val="16"/>
                  <w:szCs w:val="16"/>
                  <w:lang w:eastAsia="zh-CN"/>
                </w:rPr>
                <w:delText>Msg4 (4.7 dB)</w:delText>
              </w:r>
            </w:del>
          </w:p>
        </w:tc>
      </w:tr>
      <w:tr w:rsidR="006C49F5">
        <w:trPr>
          <w:trHeight w:val="288"/>
          <w:jc w:val="center"/>
          <w:del w:id="1341"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4" w:author="Chao Wei" w:date="2020-11-02T12:04:00Z"/>
                <w:rFonts w:eastAsia="Times New Roman"/>
                <w:color w:val="000000"/>
                <w:sz w:val="16"/>
                <w:szCs w:val="16"/>
                <w:lang w:eastAsia="zh-CN"/>
              </w:rPr>
              <w:pPrChange w:id="1345"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6" w:author="Chao Wei" w:date="2020-11-02T12:04:00Z"/>
                <w:rFonts w:eastAsia="Times New Roman"/>
                <w:color w:val="000000"/>
                <w:sz w:val="16"/>
                <w:szCs w:val="16"/>
                <w:lang w:eastAsia="zh-CN"/>
              </w:rPr>
              <w:pPrChange w:id="1347"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del w:id="1350"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1" w:author="Chao Wei" w:date="2020-11-02T12:04:00Z"/>
                <w:rFonts w:eastAsia="Times New Roman"/>
                <w:color w:val="000000"/>
                <w:sz w:val="16"/>
                <w:szCs w:val="16"/>
                <w:lang w:eastAsia="zh-CN"/>
              </w:rPr>
              <w:pPrChange w:id="1352"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del w:id="1355" w:author="Chao Wei" w:date="2020-11-02T12:04:00Z">
              <w:r>
                <w:rPr>
                  <w:rFonts w:eastAsia="Times New Roman"/>
                  <w:color w:val="000000"/>
                  <w:sz w:val="16"/>
                  <w:szCs w:val="16"/>
                  <w:lang w:eastAsia="zh-CN"/>
                </w:rPr>
                <w:delText> </w:delText>
              </w:r>
            </w:del>
          </w:p>
        </w:tc>
      </w:tr>
      <w:tr w:rsidR="006C49F5">
        <w:trPr>
          <w:trHeight w:val="288"/>
          <w:jc w:val="center"/>
          <w:del w:id="1356"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del w:id="1359"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0" w:author="Chao Wei" w:date="2020-11-02T12:04:00Z"/>
                <w:rFonts w:eastAsia="Times New Roman"/>
                <w:color w:val="000000"/>
                <w:sz w:val="16"/>
                <w:szCs w:val="16"/>
                <w:lang w:eastAsia="zh-CN"/>
              </w:rPr>
              <w:pPrChange w:id="1361" w:author="Chao Wei" w:date="2020-11-02T12:04:00Z">
                <w:pPr>
                  <w:overflowPunct/>
                  <w:autoSpaceDE/>
                  <w:autoSpaceDN/>
                  <w:adjustRightInd/>
                  <w:spacing w:after="0"/>
                  <w:textAlignment w:val="auto"/>
                </w:pPr>
              </w:pPrChange>
            </w:pPr>
            <w:del w:id="1362"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del w:id="1365"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66"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del w:id="1368"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del w:id="1371"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del w:id="1374" w:author="Chao Wei" w:date="2020-11-02T12:04:00Z">
              <w:r>
                <w:rPr>
                  <w:rFonts w:eastAsia="Times New Roman"/>
                  <w:color w:val="000000"/>
                  <w:sz w:val="16"/>
                  <w:szCs w:val="16"/>
                  <w:lang w:eastAsia="zh-CN"/>
                </w:rPr>
                <w:delText>PDSCH (7.3dB)</w:delText>
              </w:r>
            </w:del>
          </w:p>
        </w:tc>
      </w:tr>
      <w:tr w:rsidR="006C49F5">
        <w:trPr>
          <w:trHeight w:val="288"/>
          <w:jc w:val="center"/>
          <w:del w:id="1375"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6" w:author="Chao Wei" w:date="2020-11-02T12:04:00Z"/>
                <w:rFonts w:eastAsia="Times New Roman"/>
                <w:color w:val="000000"/>
                <w:sz w:val="16"/>
                <w:szCs w:val="16"/>
                <w:lang w:eastAsia="zh-CN"/>
              </w:rPr>
              <w:pPrChange w:id="137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78" w:author="Chao Wei" w:date="2020-11-02T12:04:00Z"/>
                <w:rFonts w:eastAsia="Times New Roman"/>
                <w:color w:val="000000"/>
                <w:sz w:val="16"/>
                <w:szCs w:val="16"/>
                <w:lang w:eastAsia="zh-CN"/>
              </w:rPr>
              <w:pPrChange w:id="137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80" w:author="Chao Wei" w:date="2020-11-02T12:04:00Z"/>
                <w:rFonts w:eastAsia="Times New Roman"/>
                <w:color w:val="000000"/>
                <w:sz w:val="16"/>
                <w:szCs w:val="16"/>
                <w:lang w:eastAsia="zh-CN"/>
              </w:rPr>
              <w:pPrChange w:id="138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2" w:author="Chao Wei" w:date="2020-11-02T12:04:00Z"/>
                <w:rFonts w:eastAsia="Times New Roman"/>
                <w:color w:val="000000"/>
                <w:sz w:val="16"/>
                <w:szCs w:val="16"/>
                <w:lang w:eastAsia="zh-CN"/>
              </w:rPr>
              <w:pPrChange w:id="1383" w:author="Chao Wei" w:date="2020-11-02T12:04:00Z">
                <w:pPr>
                  <w:overflowPunct/>
                  <w:autoSpaceDE/>
                  <w:autoSpaceDN/>
                  <w:adjustRightInd/>
                  <w:spacing w:after="0"/>
                  <w:textAlignment w:val="auto"/>
                </w:pPr>
              </w:pPrChange>
            </w:pPr>
            <w:del w:id="1384"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85" w:author="Chao Wei" w:date="2020-11-02T12:04:00Z"/>
                <w:rFonts w:eastAsia="Times New Roman"/>
                <w:color w:val="000000"/>
                <w:sz w:val="16"/>
                <w:szCs w:val="16"/>
                <w:lang w:eastAsia="zh-CN"/>
              </w:rPr>
              <w:pPrChange w:id="1386" w:author="Chao Wei" w:date="2020-11-02T12:04:00Z">
                <w:pPr>
                  <w:overflowPunct/>
                  <w:autoSpaceDE/>
                  <w:autoSpaceDN/>
                  <w:adjustRightInd/>
                  <w:spacing w:after="0"/>
                  <w:textAlignment w:val="auto"/>
                </w:pPr>
              </w:pPrChange>
            </w:pPr>
            <w:del w:id="1387"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88" w:author="Chao Wei" w:date="2020-11-02T12:04:00Z"/>
                <w:rFonts w:eastAsia="Times New Roman"/>
                <w:color w:val="000000"/>
                <w:sz w:val="16"/>
                <w:szCs w:val="16"/>
                <w:lang w:eastAsia="zh-CN"/>
              </w:rPr>
              <w:pPrChange w:id="1389" w:author="Chao Wei" w:date="2020-11-02T12:04:00Z">
                <w:pPr>
                  <w:overflowPunct/>
                  <w:autoSpaceDE/>
                  <w:autoSpaceDN/>
                  <w:adjustRightInd/>
                  <w:spacing w:after="0"/>
                  <w:textAlignment w:val="auto"/>
                </w:pPr>
              </w:pPrChange>
            </w:pPr>
            <w:del w:id="1390" w:author="Chao Wei" w:date="2020-11-02T12:04:00Z">
              <w:r>
                <w:rPr>
                  <w:rFonts w:eastAsia="Times New Roman"/>
                  <w:color w:val="000000"/>
                  <w:sz w:val="16"/>
                  <w:szCs w:val="16"/>
                  <w:lang w:eastAsia="zh-CN"/>
                </w:rPr>
                <w:delText>Msg2 (3.1 dB)</w:delText>
              </w:r>
            </w:del>
          </w:p>
        </w:tc>
      </w:tr>
      <w:tr w:rsidR="006C49F5">
        <w:trPr>
          <w:trHeight w:val="288"/>
          <w:jc w:val="center"/>
          <w:del w:id="1391"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2" w:author="Chao Wei" w:date="2020-11-02T12:04:00Z"/>
                <w:rFonts w:eastAsia="Times New Roman"/>
                <w:color w:val="000000"/>
                <w:sz w:val="16"/>
                <w:szCs w:val="16"/>
                <w:lang w:eastAsia="zh-CN"/>
              </w:rPr>
              <w:pPrChange w:id="139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del w:id="1400"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del w:id="1403"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04" w:author="Chao Wei" w:date="2020-11-02T12:04:00Z"/>
                <w:rFonts w:eastAsia="Times New Roman"/>
                <w:color w:val="000000"/>
                <w:sz w:val="16"/>
                <w:szCs w:val="16"/>
                <w:lang w:eastAsia="zh-CN"/>
              </w:rPr>
              <w:pPrChange w:id="1405" w:author="Chao Wei" w:date="2020-11-02T12:04:00Z">
                <w:pPr>
                  <w:overflowPunct/>
                  <w:autoSpaceDE/>
                  <w:autoSpaceDN/>
                  <w:adjustRightInd/>
                  <w:spacing w:after="0"/>
                  <w:textAlignment w:val="auto"/>
                </w:pPr>
              </w:pPrChange>
            </w:pPr>
            <w:del w:id="1406" w:author="Chao Wei" w:date="2020-11-02T12:04:00Z">
              <w:r>
                <w:rPr>
                  <w:rFonts w:eastAsia="Times New Roman"/>
                  <w:color w:val="000000"/>
                  <w:sz w:val="16"/>
                  <w:szCs w:val="16"/>
                  <w:lang w:eastAsia="zh-CN"/>
                </w:rPr>
                <w:delText>Msg4 (4.0 dB)</w:delText>
              </w:r>
            </w:del>
          </w:p>
        </w:tc>
      </w:tr>
      <w:tr w:rsidR="006C49F5">
        <w:trPr>
          <w:trHeight w:val="288"/>
          <w:jc w:val="center"/>
          <w:del w:id="1407"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8" w:author="Chao Wei" w:date="2020-11-02T12:04:00Z"/>
                <w:rFonts w:eastAsia="Times New Roman"/>
                <w:color w:val="000000"/>
                <w:sz w:val="16"/>
                <w:szCs w:val="16"/>
                <w:lang w:eastAsia="zh-CN"/>
              </w:rPr>
              <w:pPrChange w:id="140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0" w:author="Chao Wei" w:date="2020-11-02T12:04:00Z"/>
                <w:rFonts w:eastAsia="Times New Roman"/>
                <w:color w:val="000000"/>
                <w:sz w:val="16"/>
                <w:szCs w:val="16"/>
                <w:lang w:eastAsia="zh-CN"/>
              </w:rPr>
              <w:pPrChange w:id="141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2" w:author="Chao Wei" w:date="2020-11-02T12:04:00Z"/>
                <w:rFonts w:eastAsia="Times New Roman"/>
                <w:color w:val="000000"/>
                <w:sz w:val="16"/>
                <w:szCs w:val="16"/>
                <w:lang w:eastAsia="zh-CN"/>
              </w:rPr>
              <w:pPrChange w:id="141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del w:id="1416"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del w:id="1419"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0" w:author="Chao Wei" w:date="2020-11-02T12:04:00Z"/>
                <w:rFonts w:eastAsia="Times New Roman"/>
                <w:color w:val="000000"/>
                <w:sz w:val="16"/>
                <w:szCs w:val="16"/>
                <w:lang w:eastAsia="zh-CN"/>
              </w:rPr>
              <w:pPrChange w:id="1421" w:author="Chao Wei" w:date="2020-11-02T12:04:00Z">
                <w:pPr>
                  <w:overflowPunct/>
                  <w:autoSpaceDE/>
                  <w:autoSpaceDN/>
                  <w:adjustRightInd/>
                  <w:spacing w:after="0"/>
                  <w:textAlignment w:val="auto"/>
                </w:pPr>
              </w:pPrChange>
            </w:pPr>
            <w:del w:id="1422" w:author="Chao Wei" w:date="2020-11-02T12:04:00Z">
              <w:r>
                <w:rPr>
                  <w:rFonts w:eastAsia="Times New Roman"/>
                  <w:color w:val="000000"/>
                  <w:sz w:val="16"/>
                  <w:szCs w:val="16"/>
                  <w:lang w:eastAsia="zh-CN"/>
                </w:rPr>
                <w:delText>PDCCH CSS (1.5 dB)</w:delText>
              </w:r>
            </w:del>
          </w:p>
        </w:tc>
      </w:tr>
      <w:tr w:rsidR="006C49F5">
        <w:trPr>
          <w:trHeight w:val="288"/>
          <w:jc w:val="center"/>
          <w:del w:id="1423"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4" w:author="Chao Wei" w:date="2020-11-02T12:04:00Z"/>
                <w:rFonts w:eastAsia="Times New Roman"/>
                <w:color w:val="000000"/>
                <w:sz w:val="16"/>
                <w:szCs w:val="16"/>
                <w:lang w:eastAsia="zh-CN"/>
              </w:rPr>
              <w:pPrChange w:id="142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28" w:author="Chao Wei" w:date="2020-11-02T12:04:00Z"/>
                <w:rFonts w:eastAsia="Times New Roman"/>
                <w:color w:val="000000"/>
                <w:sz w:val="16"/>
                <w:szCs w:val="16"/>
                <w:lang w:eastAsia="zh-CN"/>
              </w:rPr>
              <w:pPrChange w:id="142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del w:id="1432"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del w:id="1435"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36" w:author="Chao Wei" w:date="2020-11-02T12:04:00Z"/>
                <w:rFonts w:eastAsia="Times New Roman"/>
                <w:color w:val="000000"/>
                <w:sz w:val="16"/>
                <w:szCs w:val="16"/>
                <w:lang w:eastAsia="zh-CN"/>
              </w:rPr>
              <w:pPrChange w:id="1437" w:author="Chao Wei" w:date="2020-11-02T12:04:00Z">
                <w:pPr>
                  <w:overflowPunct/>
                  <w:autoSpaceDE/>
                  <w:autoSpaceDN/>
                  <w:adjustRightInd/>
                  <w:spacing w:after="0"/>
                  <w:textAlignment w:val="auto"/>
                </w:pPr>
              </w:pPrChange>
            </w:pPr>
            <w:del w:id="1438"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39" w:author="Chao Wei" w:date="2020-11-02T12:04:00Z">
          <w:pPr>
            <w:pStyle w:val="BodyText"/>
            <w:jc w:val="center"/>
          </w:pPr>
        </w:pPrChange>
      </w:pPr>
    </w:p>
    <w:p w:rsidR="006C49F5" w:rsidRDefault="006C49F5">
      <w:pPr>
        <w:jc w:val="both"/>
        <w:rPr>
          <w:lang w:val="en-GB" w:eastAsia="zh-CN"/>
        </w:rPr>
      </w:pPr>
    </w:p>
    <w:p w:rsidR="006C49F5" w:rsidRDefault="00A40E96">
      <w:pPr>
        <w:pStyle w:val="Heading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40" w:author="Chao Wei" w:date="2020-11-02T11:46:00Z">
        <w:r>
          <w:rPr>
            <w:rFonts w:ascii="Times New Roman" w:eastAsia="SimSun" w:hAnsi="Times New Roman"/>
            <w:sz w:val="20"/>
            <w:szCs w:val="20"/>
            <w:highlight w:val="yellow"/>
            <w:lang w:val="en-GB" w:eastAsia="zh-CN"/>
          </w:rPr>
          <w:t xml:space="preserve"> at least</w:t>
        </w:r>
      </w:ins>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r>
              <w:t>Futurewei</w:t>
            </w:r>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Rel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Heading2"/>
        <w:ind w:left="540"/>
      </w:pPr>
      <w:r>
        <w:t>PDSCH coverage recovery</w:t>
      </w:r>
    </w:p>
    <w:p w:rsidR="006C49F5" w:rsidRDefault="00A40E96">
      <w:pPr>
        <w:rPr>
          <w:b/>
          <w:u w:val="single"/>
        </w:rPr>
      </w:pPr>
      <w:r>
        <w:rPr>
          <w:b/>
          <w:u w:val="single"/>
        </w:rPr>
        <w:t xml:space="preserve">Observation #1: </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[2] has observed a 1.5dB gain with the use of the lower MCS table </w:t>
      </w:r>
      <w:bookmarkStart w:id="1441"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441"/>
      <w:r>
        <w:rPr>
          <w:rFonts w:ascii="Times New Roman" w:eastAsia="SimSun" w:hAnsi="Times New Roman"/>
          <w:sz w:val="20"/>
          <w:szCs w:val="20"/>
          <w:lang w:val="en-GB" w:eastAsia="zh-CN"/>
        </w:rPr>
        <w:t>while achieving the target data rates for DL 2Mbps.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6C49F5" w:rsidRDefault="006C49F5">
      <w:pPr>
        <w:pStyle w:val="ListParagraph"/>
        <w:spacing w:after="120"/>
        <w:ind w:left="360"/>
        <w:jc w:val="both"/>
        <w:rPr>
          <w:lang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The potential specification impacts include hopping configuration for PDSCH, latency reduction for BWP switching time or RF retuning time across a larger BW</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spacing w:after="120"/>
        <w:jc w:val="both"/>
        <w:rPr>
          <w:highlight w:val="yellow"/>
          <w:lang w:val="en-GB" w:eastAsia="zh-CN"/>
        </w:rPr>
      </w:pPr>
    </w:p>
    <w:p w:rsidR="006C49F5" w:rsidRDefault="00A40E96">
      <w:pPr>
        <w:pStyle w:val="Heading2"/>
        <w:ind w:left="540"/>
      </w:pPr>
      <w:r>
        <w:t>Msg2 and Msg4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ListParagraph"/>
        <w:spacing w:after="120"/>
        <w:ind w:left="1080"/>
        <w:rPr>
          <w:rFonts w:ascii="Times New Roman" w:eastAsia="SimSun" w:hAnsi="Times New Roman"/>
          <w:sz w:val="20"/>
          <w:szCs w:val="20"/>
          <w:lang w:val="en-GB" w:eastAsia="zh-CN"/>
        </w:rPr>
      </w:pPr>
    </w:p>
    <w:p w:rsidR="006C49F5" w:rsidRDefault="00A40E96">
      <w:pPr>
        <w:rPr>
          <w:b/>
          <w:u w:val="single"/>
        </w:rPr>
      </w:pPr>
      <w:r>
        <w:rPr>
          <w:b/>
          <w:u w:val="single"/>
        </w:rPr>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6C49F5" w:rsidRDefault="006C49F5">
      <w:pPr>
        <w:pStyle w:val="ListParagraph"/>
        <w:spacing w:after="120"/>
        <w:ind w:left="360"/>
        <w:rPr>
          <w:rFonts w:ascii="Times New Roman" w:eastAsia="SimSun" w:hAnsi="Times New Roman"/>
          <w:sz w:val="20"/>
          <w:szCs w:val="20"/>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r>
              <w:rPr>
                <w:lang w:eastAsia="zh-CN"/>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6C49F5">
            <w:pPr>
              <w:rPr>
                <w:rFonts w:eastAsia="MS Mincho"/>
                <w:lang w:eastAsia="ja-JP"/>
              </w:rPr>
            </w:pPr>
          </w:p>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pStyle w:val="Heading2"/>
        <w:ind w:left="540"/>
      </w:pPr>
      <w:r>
        <w:t>PDCCH coverage recovery</w:t>
      </w:r>
    </w:p>
    <w:p w:rsidR="006C49F5" w:rsidRDefault="00A40E96">
      <w:pPr>
        <w:rPr>
          <w:b/>
          <w:u w:val="single"/>
        </w:rPr>
      </w:pPr>
      <w:r>
        <w:rPr>
          <w:b/>
          <w:u w:val="single"/>
        </w:rPr>
        <w:t>Observation #1:</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lastRenderedPageBreak/>
        <w:t>Observation #2:</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6C49F5" w:rsidRDefault="006C49F5">
      <w:pPr>
        <w:pStyle w:val="ListParagraph"/>
        <w:spacing w:after="120"/>
        <w:ind w:left="1080"/>
        <w:jc w:val="both"/>
        <w:rPr>
          <w:rFonts w:ascii="Times New Roman" w:eastAsia="SimSun"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Repetition and/or increasing the CCE number for PDCCH transmission can be considered when the required coverage recovery is larger, e.g. more than 1 dB</w:t>
      </w:r>
    </w:p>
    <w:p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eastAsia="zh-CN"/>
        </w:rPr>
      </w:pPr>
    </w:p>
    <w:p w:rsidR="006C49F5" w:rsidRDefault="00A40E96">
      <w:pPr>
        <w:pStyle w:val="Heading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6C49F5">
        <w:tc>
          <w:tcPr>
            <w:tcW w:w="1493" w:type="dxa"/>
            <w:tcMar>
              <w:top w:w="0" w:type="dxa"/>
              <w:left w:w="108" w:type="dxa"/>
              <w:bottom w:w="0" w:type="dxa"/>
              <w:right w:w="108" w:type="dxa"/>
            </w:tcMar>
          </w:tcPr>
          <w:p w:rsidR="006C49F5" w:rsidRDefault="006C49F5"/>
        </w:tc>
        <w:tc>
          <w:tcPr>
            <w:tcW w:w="1922" w:type="dxa"/>
          </w:tcPr>
          <w:p w:rsidR="006C49F5" w:rsidRDefault="006C49F5"/>
        </w:tc>
        <w:tc>
          <w:tcPr>
            <w:tcW w:w="5670" w:type="dxa"/>
            <w:tcMar>
              <w:top w:w="0" w:type="dxa"/>
              <w:left w:w="108" w:type="dxa"/>
              <w:bottom w:w="0" w:type="dxa"/>
              <w:right w:w="108" w:type="dxa"/>
            </w:tcMar>
          </w:tcPr>
          <w:p w:rsidR="006C49F5" w:rsidRDefault="006C49F5"/>
        </w:tc>
      </w:tr>
    </w:tbl>
    <w:p w:rsidR="006C49F5" w:rsidRDefault="006C49F5">
      <w:pPr>
        <w:jc w:val="both"/>
        <w:rPr>
          <w:lang w:val="en-GB" w:eastAsia="zh-CN"/>
        </w:rPr>
      </w:pPr>
    </w:p>
    <w:bookmarkEnd w:id="2"/>
    <w:bookmarkEnd w:id="3"/>
    <w:p w:rsidR="006C49F5" w:rsidRDefault="00A40E96">
      <w:pPr>
        <w:pStyle w:val="Heading1"/>
        <w:spacing w:before="480"/>
        <w:jc w:val="both"/>
      </w:pPr>
      <w:r>
        <w:lastRenderedPageBreak/>
        <w:t>References</w:t>
      </w:r>
      <w:bookmarkStart w:id="1442" w:name="_Ref450342757"/>
      <w:bookmarkStart w:id="1443" w:name="_Ref457730460"/>
      <w:bookmarkStart w:id="1444" w:name="_Ref450735844"/>
      <w:r>
        <w:rPr>
          <w:rFonts w:hint="eastAsia"/>
        </w:rPr>
        <w:tab/>
      </w:r>
    </w:p>
    <w:p w:rsidR="006C49F5" w:rsidRDefault="00A40E96">
      <w:pPr>
        <w:pStyle w:val="ListParagraph"/>
        <w:numPr>
          <w:ilvl w:val="0"/>
          <w:numId w:val="27"/>
        </w:numPr>
        <w:rPr>
          <w:rFonts w:ascii="Times New Roman" w:hAnsi="Times New Roman"/>
          <w:sz w:val="20"/>
          <w:szCs w:val="20"/>
          <w:lang w:eastAsia="zh-CN"/>
        </w:rPr>
      </w:pPr>
      <w:bookmarkStart w:id="1445" w:name="_Ref54382527"/>
      <w:bookmarkStart w:id="1446" w:name="_Ref40185519"/>
      <w:bookmarkStart w:id="1447" w:name="_Ref40185418"/>
      <w:bookmarkEnd w:id="1442"/>
      <w:bookmarkEnd w:id="1443"/>
      <w:bookmarkEnd w:id="1444"/>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45"/>
    </w:p>
    <w:p w:rsidR="006C49F5" w:rsidRDefault="00A40E96">
      <w:pPr>
        <w:pStyle w:val="ListParagraph"/>
        <w:numPr>
          <w:ilvl w:val="0"/>
          <w:numId w:val="27"/>
        </w:numPr>
        <w:rPr>
          <w:rFonts w:ascii="Times New Roman" w:hAnsi="Times New Roman"/>
          <w:sz w:val="20"/>
          <w:szCs w:val="20"/>
          <w:lang w:eastAsia="zh-CN"/>
        </w:rPr>
      </w:pPr>
      <w:bookmarkStart w:id="1448"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48"/>
    </w:p>
    <w:p w:rsidR="006C49F5" w:rsidRDefault="00A40E96">
      <w:pPr>
        <w:pStyle w:val="ListParagraph"/>
        <w:numPr>
          <w:ilvl w:val="0"/>
          <w:numId w:val="27"/>
        </w:numPr>
        <w:rPr>
          <w:rFonts w:ascii="Times New Roman" w:hAnsi="Times New Roman"/>
          <w:sz w:val="20"/>
          <w:szCs w:val="20"/>
          <w:lang w:eastAsia="zh-CN"/>
        </w:rPr>
      </w:pPr>
      <w:bookmarkStart w:id="1449"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49"/>
    </w:p>
    <w:p w:rsidR="006C49F5" w:rsidRDefault="00A40E96">
      <w:pPr>
        <w:pStyle w:val="ListParagraph"/>
        <w:numPr>
          <w:ilvl w:val="0"/>
          <w:numId w:val="27"/>
        </w:numPr>
        <w:rPr>
          <w:rFonts w:ascii="Times New Roman" w:hAnsi="Times New Roman"/>
          <w:sz w:val="20"/>
          <w:szCs w:val="20"/>
          <w:lang w:eastAsia="zh-CN"/>
        </w:rPr>
      </w:pPr>
      <w:bookmarkStart w:id="1450"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50"/>
    </w:p>
    <w:p w:rsidR="006C49F5" w:rsidRDefault="00A40E96">
      <w:pPr>
        <w:pStyle w:val="ListParagraph"/>
        <w:numPr>
          <w:ilvl w:val="0"/>
          <w:numId w:val="27"/>
        </w:numPr>
        <w:rPr>
          <w:rFonts w:ascii="Times New Roman" w:hAnsi="Times New Roman"/>
          <w:sz w:val="20"/>
          <w:szCs w:val="20"/>
          <w:lang w:eastAsia="zh-CN"/>
        </w:rPr>
      </w:pPr>
      <w:bookmarkStart w:id="1451"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51"/>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ListParagraph"/>
        <w:numPr>
          <w:ilvl w:val="0"/>
          <w:numId w:val="27"/>
        </w:numPr>
        <w:rPr>
          <w:rFonts w:ascii="Times New Roman" w:hAnsi="Times New Roman"/>
          <w:sz w:val="20"/>
          <w:szCs w:val="20"/>
          <w:lang w:eastAsia="zh-CN"/>
        </w:rPr>
      </w:pPr>
      <w:bookmarkStart w:id="1452"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52"/>
    </w:p>
    <w:p w:rsidR="006C49F5" w:rsidRDefault="00A40E96">
      <w:pPr>
        <w:pStyle w:val="ListParagraph"/>
        <w:numPr>
          <w:ilvl w:val="0"/>
          <w:numId w:val="27"/>
        </w:numPr>
        <w:rPr>
          <w:rFonts w:ascii="Times New Roman" w:hAnsi="Times New Roman"/>
          <w:sz w:val="20"/>
          <w:szCs w:val="20"/>
          <w:lang w:eastAsia="zh-CN"/>
        </w:rPr>
      </w:pPr>
      <w:bookmarkStart w:id="1453"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53"/>
    </w:p>
    <w:p w:rsidR="006C49F5" w:rsidRDefault="00A40E96">
      <w:pPr>
        <w:pStyle w:val="ListParagraph"/>
        <w:numPr>
          <w:ilvl w:val="0"/>
          <w:numId w:val="27"/>
        </w:numPr>
        <w:rPr>
          <w:rFonts w:ascii="Times New Roman" w:hAnsi="Times New Roman"/>
          <w:sz w:val="20"/>
          <w:szCs w:val="20"/>
          <w:lang w:eastAsia="zh-CN"/>
        </w:rPr>
      </w:pPr>
      <w:bookmarkStart w:id="1454"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54"/>
    </w:p>
    <w:p w:rsidR="006C49F5" w:rsidRDefault="00A40E96">
      <w:pPr>
        <w:pStyle w:val="ListParagraph"/>
        <w:numPr>
          <w:ilvl w:val="0"/>
          <w:numId w:val="27"/>
        </w:numPr>
        <w:rPr>
          <w:rFonts w:ascii="Times New Roman" w:hAnsi="Times New Roman"/>
          <w:sz w:val="20"/>
          <w:szCs w:val="20"/>
          <w:lang w:eastAsia="zh-CN"/>
        </w:rPr>
      </w:pPr>
      <w:bookmarkStart w:id="1455"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55"/>
    </w:p>
    <w:p w:rsidR="006C49F5" w:rsidRDefault="00A40E96">
      <w:pPr>
        <w:pStyle w:val="ListParagraph"/>
        <w:numPr>
          <w:ilvl w:val="0"/>
          <w:numId w:val="27"/>
        </w:numPr>
        <w:rPr>
          <w:rFonts w:ascii="Times New Roman" w:hAnsi="Times New Roman"/>
          <w:sz w:val="20"/>
          <w:szCs w:val="20"/>
          <w:lang w:eastAsia="zh-CN"/>
        </w:rPr>
      </w:pPr>
      <w:bookmarkStart w:id="1456"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56"/>
    </w:p>
    <w:p w:rsidR="006C49F5" w:rsidRDefault="00A40E96">
      <w:pPr>
        <w:pStyle w:val="ListParagraph"/>
        <w:numPr>
          <w:ilvl w:val="0"/>
          <w:numId w:val="27"/>
        </w:numPr>
        <w:rPr>
          <w:rFonts w:ascii="Times New Roman" w:hAnsi="Times New Roman"/>
          <w:sz w:val="20"/>
          <w:szCs w:val="20"/>
          <w:lang w:eastAsia="zh-CN"/>
        </w:rPr>
      </w:pPr>
      <w:bookmarkStart w:id="1457"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57"/>
    </w:p>
    <w:p w:rsidR="006C49F5" w:rsidRDefault="00A40E96">
      <w:pPr>
        <w:pStyle w:val="ListParagraph"/>
        <w:numPr>
          <w:ilvl w:val="0"/>
          <w:numId w:val="27"/>
        </w:numPr>
        <w:rPr>
          <w:rFonts w:ascii="Times New Roman" w:hAnsi="Times New Roman"/>
          <w:sz w:val="20"/>
          <w:szCs w:val="20"/>
          <w:lang w:eastAsia="zh-CN"/>
        </w:rPr>
      </w:pPr>
      <w:bookmarkStart w:id="1458"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58"/>
    </w:p>
    <w:p w:rsidR="006C49F5" w:rsidRDefault="00A40E96">
      <w:pPr>
        <w:pStyle w:val="ListParagraph"/>
        <w:numPr>
          <w:ilvl w:val="0"/>
          <w:numId w:val="27"/>
        </w:numPr>
        <w:rPr>
          <w:rFonts w:ascii="Times New Roman" w:hAnsi="Times New Roman"/>
          <w:sz w:val="20"/>
          <w:szCs w:val="20"/>
          <w:lang w:eastAsia="zh-CN"/>
        </w:rPr>
      </w:pPr>
      <w:bookmarkStart w:id="1459"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459"/>
    </w:p>
    <w:p w:rsidR="006C49F5" w:rsidRDefault="00A40E96">
      <w:pPr>
        <w:pStyle w:val="ListParagraph"/>
        <w:numPr>
          <w:ilvl w:val="0"/>
          <w:numId w:val="27"/>
        </w:numPr>
        <w:rPr>
          <w:rFonts w:ascii="Times New Roman" w:hAnsi="Times New Roman"/>
          <w:sz w:val="20"/>
          <w:szCs w:val="20"/>
          <w:lang w:eastAsia="zh-CN"/>
        </w:rPr>
      </w:pPr>
      <w:bookmarkStart w:id="1460"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60"/>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ListParagraph"/>
        <w:numPr>
          <w:ilvl w:val="0"/>
          <w:numId w:val="27"/>
        </w:numPr>
        <w:rPr>
          <w:rFonts w:ascii="Times New Roman" w:hAnsi="Times New Roman"/>
          <w:sz w:val="20"/>
          <w:szCs w:val="20"/>
          <w:lang w:eastAsia="zh-CN"/>
        </w:rPr>
      </w:pPr>
      <w:bookmarkStart w:id="1461"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61"/>
    </w:p>
    <w:p w:rsidR="006C49F5" w:rsidRDefault="00A40E96">
      <w:pPr>
        <w:pStyle w:val="ListParagraph"/>
        <w:numPr>
          <w:ilvl w:val="0"/>
          <w:numId w:val="27"/>
        </w:numPr>
        <w:rPr>
          <w:rFonts w:ascii="Times New Roman" w:hAnsi="Times New Roman"/>
          <w:sz w:val="20"/>
          <w:szCs w:val="20"/>
          <w:lang w:eastAsia="zh-CN"/>
        </w:rPr>
      </w:pPr>
      <w:bookmarkStart w:id="1462"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62"/>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ListParagraph"/>
        <w:numPr>
          <w:ilvl w:val="0"/>
          <w:numId w:val="27"/>
        </w:numPr>
        <w:rPr>
          <w:rFonts w:ascii="Times New Roman" w:hAnsi="Times New Roman"/>
          <w:sz w:val="20"/>
          <w:szCs w:val="20"/>
          <w:lang w:eastAsia="zh-CN"/>
        </w:rPr>
      </w:pPr>
      <w:bookmarkStart w:id="1463"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63"/>
    </w:p>
    <w:p w:rsidR="006C49F5" w:rsidRDefault="00A40E96">
      <w:pPr>
        <w:pStyle w:val="ListParagraph"/>
        <w:numPr>
          <w:ilvl w:val="0"/>
          <w:numId w:val="27"/>
        </w:numPr>
        <w:rPr>
          <w:rFonts w:ascii="Times New Roman" w:hAnsi="Times New Roman"/>
          <w:sz w:val="20"/>
          <w:szCs w:val="20"/>
          <w:lang w:eastAsia="zh-CN"/>
        </w:rPr>
      </w:pPr>
      <w:bookmarkStart w:id="1464"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64"/>
    </w:p>
    <w:p w:rsidR="006C49F5" w:rsidRDefault="00A40E96">
      <w:pPr>
        <w:pStyle w:val="ListParagraph"/>
        <w:numPr>
          <w:ilvl w:val="0"/>
          <w:numId w:val="27"/>
        </w:numPr>
        <w:rPr>
          <w:rFonts w:ascii="Times New Roman" w:hAnsi="Times New Roman"/>
          <w:sz w:val="20"/>
          <w:szCs w:val="20"/>
          <w:lang w:eastAsia="zh-CN"/>
        </w:rPr>
      </w:pPr>
      <w:bookmarkStart w:id="1465"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465"/>
    </w:p>
    <w:p w:rsidR="006C49F5" w:rsidRDefault="00A40E96">
      <w:pPr>
        <w:pStyle w:val="ListParagraph"/>
        <w:numPr>
          <w:ilvl w:val="0"/>
          <w:numId w:val="27"/>
        </w:numPr>
        <w:rPr>
          <w:rFonts w:ascii="Times New Roman" w:hAnsi="Times New Roman"/>
          <w:sz w:val="20"/>
          <w:szCs w:val="20"/>
          <w:lang w:eastAsia="zh-CN"/>
        </w:rPr>
      </w:pPr>
      <w:bookmarkStart w:id="1466"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66"/>
    </w:p>
    <w:p w:rsidR="006C49F5" w:rsidRDefault="00A40E96">
      <w:pPr>
        <w:pStyle w:val="ListParagraph"/>
        <w:numPr>
          <w:ilvl w:val="0"/>
          <w:numId w:val="27"/>
        </w:numPr>
        <w:rPr>
          <w:rFonts w:ascii="Times New Roman" w:hAnsi="Times New Roman"/>
          <w:sz w:val="20"/>
          <w:szCs w:val="20"/>
          <w:lang w:eastAsia="zh-CN"/>
        </w:rPr>
      </w:pPr>
      <w:bookmarkStart w:id="1467"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67"/>
    </w:p>
    <w:p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rsidR="006C49F5" w:rsidRDefault="00A40E96">
      <w:pPr>
        <w:pStyle w:val="ListParagraph"/>
        <w:numPr>
          <w:ilvl w:val="0"/>
          <w:numId w:val="27"/>
        </w:numPr>
        <w:rPr>
          <w:rFonts w:ascii="Times New Roman" w:hAnsi="Times New Roman"/>
          <w:sz w:val="20"/>
          <w:szCs w:val="20"/>
          <w:lang w:eastAsia="zh-CN"/>
        </w:rPr>
      </w:pPr>
      <w:bookmarkStart w:id="1468"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68"/>
    </w:p>
    <w:p w:rsidR="006C49F5" w:rsidRDefault="00A40E96">
      <w:pPr>
        <w:pStyle w:val="ListParagraph"/>
        <w:numPr>
          <w:ilvl w:val="0"/>
          <w:numId w:val="27"/>
        </w:numPr>
        <w:jc w:val="both"/>
        <w:rPr>
          <w:rFonts w:ascii="Times New Roman" w:eastAsia="SimSun" w:hAnsi="Times New Roman"/>
          <w:sz w:val="20"/>
          <w:szCs w:val="20"/>
          <w:lang w:val="en-GB"/>
        </w:rPr>
      </w:pPr>
      <w:bookmarkStart w:id="1469"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69"/>
    </w:p>
    <w:bookmarkEnd w:id="1446"/>
    <w:bookmarkEnd w:id="1447"/>
    <w:p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70"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Link budget evaluation for RedCap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70"/>
          <w:p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For RedCap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lastRenderedPageBreak/>
              <w:t>Agreements:</w:t>
            </w:r>
            <w:r>
              <w:br/>
              <w:t>For RedCap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For RedCap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RedCap coverage evaluation, adopt the following table for the RedCap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DengXian"/>
              </w:rPr>
            </w:pPr>
          </w:p>
          <w:p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10 users per cell including both RedCap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Percentage of RedCap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0, 20%, 50% (i.e. 0, 2 or 5 RedCap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112C" w:rsidRDefault="00DA112C">
      <w:pPr>
        <w:spacing w:after="0" w:line="240" w:lineRule="auto"/>
      </w:pPr>
      <w:r>
        <w:separator/>
      </w:r>
    </w:p>
  </w:endnote>
  <w:endnote w:type="continuationSeparator" w:id="0">
    <w:p w:rsidR="00DA112C" w:rsidRDefault="00DA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D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65C5" w:rsidRDefault="00C66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65C5" w:rsidRDefault="00C66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65C5" w:rsidRDefault="00C665C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112C" w:rsidRDefault="00DA112C">
      <w:pPr>
        <w:spacing w:after="0" w:line="240" w:lineRule="auto"/>
      </w:pPr>
      <w:r>
        <w:separator/>
      </w:r>
    </w:p>
  </w:footnote>
  <w:footnote w:type="continuationSeparator" w:id="0">
    <w:p w:rsidR="00DA112C" w:rsidRDefault="00DA1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65C5" w:rsidRDefault="00C665C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2332EFF"/>
  <w15:docId w15:val="{DB2A5B3A-050F-4D6B-B330-15C1A7A7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lsdException w:name="Strong" w:qFormat="1"/>
    <w:lsdException w:name="Emphasis" w:qFormat="1"/>
    <w:lsdException w:name="Document Map"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列表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9696E-CD64-4E06-90B5-B636D941D164}">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51</Pages>
  <Words>18307</Words>
  <Characters>104355</Characters>
  <Application>Microsoft Office Word</Application>
  <DocSecurity>0</DocSecurity>
  <Lines>869</Lines>
  <Paragraphs>244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Hong He</cp:lastModifiedBy>
  <cp:revision>2</cp:revision>
  <cp:lastPrinted>2020-08-17T03:17:00Z</cp:lastPrinted>
  <dcterms:created xsi:type="dcterms:W3CDTF">2020-11-03T01:36:00Z</dcterms:created>
  <dcterms:modified xsi:type="dcterms:W3CDTF">2020-11-03T01:36:00Z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ies>
</file>