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2A0DA9">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w:pict>
          <v:shap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B2002E">
        <w:rPr>
          <w:rFonts w:ascii="Arial" w:eastAsia="DengXian" w:hAnsi="Arial"/>
          <w:b/>
          <w:sz w:val="24"/>
          <w:lang w:val="en-GB"/>
        </w:rPr>
        <w:t>Agenda item:</w:t>
      </w:r>
      <w:r w:rsidR="00B2002E">
        <w:rPr>
          <w:rFonts w:ascii="Arial" w:eastAsia="DengXian" w:hAnsi="Arial"/>
          <w:b/>
          <w:sz w:val="24"/>
          <w:lang w:val="en-GB"/>
        </w:rPr>
        <w:tab/>
      </w:r>
      <w:r w:rsidR="00B2002E">
        <w:rPr>
          <w:rFonts w:ascii="Arial" w:eastAsia="DengXian"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#2 on Coverage Recovery and Capacity Impact for RedCap</w:t>
      </w:r>
    </w:p>
    <w:p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844D44" w:rsidRDefault="00B2002E">
      <w:pPr>
        <w:pStyle w:val="Heading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10188"/>
      </w:tblGrid>
      <w:tr w:rsidR="00844D44">
        <w:tc>
          <w:tcPr>
            <w:tcW w:w="10194" w:type="dxa"/>
          </w:tcPr>
          <w:p w:rsidR="00844D44" w:rsidRDefault="00B2002E">
            <w:r>
              <w:rPr>
                <w:b/>
                <w:bCs/>
                <w:highlight w:val="green"/>
              </w:rPr>
              <w:t>Agreements</w:t>
            </w:r>
            <w:r>
              <w:t>: Down-selection on the following options for the target performance requirement for RedCap UEs in RAN1#103-e (aim for early in the e-meeting):</w:t>
            </w:r>
          </w:p>
          <w:p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FF51F7">
      <w:pPr>
        <w:pStyle w:val="ListParagraph"/>
        <w:numPr>
          <w:ilvl w:val="0"/>
          <w:numId w:val="17"/>
        </w:numPr>
        <w:spacing w:after="120"/>
        <w:rPr>
          <w:rFonts w:ascii="Times New Roman" w:eastAsia="SimSun" w:hAnsi="Times New Roman"/>
          <w:sz w:val="20"/>
          <w:szCs w:val="20"/>
          <w:lang w:val="en-GB" w:eastAsia="zh-CN"/>
        </w:rPr>
      </w:pPr>
      <w:r w:rsidRPr="00FF51F7">
        <w:rPr>
          <w:rFonts w:ascii="Times New Roman" w:eastAsia="SimSun" w:hAnsi="Times New Roman"/>
          <w:color w:val="FF0000"/>
          <w:sz w:val="20"/>
          <w:szCs w:val="20"/>
          <w:lang w:val="en-GB" w:eastAsia="zh-CN"/>
        </w:rPr>
        <w:t>7</w:t>
      </w:r>
      <w:r w:rsidRPr="00FF51F7">
        <w:rPr>
          <w:rFonts w:ascii="Times New Roman" w:eastAsia="SimSun" w:hAnsi="Times New Roman" w:hint="eastAsia"/>
          <w:color w:val="FF0000"/>
          <w:sz w:val="20"/>
          <w:szCs w:val="20"/>
          <w:lang w:val="en-GB" w:eastAsia="zh-CN"/>
        </w:rPr>
        <w:t xml:space="preserve"> </w:t>
      </w:r>
      <w:r w:rsidR="00B2002E" w:rsidRPr="00FF51F7">
        <w:rPr>
          <w:rFonts w:ascii="Times New Roman" w:eastAsia="SimSun" w:hAnsi="Times New Roman"/>
          <w:strike/>
          <w:color w:val="FF0000"/>
          <w:sz w:val="20"/>
          <w:szCs w:val="20"/>
          <w:lang w:val="en-GB" w:eastAsia="zh-CN"/>
        </w:rPr>
        <w:t>6</w:t>
      </w:r>
      <w:r w:rsidR="00B2002E">
        <w:rPr>
          <w:rFonts w:ascii="Times New Roman" w:eastAsia="SimSun" w:hAnsi="Times New Roman"/>
          <w:sz w:val="20"/>
          <w:szCs w:val="20"/>
          <w:lang w:val="en-GB" w:eastAsia="zh-CN"/>
        </w:rPr>
        <w:t xml:space="preserve"> companies support Option 1</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r w:rsidR="00FF51F7">
        <w:rPr>
          <w:rFonts w:ascii="Times New Roman" w:eastAsia="SimSun" w:hAnsi="Times New Roman" w:hint="eastAsia"/>
          <w:sz w:val="20"/>
          <w:szCs w:val="20"/>
          <w:lang w:val="en-GB" w:eastAsia="zh-CN"/>
        </w:rPr>
        <w:t xml:space="preserve">, </w:t>
      </w:r>
      <w:r w:rsidR="00FF51F7" w:rsidRPr="00DB2A4C">
        <w:rPr>
          <w:rFonts w:ascii="Times New Roman" w:eastAsia="SimSun" w:hAnsi="Times New Roman" w:hint="eastAsia"/>
          <w:color w:val="FF0000"/>
          <w:sz w:val="20"/>
          <w:szCs w:val="20"/>
          <w:lang w:val="en-GB" w:eastAsia="zh-CN"/>
        </w:rPr>
        <w:t>CMCC</w:t>
      </w: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rsidR="00844D44" w:rsidRDefault="00B2002E">
      <w:pPr>
        <w:pStyle w:val="ListParagraph"/>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sidR="00F324B6">
        <w:rPr>
          <w:rFonts w:ascii="Times New Roman" w:eastAsia="SimSun" w:hAnsi="Times New Roman"/>
          <w:sz w:val="20"/>
          <w:szCs w:val="20"/>
          <w:lang w:val="en-GB" w:eastAsia="zh-CN"/>
        </w:rPr>
        <w:fldChar w:fldCharType="end"/>
      </w:r>
    </w:p>
    <w:p w:rsidR="00844D44" w:rsidRDefault="00844D44">
      <w:pPr>
        <w:pStyle w:val="ListParagraph"/>
        <w:ind w:left="360"/>
        <w:rPr>
          <w:rFonts w:ascii="Times New Roman" w:eastAsia="SimSun" w:hAnsi="Times New Roman"/>
          <w:sz w:val="20"/>
          <w:szCs w:val="20"/>
          <w:lang w:val="en-GB" w:eastAsia="zh-CN"/>
        </w:rPr>
      </w:pPr>
    </w:p>
    <w:p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844D44" w:rsidRDefault="00B2002E">
      <w:pPr>
        <w:pStyle w:val="ListParagraph"/>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t>Agree</w:t>
            </w:r>
          </w:p>
        </w:tc>
      </w:tr>
      <w:tr w:rsidR="00DB2A4C">
        <w:tc>
          <w:tcPr>
            <w:tcW w:w="1493" w:type="dxa"/>
            <w:tcMar>
              <w:top w:w="0" w:type="dxa"/>
              <w:left w:w="108" w:type="dxa"/>
              <w:bottom w:w="0" w:type="dxa"/>
              <w:right w:w="108" w:type="dxa"/>
            </w:tcMar>
          </w:tcPr>
          <w:p w:rsidR="00DB2A4C" w:rsidRDefault="00DB2A4C" w:rsidP="00093A86">
            <w:pPr>
              <w:rPr>
                <w:lang w:eastAsia="zh-CN"/>
              </w:rPr>
            </w:pPr>
            <w:r>
              <w:rPr>
                <w:lang w:eastAsia="zh-CN"/>
              </w:rPr>
              <w:t>CMCC</w:t>
            </w:r>
          </w:p>
        </w:tc>
        <w:tc>
          <w:tcPr>
            <w:tcW w:w="7034" w:type="dxa"/>
            <w:tcMar>
              <w:top w:w="0" w:type="dxa"/>
              <w:left w:w="108" w:type="dxa"/>
              <w:bottom w:w="0" w:type="dxa"/>
              <w:right w:w="108" w:type="dxa"/>
            </w:tcMar>
          </w:tcPr>
          <w:p w:rsidR="00DB2A4C" w:rsidRDefault="00DB2A4C" w:rsidP="00093A86">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rsidR="00DB2A4C" w:rsidRDefault="00DB2A4C" w:rsidP="00093A86">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rsidR="00DB2A4C" w:rsidRDefault="00DB2A4C" w:rsidP="00093A86">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rsidR="00DB2A4C" w:rsidRPr="00A94A69" w:rsidRDefault="00DB2A4C" w:rsidP="00093A86">
            <w:pPr>
              <w:jc w:val="both"/>
              <w:rPr>
                <w:lang w:eastAsia="zh-CN"/>
              </w:rPr>
            </w:pPr>
            <w:r>
              <w:rPr>
                <w:noProof/>
                <w:lang w:eastAsia="zh-CN"/>
              </w:rPr>
              <w:drawing>
                <wp:inline distT="0" distB="0" distL="0" distR="0">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tc>
          <w:tcPr>
            <w:tcW w:w="1493" w:type="dxa"/>
            <w:tcMar>
              <w:top w:w="0" w:type="dxa"/>
              <w:left w:w="108" w:type="dxa"/>
              <w:bottom w:w="0" w:type="dxa"/>
              <w:right w:w="108" w:type="dxa"/>
            </w:tcMar>
          </w:tcPr>
          <w:p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tc>
          <w:tcPr>
            <w:tcW w:w="1493" w:type="dxa"/>
            <w:tcMar>
              <w:top w:w="0" w:type="dxa"/>
              <w:left w:w="108" w:type="dxa"/>
              <w:bottom w:w="0" w:type="dxa"/>
              <w:right w:w="108" w:type="dxa"/>
            </w:tcMar>
          </w:tcPr>
          <w:p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gree that the issues raise by FL need to be addressed.</w:t>
            </w:r>
          </w:p>
        </w:tc>
      </w:tr>
      <w:tr w:rsidR="00BA768A">
        <w:tc>
          <w:tcPr>
            <w:tcW w:w="1493" w:type="dxa"/>
            <w:tcMar>
              <w:top w:w="0" w:type="dxa"/>
              <w:left w:w="108" w:type="dxa"/>
              <w:bottom w:w="0" w:type="dxa"/>
              <w:right w:w="108" w:type="dxa"/>
            </w:tcMar>
          </w:tcPr>
          <w:p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rsidTr="00756ED4">
              <w:trPr>
                <w:cnfStyle w:val="100000000000" w:firstRow="1" w:lastRow="0" w:firstColumn="0" w:lastColumn="0" w:oddVBand="0" w:evenVBand="0" w:oddHBand="0" w:evenHBand="0" w:firstRowFirstColumn="0" w:firstRowLastColumn="0" w:lastRowFirstColumn="0" w:lastRowLastColumn="0"/>
                <w:jc w:val="center"/>
              </w:trPr>
              <w:tc>
                <w:tcPr>
                  <w:tcW w:w="1087" w:type="dxa"/>
                </w:tcPr>
                <w:p w:rsidR="00BA768A" w:rsidRPr="00B8001D" w:rsidRDefault="00BA768A" w:rsidP="00BA768A">
                  <w:pPr>
                    <w:rPr>
                      <w:sz w:val="21"/>
                    </w:rPr>
                  </w:pPr>
                </w:p>
              </w:tc>
              <w:tc>
                <w:tcPr>
                  <w:tcW w:w="886" w:type="dxa"/>
                </w:tcPr>
                <w:p w:rsidR="00BA768A" w:rsidRPr="00B8001D" w:rsidRDefault="00BA768A" w:rsidP="00BA768A">
                  <w:pPr>
                    <w:rPr>
                      <w:sz w:val="21"/>
                    </w:rPr>
                  </w:pPr>
                  <w:r w:rsidRPr="00B8001D">
                    <w:rPr>
                      <w:sz w:val="21"/>
                    </w:rPr>
                    <w:t xml:space="preserve">Urban </w:t>
                  </w:r>
                  <w:r w:rsidRPr="00B8001D">
                    <w:rPr>
                      <w:sz w:val="21"/>
                    </w:rPr>
                    <w:br/>
                    <w:t>FR1</w:t>
                  </w:r>
                </w:p>
              </w:tc>
              <w:tc>
                <w:tcPr>
                  <w:tcW w:w="885" w:type="dxa"/>
                </w:tcPr>
                <w:p w:rsidR="00BA768A" w:rsidRPr="00B8001D" w:rsidRDefault="00BA768A" w:rsidP="00BA768A">
                  <w:pPr>
                    <w:rPr>
                      <w:sz w:val="21"/>
                    </w:rPr>
                  </w:pPr>
                  <w:r w:rsidRPr="00B8001D">
                    <w:rPr>
                      <w:sz w:val="21"/>
                    </w:rPr>
                    <w:t xml:space="preserve">Rural </w:t>
                  </w:r>
                  <w:r w:rsidRPr="00B8001D">
                    <w:rPr>
                      <w:sz w:val="21"/>
                    </w:rPr>
                    <w:br/>
                    <w:t>FR1</w:t>
                  </w:r>
                </w:p>
              </w:tc>
              <w:tc>
                <w:tcPr>
                  <w:tcW w:w="1032" w:type="dxa"/>
                </w:tcPr>
                <w:p w:rsidR="00BA768A" w:rsidRPr="00B8001D" w:rsidRDefault="00BA768A" w:rsidP="00BA768A">
                  <w:pPr>
                    <w:rPr>
                      <w:sz w:val="21"/>
                    </w:rPr>
                  </w:pPr>
                  <w:r w:rsidRPr="00B8001D">
                    <w:rPr>
                      <w:sz w:val="21"/>
                    </w:rPr>
                    <w:t>Indoor FR2</w:t>
                  </w:r>
                </w:p>
              </w:tc>
            </w:tr>
            <w:tr w:rsidR="00BA768A" w:rsidRPr="00B8001D" w:rsidTr="00756ED4">
              <w:trPr>
                <w:jc w:val="center"/>
              </w:trPr>
              <w:tc>
                <w:tcPr>
                  <w:tcW w:w="1087" w:type="dxa"/>
                </w:tcPr>
                <w:p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rsidR="00BA768A" w:rsidRPr="00B8001D" w:rsidRDefault="00BA768A" w:rsidP="00BA768A">
                  <w:pPr>
                    <w:rPr>
                      <w:sz w:val="21"/>
                      <w:lang w:eastAsia="zh-CN"/>
                    </w:rPr>
                  </w:pPr>
                  <w:r w:rsidRPr="00B8001D">
                    <w:rPr>
                      <w:sz w:val="21"/>
                      <w:lang w:eastAsia="zh-CN"/>
                    </w:rPr>
                    <w:t>350m</w:t>
                  </w:r>
                </w:p>
              </w:tc>
              <w:tc>
                <w:tcPr>
                  <w:tcW w:w="885" w:type="dxa"/>
                </w:tcPr>
                <w:p w:rsidR="00BA768A" w:rsidRPr="00B8001D" w:rsidRDefault="00BA768A" w:rsidP="00BA768A">
                  <w:pPr>
                    <w:rPr>
                      <w:sz w:val="21"/>
                      <w:lang w:eastAsia="zh-CN"/>
                    </w:rPr>
                  </w:pPr>
                  <w:r w:rsidRPr="00B8001D">
                    <w:rPr>
                      <w:sz w:val="21"/>
                      <w:lang w:eastAsia="zh-CN"/>
                    </w:rPr>
                    <w:t>1732m</w:t>
                  </w:r>
                </w:p>
              </w:tc>
              <w:tc>
                <w:tcPr>
                  <w:tcW w:w="1032" w:type="dxa"/>
                </w:tcPr>
                <w:p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rsidR="00BA768A" w:rsidRDefault="00BA768A" w:rsidP="00BA768A">
            <w:pPr>
              <w:rPr>
                <w:lang w:eastAsia="zh-CN"/>
              </w:rPr>
            </w:pPr>
          </w:p>
          <w:p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1/sqrt(3)*ISD from the base station for hexagonal cells.</w:t>
            </w:r>
          </w:p>
        </w:tc>
      </w:tr>
      <w:tr w:rsidR="005C71B3">
        <w:tc>
          <w:tcPr>
            <w:tcW w:w="1493" w:type="dxa"/>
            <w:tcMar>
              <w:top w:w="0" w:type="dxa"/>
              <w:left w:w="108" w:type="dxa"/>
              <w:bottom w:w="0" w:type="dxa"/>
              <w:right w:w="108" w:type="dxa"/>
            </w:tcMar>
          </w:tcPr>
          <w:p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rsidR="005C71B3" w:rsidRDefault="005C71B3" w:rsidP="005C71B3">
            <w:pPr>
              <w:rPr>
                <w:rFonts w:eastAsia="Malgun Gothic"/>
                <w:lang w:eastAsia="ko-KR"/>
              </w:rPr>
            </w:pPr>
            <w:r>
              <w:rPr>
                <w:rFonts w:eastAsia="Malgun Gothic"/>
                <w:lang w:eastAsia="ko-KR"/>
              </w:rPr>
              <w:t>Agree that the 3 questions from FL need to be discussed</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 xml:space="preserve">We are fine to have company specific target and evaluation results. Each company could determine the channels requiring coverage recovery and the amount of </w:t>
            </w:r>
            <w:r>
              <w:lastRenderedPageBreak/>
              <w:t>coverage recovery.</w:t>
            </w:r>
          </w:p>
        </w:tc>
      </w:tr>
      <w:tr w:rsidR="00844D44">
        <w:tc>
          <w:tcPr>
            <w:tcW w:w="1493" w:type="dxa"/>
            <w:tcMar>
              <w:top w:w="0" w:type="dxa"/>
              <w:left w:w="108" w:type="dxa"/>
              <w:bottom w:w="0" w:type="dxa"/>
              <w:right w:w="108" w:type="dxa"/>
            </w:tcMar>
          </w:tcPr>
          <w:p w:rsidR="00844D44" w:rsidRDefault="00B2002E">
            <w:r>
              <w:lastRenderedPageBreak/>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w:t>
            </w:r>
            <w:r w:rsidRPr="0012112D">
              <w:rPr>
                <w:rFonts w:eastAsia="Malgun Gothic"/>
                <w:lang w:eastAsia="ko-KR"/>
              </w:rPr>
              <w:lastRenderedPageBreak/>
              <w:t xml:space="preserve">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lastRenderedPageBreak/>
              <w:t>Lenovo, Motorola Mobility</w:t>
            </w:r>
          </w:p>
          <w:p w:rsidR="00FD2FF2" w:rsidRDefault="00FD2FF2" w:rsidP="00ED025B">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rsidR="00FD2FF2" w:rsidRPr="00FD2FF2" w:rsidRDefault="00FD2FF2" w:rsidP="00ED025B">
            <w:pPr>
              <w:rPr>
                <w:rFonts w:eastAsia="Malgun Gothic"/>
                <w:lang w:eastAsia="ko-KR"/>
              </w:rPr>
            </w:pPr>
          </w:p>
        </w:tc>
      </w:tr>
      <w:tr w:rsidR="004D4025"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Default="00BA768A" w:rsidP="00756ED4">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rsidR="00BA768A" w:rsidRPr="00BA768A" w:rsidRDefault="00BA768A" w:rsidP="00756ED4">
            <w:pPr>
              <w:rPr>
                <w:rFonts w:eastAsia="MS Mincho"/>
                <w:lang w:eastAsia="ja-JP"/>
              </w:rPr>
            </w:pPr>
            <w:r w:rsidRPr="00BA768A">
              <w:rPr>
                <w:rFonts w:eastAsia="MS Mincho"/>
                <w:lang w:eastAsia="ja-JP"/>
              </w:rPr>
              <w:t xml:space="preserve">Firstly, option 3 is based on the bottleneck channel from eMBB UEs, most likely PUSCH with 1Mbps data rate assumed. For eMBB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eMBB UEs. To solve this issue for option 3, a more reasonable bottleneck channel from eMBB UEs should be chose as the target for RedCap UEs, which is likely scenario dependent and not easy to converge. </w:t>
            </w:r>
          </w:p>
          <w:p w:rsidR="00BA768A" w:rsidRPr="00BA768A" w:rsidRDefault="00BA768A" w:rsidP="00756ED4">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evern 100ms), the target ISD can be fulfilled in these scenarios. But some coverage issues can be identified by option 3 which  seems not reasonable. For example, MSG3 in Rural 700MHz, and PDSCH in 28GHz indoor can be identified as problematic by 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rsidR="00BA768A" w:rsidRPr="00BA768A" w:rsidRDefault="00BA768A" w:rsidP="00756ED4">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rsidR="00BA768A" w:rsidRDefault="00BA768A" w:rsidP="00756ED4">
            <w:pPr>
              <w:rPr>
                <w:rFonts w:eastAsia="MS Mincho"/>
                <w:lang w:eastAsia="ja-JP"/>
              </w:rPr>
            </w:pPr>
            <w:r w:rsidRPr="00BA768A">
              <w:rPr>
                <w:rFonts w:eastAsia="MS Mincho" w:hint="eastAsia"/>
                <w:lang w:eastAsia="ja-JP"/>
              </w:rPr>
              <w:t>T</w:t>
            </w:r>
            <w:r w:rsidRPr="00BA768A">
              <w:rPr>
                <w:rFonts w:eastAsia="MS Mincho"/>
                <w:lang w:eastAsia="ja-JP"/>
              </w:rPr>
              <w:t xml:space="preserve">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w:t>
            </w:r>
            <w:r w:rsidRPr="00BA768A">
              <w:rPr>
                <w:rFonts w:eastAsia="MS Mincho"/>
                <w:lang w:eastAsia="ja-JP"/>
              </w:rPr>
              <w:lastRenderedPageBreak/>
              <w:t>only by a single option should be discussed case by case.</w:t>
            </w:r>
          </w:p>
        </w:tc>
      </w:tr>
      <w:tr w:rsidR="005C71B3"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rsidR="00844D44" w:rsidRDefault="00B2002E">
      <w:pPr>
        <w:pStyle w:val="ListParagraph"/>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We agree on the first bullet point “The coverage recovery target for each channel of RedCap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lastRenderedPageBreak/>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1922" w:type="dxa"/>
          </w:tcPr>
          <w:p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tc>
          <w:tcPr>
            <w:tcW w:w="1493" w:type="dxa"/>
            <w:tcMar>
              <w:top w:w="0" w:type="dxa"/>
              <w:left w:w="108" w:type="dxa"/>
              <w:bottom w:w="0" w:type="dxa"/>
              <w:right w:w="108" w:type="dxa"/>
            </w:tcMar>
          </w:tcPr>
          <w:p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FD2FF2" w:rsidRPr="00AC7482" w:rsidRDefault="00FD2FF2" w:rsidP="00ED025B">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D81C51" w:rsidRDefault="00DB2A4C" w:rsidP="00093A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DB2A4C" w:rsidRPr="00D81C51" w:rsidRDefault="00DB2A4C" w:rsidP="00093A86">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rPr>
                <w:lang w:eastAsia="zh-CN"/>
              </w:rPr>
            </w:pPr>
            <w:r>
              <w:rPr>
                <w:rFonts w:hint="eastAsia"/>
                <w:lang w:eastAsia="zh-CN"/>
              </w:rPr>
              <w:t xml:space="preserve">We prefer Option1 </w:t>
            </w:r>
            <w:r>
              <w:rPr>
                <w:lang w:eastAsia="zh-CN"/>
              </w:rPr>
              <w:t>but have some comment</w:t>
            </w:r>
            <w:r>
              <w:t xml:space="preserve"> on the second bullet.</w:t>
            </w:r>
          </w:p>
          <w:p w:rsidR="00DB2A4C" w:rsidRDefault="00DB2A4C" w:rsidP="00093A86">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rsidR="00DB2A4C" w:rsidRDefault="00DB2A4C" w:rsidP="00093A86">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 xml:space="preserve">We can define </w:t>
            </w:r>
            <w:r>
              <w:rPr>
                <w:lang w:eastAsia="zh-CN"/>
              </w:rPr>
              <w:lastRenderedPageBreak/>
              <w:t>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rsidR="00DB2A4C" w:rsidRPr="00361C7D" w:rsidRDefault="00DB2A4C" w:rsidP="00093A86">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C6374D" w:rsidRDefault="004D4025" w:rsidP="004D40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Default="00BA768A" w:rsidP="00756ED4">
            <w:pPr>
              <w:rPr>
                <w:rFonts w:eastAsia="MS Mincho"/>
                <w:lang w:eastAsia="ja-JP"/>
              </w:rPr>
            </w:pPr>
            <w:r>
              <w:rPr>
                <w:rFonts w:eastAsia="MS Mincho" w:hint="eastAsia"/>
                <w:lang w:eastAsia="ja-JP"/>
              </w:rPr>
              <w:t>v</w:t>
            </w:r>
            <w:r>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rsidR="00BA768A" w:rsidRDefault="00BA768A" w:rsidP="00756ED4">
            <w:pPr>
              <w:rPr>
                <w:rFonts w:eastAsia="MS Mincho"/>
                <w:lang w:eastAsia="ja-JP"/>
              </w:rPr>
            </w:pPr>
            <w:r>
              <w:rPr>
                <w:rFonts w:eastAsia="MS Mincho"/>
                <w:lang w:eastAsia="ja-JP"/>
              </w:rPr>
              <w:t>Option 1 only if there is a convergence of the ISD target,</w:t>
            </w:r>
          </w:p>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rsidR="00BA768A" w:rsidRPr="00BA768A" w:rsidRDefault="00BA768A" w:rsidP="00756ED4">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rsidR="00BA768A" w:rsidRPr="002454D7" w:rsidRDefault="00BA768A" w:rsidP="00756ED4">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bl>
    <w:p w:rsidR="00844D44" w:rsidRPr="00BA768A"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If target performance requirement is based on Option 3</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w:t>
            </w:r>
            <w:r>
              <w:rPr>
                <w:rFonts w:eastAsia="Malgun Gothic"/>
                <w:lang w:eastAsia="ko-KR"/>
              </w:rPr>
              <w:t>msung</w:t>
            </w:r>
          </w:p>
        </w:tc>
        <w:tc>
          <w:tcPr>
            <w:tcW w:w="770" w:type="dxa"/>
          </w:tcPr>
          <w:p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Malgun Gothic"/>
                <w:lang w:eastAsia="ko-KR"/>
              </w:rPr>
            </w:pPr>
            <w:r>
              <w:rPr>
                <w:rFonts w:eastAsia="Malgun Gothic" w:hint="eastAsia"/>
                <w:lang w:eastAsia="ko-KR"/>
              </w:rPr>
              <w:t>LG</w:t>
            </w:r>
          </w:p>
        </w:tc>
        <w:tc>
          <w:tcPr>
            <w:tcW w:w="770" w:type="dxa"/>
          </w:tcPr>
          <w:p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rsidR="006A49A7" w:rsidRPr="0016566E" w:rsidRDefault="006A49A7" w:rsidP="00ED025B">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spacing w:after="60"/>
              <w:rPr>
                <w:rFonts w:eastAsia="Malgun Gothic"/>
                <w:lang w:eastAsia="ko-KR"/>
              </w:rPr>
            </w:pPr>
          </w:p>
        </w:tc>
      </w:tr>
      <w:tr w:rsidR="00DB2A4C"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6B2663" w:rsidRDefault="00DB2A4C" w:rsidP="00093A86">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rsidR="00DB2A4C" w:rsidRPr="006B2663" w:rsidRDefault="00DB2A4C"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spacing w:after="60"/>
            </w:pPr>
            <w:r>
              <w:rPr>
                <w:rFonts w:hint="eastAsia"/>
                <w:lang w:eastAsia="zh-CN"/>
              </w:rPr>
              <w:t>We support the FL</w:t>
            </w:r>
            <w:r>
              <w:rPr>
                <w:lang w:eastAsia="zh-CN"/>
              </w:rPr>
              <w:t>’</w:t>
            </w:r>
            <w:r>
              <w:rPr>
                <w:rFonts w:hint="eastAsia"/>
                <w:lang w:eastAsia="zh-CN"/>
              </w:rPr>
              <w:t>s proposal.</w:t>
            </w:r>
          </w:p>
        </w:tc>
      </w:tr>
      <w:tr w:rsidR="004D4025"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rsidR="004D4025" w:rsidRDefault="004D4025"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spacing w:after="60"/>
              <w:rPr>
                <w:lang w:eastAsia="zh-CN"/>
              </w:rPr>
            </w:pPr>
            <w:bookmarkStart w:id="4" w:name="_GoBack"/>
            <w:bookmarkEnd w:id="4"/>
          </w:p>
        </w:tc>
      </w:tr>
      <w:tr w:rsidR="007F20FD"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rsidR="00BA768A" w:rsidRDefault="00BA768A" w:rsidP="00756ED4">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spacing w:after="60"/>
              <w:rPr>
                <w:rFonts w:eastAsia="MS Mincho"/>
                <w:lang w:eastAsia="ja-JP"/>
              </w:rPr>
            </w:pPr>
            <w:r w:rsidRPr="00BA768A">
              <w:rPr>
                <w:rFonts w:eastAsia="MS Mincho"/>
                <w:lang w:eastAsia="ja-JP"/>
              </w:rPr>
              <w:t>We support the FL proposal.</w:t>
            </w:r>
          </w:p>
        </w:tc>
      </w:tr>
      <w:tr w:rsidR="005C71B3"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71B3" w:rsidRDefault="005C71B3" w:rsidP="005C71B3">
            <w:pPr>
              <w:spacing w:after="60"/>
              <w:rPr>
                <w:rFonts w:eastAsia="Malgun Gothic"/>
                <w:lang w:eastAsia="ko-KR"/>
              </w:rPr>
            </w:pPr>
            <w:r>
              <w:rPr>
                <w:rFonts w:eastAsia="Malgun Gothic"/>
                <w:lang w:eastAsia="ko-KR"/>
              </w:rPr>
              <w:t>OK with the FL proposal</w:t>
            </w:r>
          </w:p>
        </w:tc>
      </w:tr>
    </w:tbl>
    <w:p w:rsidR="00844D44" w:rsidRPr="00BA768A" w:rsidRDefault="00844D44">
      <w:pPr>
        <w:spacing w:after="120"/>
        <w:rPr>
          <w:highlight w:val="yellow"/>
          <w:lang w:eastAsia="zh-CN"/>
        </w:rPr>
      </w:pPr>
    </w:p>
    <w:p w:rsidR="00844D44" w:rsidRDefault="00B2002E">
      <w:pPr>
        <w:pStyle w:val="Heading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2A0DA9">
      <w:pPr>
        <w:rPr>
          <w:lang w:eastAsia="zh-CN"/>
        </w:rPr>
      </w:pPr>
      <w:r>
        <w:rPr>
          <w:noProof/>
          <w:lang w:eastAsia="ko-KR"/>
        </w:rPr>
      </w:r>
      <w:r w:rsidR="005C71B3">
        <w:rPr>
          <w:noProof/>
          <w:lang w:eastAsia="ko-KR"/>
        </w:rPr>
        <w:pict>
          <v:shapetype id="_x0000_t202" coordsize="21600,21600" o:spt="202" path="m,l,21600r21600,l21600,xe">
            <v:stroke joinstyle="miter"/>
            <v:path gradientshapeok="t" o:connecttype="rect"/>
          </v:shapetype>
          <v:shape id="Text Box 2" o:spid="_x0000_s1027" type="#_x0000_t202" style="width:499.5pt;height:62.6pt;visibility:visible;mso-left-percent:-10001;mso-top-percent:-10001;mso-position-horizontal:absolute;mso-position-horizontal-relative:char;mso-position-vertical:absolute;mso-position-vertical-relative:line;mso-left-percent:-10001;mso-top-percent:-10001">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numPr>
                      <w:ilvl w:val="0"/>
                      <w:numId w:val="19"/>
                    </w:numPr>
                    <w:spacing w:after="120"/>
                    <w:ind w:left="2224"/>
                  </w:pPr>
                  <w: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Heading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lastRenderedPageBreak/>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FutureWei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5 companies indicate PUSCH, Msg3 and PUCCH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844D44">
      <w:pPr>
        <w:pStyle w:val="ListParagraph"/>
        <w:spacing w:after="120"/>
        <w:ind w:left="360"/>
        <w:rPr>
          <w:rFonts w:ascii="Times New Roman" w:eastAsia="SimSun" w:hAnsi="Times New Roman"/>
          <w:sz w:val="20"/>
          <w:szCs w:val="20"/>
          <w:lang w:val="en-GB" w:eastAsia="zh-CN"/>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6 companies indicate PUSCH, PUCCH, Msg3 and Msg4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2.6GHz</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Heading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lastRenderedPageBreak/>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4 companies presenting the results, all indicate that none of the channels of RedCap UE is coverage limited</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PUSCH, Msg3 and PUCCH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(2/5)</w:t>
      </w:r>
    </w:p>
    <w:p w:rsidR="00844D44" w:rsidRDefault="00844D44">
      <w:pPr>
        <w:pStyle w:val="ListParagraph"/>
        <w:spacing w:after="120"/>
        <w:ind w:left="360"/>
        <w:rPr>
          <w:rFonts w:ascii="Times New Roman" w:eastAsia="SimSun" w:hAnsi="Times New Roman"/>
          <w:sz w:val="20"/>
          <w:szCs w:val="20"/>
          <w:lang w:val="en-GB" w:eastAsia="zh-CN"/>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 company indicate PUSCH, Msg2 and Msg3 are coverage limited</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and Msg3 are coverage limited for both the reference NR UE and RedCap UE in Rural scenario at 700MHz</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margin for PUSCH, Msg3 and PUCCH for RedCap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ListParagraph"/>
        <w:spacing w:after="120"/>
        <w:ind w:left="360"/>
        <w:rPr>
          <w:rFonts w:ascii="Times New Roman" w:eastAsia="SimSun" w:hAnsi="Times New Roman"/>
          <w:sz w:val="20"/>
          <w:szCs w:val="20"/>
          <w:highlight w:val="yellow"/>
          <w:lang w:val="en-GB" w:eastAsia="zh-CN"/>
        </w:rPr>
      </w:pPr>
    </w:p>
    <w:p w:rsidR="00844D44" w:rsidRDefault="00B2002E">
      <w:pPr>
        <w:pStyle w:val="Heading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844"/>
        <w:gridCol w:w="2373"/>
        <w:gridCol w:w="2777"/>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PUSCH, Msg3, PUCCH PF3 22bits, PRACH B4 and Msg2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RedCap UE </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Msg2 (2/7)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rsidR="00844D44" w:rsidRDefault="00844D44">
      <w:pPr>
        <w:pStyle w:val="ListParagraph"/>
        <w:spacing w:after="120"/>
        <w:ind w:left="360"/>
        <w:rPr>
          <w:rFonts w:ascii="Times New Roman" w:eastAsia="SimSun" w:hAnsi="Times New Roman"/>
          <w:sz w:val="20"/>
          <w:szCs w:val="20"/>
          <w:lang w:val="en-GB" w:eastAsia="zh-CN"/>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(3/7)</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4 GHz</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Heading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lastRenderedPageBreak/>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Note 1: Max 12 dBm Tx power is assumed for both the reference NR and RedCap UE</w:t>
      </w:r>
    </w:p>
    <w:p w:rsidR="00844D44" w:rsidRDefault="00844D44">
      <w:pPr>
        <w:rPr>
          <w:lang w:val="en-GB"/>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100MHz BW and 1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Only one company presents the result and indicates none of the channel is coverage limited for RedCap UE</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6 companies indicate DL channels including PDCCH CSS, Msg2, Msg4 and PDSCH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PBCH (1/6)</w:t>
      </w:r>
    </w:p>
    <w:p w:rsidR="00844D44" w:rsidRDefault="00844D44">
      <w:pPr>
        <w:pStyle w:val="ListParagraph"/>
        <w:spacing w:after="120"/>
        <w:ind w:left="360"/>
        <w:rPr>
          <w:rFonts w:ascii="Times New Roman" w:eastAsia="SimSun" w:hAnsi="Times New Roman"/>
          <w:sz w:val="20"/>
          <w:szCs w:val="20"/>
          <w:lang w:val="en-GB" w:eastAsia="zh-CN"/>
        </w:rPr>
      </w:pPr>
    </w:p>
    <w:p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50MHz BW and 1 Rx antennas</w:t>
      </w:r>
    </w:p>
    <w:p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DL channels including PDCCH CSS, Msg2, Msg4 and PDSCH are coverage limited and therefore require some compensation for RedCap UE</w:t>
      </w:r>
    </w:p>
    <w:p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PDSCH and PUSCH are the bottleneck channel(s) for the reference NR UE and the channels that need enhancement for RedCap UE in indoor scenario at 28GHz</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100MHz BW and 1 Rx, the link budget performance of Msg2 and Msg4 may not satisfy the target performance and some compensation may be needed</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Heading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eMBB and RedCap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lastRenderedPageBreak/>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RedCap users </w:t>
      </w:r>
    </w:p>
    <w:p w:rsidR="00844D44" w:rsidRDefault="00B2002E">
      <w:pPr>
        <w:pStyle w:val="ListParagraph"/>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low, there is little impact on eMBB UE performance and little impact on cell-average spectral efficiency</w:t>
      </w:r>
    </w:p>
    <w:p w:rsidR="00844D44" w:rsidRDefault="00B2002E">
      <w:pPr>
        <w:pStyle w:val="ListParagraph"/>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high, the cell-average spectral efficiency in downlink has a considerable degradation especially for 1 Rx antenna</w:t>
      </w:r>
    </w:p>
    <w:p w:rsidR="00844D44" w:rsidRDefault="00B2002E">
      <w:pPr>
        <w:pStyle w:val="Heading1"/>
        <w:spacing w:before="480"/>
        <w:jc w:val="both"/>
      </w:pPr>
      <w:r>
        <w:t>Potential techniques</w:t>
      </w:r>
    </w:p>
    <w:p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coverage enhancement schemes introduced in the Rel-17 CE SI could be reused or tailored to solve the coverage issue of RedCap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lastRenderedPageBreak/>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lastRenderedPageBreak/>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rsidP="00FF51F7">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rsidR="00844D44" w:rsidRDefault="00B2002E">
      <w:pPr>
        <w:rPr>
          <w:lang w:eastAsia="zh-CN"/>
        </w:rPr>
      </w:pPr>
      <w:r>
        <w:rPr>
          <w:b/>
          <w:bCs/>
          <w:lang w:eastAsia="zh-CN"/>
        </w:rPr>
        <w:lastRenderedPageBreak/>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Heading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ListParagraph"/>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rsidR="00844D44" w:rsidRDefault="00B2002E">
      <w:pPr>
        <w:pStyle w:val="ListParagraph"/>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rsidR="00844D44" w:rsidRDefault="00B2002E">
      <w:pPr>
        <w:pStyle w:val="ListParagraph"/>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ListParagraph"/>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ListParagraph"/>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ListParagraph"/>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ListParagraph"/>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rsidR="00844D44" w:rsidRDefault="00B2002E">
      <w:pPr>
        <w:pStyle w:val="ListParagraph"/>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ListParagraph"/>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rsidR="00844D44" w:rsidRDefault="00B2002E">
      <w:pPr>
        <w:pStyle w:val="ListParagraph"/>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ListParagraph"/>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ListParagraph"/>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ListParagraph"/>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ListParagraph"/>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ListParagraph"/>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rsidR="00844D44" w:rsidRDefault="00B2002E">
      <w:pPr>
        <w:pStyle w:val="ListParagraph"/>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ListParagraph"/>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rsidR="00844D44" w:rsidRDefault="00B2002E">
      <w:pPr>
        <w:pStyle w:val="ListParagraph"/>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rsidR="00844D44" w:rsidRDefault="00B2002E">
      <w:pPr>
        <w:pStyle w:val="ListParagraph"/>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2"/>
    </w:p>
    <w:p w:rsidR="00844D44" w:rsidRDefault="00B2002E">
      <w:pPr>
        <w:pStyle w:val="ListParagraph"/>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rsidR="00844D44" w:rsidRDefault="00B2002E">
      <w:pPr>
        <w:pStyle w:val="ListParagraph"/>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ListParagraph"/>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rsidR="00844D44" w:rsidRDefault="00B2002E">
      <w:pPr>
        <w:pStyle w:val="ListParagraph"/>
        <w:numPr>
          <w:ilvl w:val="0"/>
          <w:numId w:val="20"/>
        </w:numPr>
        <w:jc w:val="both"/>
        <w:rPr>
          <w:rFonts w:ascii="Times New Roman" w:eastAsia="SimSun"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Link budget evaluation for RedCap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For RedCap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RedCap coverage evaluation, adopt the following table for the RedCap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DengXian"/>
              </w:rPr>
            </w:pPr>
          </w:p>
          <w:p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lastRenderedPageBreak/>
                    <w:t>10 users per cell including both RedCap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Percentage of RedCap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0, 20%, 50% (i.e. 0, 2 or 5 RedCap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rsidSect="00F324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0BA" w:rsidRDefault="00E470BA">
      <w:pPr>
        <w:spacing w:after="0"/>
      </w:pPr>
      <w:r>
        <w:separator/>
      </w:r>
    </w:p>
  </w:endnote>
  <w:endnote w:type="continuationSeparator" w:id="0">
    <w:p w:rsidR="00E470BA" w:rsidRDefault="00E47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F324B6">
    <w:pPr>
      <w:pStyle w:val="Footer"/>
      <w:framePr w:wrap="around" w:vAnchor="text" w:hAnchor="margin" w:xAlign="right" w:y="1"/>
      <w:rPr>
        <w:rStyle w:val="PageNumber"/>
      </w:rPr>
    </w:pPr>
    <w:r>
      <w:rPr>
        <w:rStyle w:val="PageNumber"/>
      </w:rPr>
      <w:fldChar w:fldCharType="begin"/>
    </w:r>
    <w:r w:rsidR="00B2002E">
      <w:rPr>
        <w:rStyle w:val="PageNumber"/>
      </w:rPr>
      <w:instrText xml:space="preserve">PAGE  </w:instrText>
    </w:r>
    <w:r>
      <w:rPr>
        <w:rStyle w:val="PageNumber"/>
      </w:rPr>
      <w:fldChar w:fldCharType="end"/>
    </w:r>
  </w:p>
  <w:p w:rsidR="00844D44" w:rsidRDefault="00844D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F324B6">
    <w:pPr>
      <w:pStyle w:val="Footer"/>
      <w:ind w:right="360"/>
    </w:pPr>
    <w:r>
      <w:rPr>
        <w:rStyle w:val="PageNumber"/>
      </w:rPr>
      <w:fldChar w:fldCharType="begin"/>
    </w:r>
    <w:r w:rsidR="00B2002E">
      <w:rPr>
        <w:rStyle w:val="PageNumber"/>
      </w:rPr>
      <w:instrText xml:space="preserve"> PAGE </w:instrText>
    </w:r>
    <w:r>
      <w:rPr>
        <w:rStyle w:val="PageNumber"/>
      </w:rPr>
      <w:fldChar w:fldCharType="separate"/>
    </w:r>
    <w:r w:rsidR="004D4025">
      <w:rPr>
        <w:rStyle w:val="PageNumber"/>
        <w:noProof/>
      </w:rPr>
      <w:t>8</w:t>
    </w:r>
    <w:r>
      <w:rPr>
        <w:rStyle w:val="PageNumber"/>
      </w:rPr>
      <w:fldChar w:fldCharType="end"/>
    </w:r>
    <w:r w:rsidR="00B2002E">
      <w:rPr>
        <w:rStyle w:val="PageNumber"/>
      </w:rPr>
      <w:t>/</w:t>
    </w:r>
    <w:r>
      <w:rPr>
        <w:rStyle w:val="PageNumber"/>
      </w:rPr>
      <w:fldChar w:fldCharType="begin"/>
    </w:r>
    <w:r w:rsidR="00B2002E">
      <w:rPr>
        <w:rStyle w:val="PageNumber"/>
      </w:rPr>
      <w:instrText xml:space="preserve"> NUMPAGES </w:instrText>
    </w:r>
    <w:r>
      <w:rPr>
        <w:rStyle w:val="PageNumber"/>
      </w:rPr>
      <w:fldChar w:fldCharType="separate"/>
    </w:r>
    <w:r w:rsidR="004D4025">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B3" w:rsidRDefault="005C7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0BA" w:rsidRDefault="00E470BA">
      <w:pPr>
        <w:spacing w:after="0"/>
      </w:pPr>
      <w:r>
        <w:separator/>
      </w:r>
    </w:p>
  </w:footnote>
  <w:footnote w:type="continuationSeparator" w:id="0">
    <w:p w:rsidR="00E470BA" w:rsidRDefault="00E470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B2002E">
    <w:r>
      <w:t xml:space="preserve">Page </w:t>
    </w:r>
    <w:r w:rsidR="00F324B6">
      <w:fldChar w:fldCharType="begin"/>
    </w:r>
    <w:r>
      <w:instrText>PAGE</w:instrText>
    </w:r>
    <w:r w:rsidR="00F324B6">
      <w:fldChar w:fldCharType="separate"/>
    </w:r>
    <w:r>
      <w:t>1</w:t>
    </w:r>
    <w:r w:rsidR="00F324B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B3" w:rsidRDefault="005C7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B3" w:rsidRDefault="005C7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8368210"/>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6D38A74-45CA-4574-A320-BFFF4DF9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9090</Words>
  <Characters>51813</Characters>
  <Application>Microsoft Office Word</Application>
  <DocSecurity>0</DocSecurity>
  <Lines>431</Lines>
  <Paragraphs>121</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60782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2020-10-28T09:46:00Z</dcterms:created>
  <dcterms:modified xsi:type="dcterms:W3CDTF">2020-10-28T09:46:00Z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547f55464e924594a5d0478c7050a363">
    <vt:lpwstr>CWMvyjDsYu/bZ1eLGUfc06qO6BGMFQrHYKEM/+TaRSRMggGygklSOo1m+cyQiO056j97ThXhhAR7xZG6UFG1aogRA==</vt:lpwstr>
  </property>
</Properties>
</file>