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BD3" w:rsidRDefault="006B5573">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877BD3" w:rsidRDefault="00877BD3">
      <w:pPr>
        <w:tabs>
          <w:tab w:val="left" w:pos="1985"/>
        </w:tabs>
        <w:jc w:val="both"/>
        <w:rPr>
          <w:rFonts w:ascii="Arial" w:hAnsi="Arial" w:cs="Arial"/>
          <w:b/>
        </w:rPr>
      </w:pPr>
    </w:p>
    <w:p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rsidR="00877BD3" w:rsidRDefault="006B5573">
      <w:pPr>
        <w:spacing w:after="120"/>
      </w:pPr>
      <w:r>
        <w:rPr>
          <w:rFonts w:ascii="Arial" w:hAnsi="Arial" w:cs="Arial"/>
          <w:b/>
        </w:rPr>
        <w:t xml:space="preserve">Title:                     Feature lead summary #9 on reduced PDCCH monitoring </w:t>
      </w:r>
    </w:p>
    <w:p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877BD3" w:rsidRDefault="006B5573">
          <w:pPr>
            <w:pStyle w:val="TOC10"/>
          </w:pPr>
          <w:r>
            <w:t>Table of Contents</w:t>
          </w:r>
        </w:p>
        <w:p w:rsidR="00877BD3" w:rsidRDefault="006B5573">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af8"/>
                <w:rFonts w:cs="Arial"/>
              </w:rPr>
              <w:t>1 Introduction</w:t>
            </w:r>
            <w:r>
              <w:tab/>
            </w:r>
            <w:r>
              <w:fldChar w:fldCharType="begin"/>
            </w:r>
            <w:r>
              <w:instrText xml:space="preserve"> PAGEREF _Toc56122176 \h </w:instrText>
            </w:r>
            <w:r>
              <w:fldChar w:fldCharType="separate"/>
            </w:r>
            <w:r>
              <w:t>1</w:t>
            </w:r>
            <w:r>
              <w:fldChar w:fldCharType="end"/>
            </w:r>
          </w:hyperlink>
        </w:p>
        <w:p w:rsidR="00877BD3" w:rsidRDefault="006B5573">
          <w:pPr>
            <w:pStyle w:val="TOC1"/>
            <w:tabs>
              <w:tab w:val="right" w:leader="dot" w:pos="9954"/>
            </w:tabs>
            <w:rPr>
              <w:rFonts w:eastAsiaTheme="minorEastAsia" w:cstheme="minorBidi"/>
              <w:b w:val="0"/>
              <w:bCs w:val="0"/>
              <w:i w:val="0"/>
              <w:iCs w:val="0"/>
            </w:rPr>
          </w:pPr>
          <w:hyperlink w:anchor="_Toc56122177" w:history="1">
            <w:r>
              <w:rPr>
                <w:rStyle w:val="af8"/>
                <w:rFonts w:cs="Arial"/>
              </w:rPr>
              <w:t xml:space="preserve">8.2 </w:t>
            </w:r>
            <w:r>
              <w:rPr>
                <w:rStyle w:val="af8"/>
              </w:rPr>
              <w:t xml:space="preserve">Reduced PDCCH </w:t>
            </w:r>
            <w:r>
              <w:rPr>
                <w:rStyle w:val="af8"/>
              </w:rPr>
              <w:t>monitoring</w:t>
            </w:r>
            <w:r>
              <w:tab/>
            </w:r>
            <w:r>
              <w:fldChar w:fldCharType="begin"/>
            </w:r>
            <w:r>
              <w:instrText xml:space="preserve"> PAGEREF _Toc56122177 \h </w:instrText>
            </w:r>
            <w:r>
              <w:fldChar w:fldCharType="separate"/>
            </w:r>
            <w:r>
              <w:t>3</w:t>
            </w:r>
            <w:r>
              <w:fldChar w:fldCharType="end"/>
            </w:r>
          </w:hyperlink>
        </w:p>
        <w:p w:rsidR="00877BD3" w:rsidRDefault="006B5573">
          <w:pPr>
            <w:pStyle w:val="TOC2"/>
            <w:tabs>
              <w:tab w:val="right" w:leader="dot" w:pos="9954"/>
            </w:tabs>
            <w:rPr>
              <w:rFonts w:eastAsiaTheme="minorEastAsia" w:cstheme="minorBidi"/>
              <w:b w:val="0"/>
              <w:bCs w:val="0"/>
              <w:sz w:val="24"/>
              <w:szCs w:val="24"/>
            </w:rPr>
          </w:pPr>
          <w:hyperlink w:anchor="_Toc56122178" w:history="1">
            <w:r>
              <w:rPr>
                <w:rStyle w:val="af8"/>
                <w:rFonts w:ascii="Arial" w:eastAsia="宋体" w:hAnsi="Arial"/>
                <w:lang w:val="en-GB" w:eastAsia="ja-JP"/>
              </w:rPr>
              <w:t>8.2.1 Description of feature</w:t>
            </w:r>
            <w:r>
              <w:tab/>
            </w:r>
            <w:r>
              <w:fldChar w:fldCharType="begin"/>
            </w:r>
            <w:r>
              <w:instrText xml:space="preserve"> PAGEREF _Toc56122178 \h </w:instrText>
            </w:r>
            <w:r>
              <w:fldChar w:fldCharType="separate"/>
            </w:r>
            <w:r>
              <w:t>3</w:t>
            </w:r>
            <w:r>
              <w:fldChar w:fldCharType="end"/>
            </w:r>
          </w:hyperlink>
        </w:p>
        <w:p w:rsidR="00877BD3" w:rsidRDefault="006B5573">
          <w:pPr>
            <w:pStyle w:val="TOC3"/>
            <w:tabs>
              <w:tab w:val="right" w:leader="dot" w:pos="9954"/>
            </w:tabs>
            <w:rPr>
              <w:rFonts w:eastAsiaTheme="minorEastAsia" w:cstheme="minorBidi"/>
              <w:sz w:val="24"/>
              <w:szCs w:val="24"/>
            </w:rPr>
          </w:pPr>
          <w:hyperlink w:anchor="_Toc56122179" w:history="1">
            <w:r>
              <w:rPr>
                <w:rStyle w:val="af8"/>
                <w:rFonts w:ascii="Arial" w:hAnsi="Arial" w:cs="Arial"/>
              </w:rPr>
              <w:t>8.2.3.2 Latency and Scheduling flexibility</w:t>
            </w:r>
            <w:r>
              <w:tab/>
            </w:r>
            <w:r>
              <w:fldChar w:fldCharType="begin"/>
            </w:r>
            <w:r>
              <w:instrText xml:space="preserve"> PAGEREF _Toc56122179 \h </w:instrText>
            </w:r>
            <w:r>
              <w:fldChar w:fldCharType="separate"/>
            </w:r>
            <w:r>
              <w:t>4</w:t>
            </w:r>
            <w:r>
              <w:fldChar w:fldCharType="end"/>
            </w:r>
          </w:hyperlink>
        </w:p>
        <w:p w:rsidR="00877BD3" w:rsidRDefault="006B5573">
          <w:pPr>
            <w:pStyle w:val="TOC2"/>
            <w:tabs>
              <w:tab w:val="right" w:leader="dot" w:pos="9954"/>
            </w:tabs>
            <w:rPr>
              <w:rFonts w:eastAsiaTheme="minorEastAsia" w:cstheme="minorBidi"/>
              <w:b w:val="0"/>
              <w:bCs w:val="0"/>
              <w:sz w:val="24"/>
              <w:szCs w:val="24"/>
            </w:rPr>
          </w:pPr>
          <w:hyperlink w:anchor="_Toc56122180" w:history="1">
            <w:r>
              <w:rPr>
                <w:rStyle w:val="af8"/>
                <w:rFonts w:ascii="Arial" w:eastAsia="宋体" w:hAnsi="Arial"/>
                <w:lang w:val="en-GB" w:eastAsia="ja-JP"/>
              </w:rPr>
              <w:t>8.2.5 Analysis of specification impacts</w:t>
            </w:r>
            <w:r>
              <w:tab/>
            </w:r>
            <w:r>
              <w:fldChar w:fldCharType="begin"/>
            </w:r>
            <w:r>
              <w:instrText xml:space="preserve"> PAGEREF _Toc5</w:instrText>
            </w:r>
            <w:r>
              <w:instrText xml:space="preserve">6122180 \h </w:instrText>
            </w:r>
            <w:r>
              <w:fldChar w:fldCharType="separate"/>
            </w:r>
            <w:r>
              <w:t>5</w:t>
            </w:r>
            <w:r>
              <w:fldChar w:fldCharType="end"/>
            </w:r>
          </w:hyperlink>
        </w:p>
        <w:p w:rsidR="00877BD3" w:rsidRDefault="006B5573">
          <w:pPr>
            <w:pStyle w:val="TOC1"/>
            <w:tabs>
              <w:tab w:val="right" w:leader="dot" w:pos="9954"/>
            </w:tabs>
            <w:rPr>
              <w:rFonts w:eastAsiaTheme="minorEastAsia" w:cstheme="minorBidi"/>
              <w:b w:val="0"/>
              <w:bCs w:val="0"/>
              <w:i w:val="0"/>
              <w:iCs w:val="0"/>
            </w:rPr>
          </w:pPr>
          <w:hyperlink w:anchor="_Toc56122181" w:history="1">
            <w:r>
              <w:rPr>
                <w:rStyle w:val="af8"/>
                <w:rFonts w:cs="Arial"/>
              </w:rPr>
              <w:t xml:space="preserve">12. </w:t>
            </w:r>
            <w:r>
              <w:rPr>
                <w:rStyle w:val="af8"/>
              </w:rPr>
              <w:t>Conclusion</w:t>
            </w:r>
            <w:r>
              <w:tab/>
            </w:r>
            <w:r>
              <w:fldChar w:fldCharType="begin"/>
            </w:r>
            <w:r>
              <w:instrText xml:space="preserve"> PAGEREF _Toc56122181 \h </w:instrText>
            </w:r>
            <w:r>
              <w:fldChar w:fldCharType="separate"/>
            </w:r>
            <w:r>
              <w:t>6</w:t>
            </w:r>
            <w:r>
              <w:fldChar w:fldCharType="end"/>
            </w:r>
          </w:hyperlink>
        </w:p>
        <w:p w:rsidR="00877BD3" w:rsidRDefault="006B5573">
          <w:r>
            <w:rPr>
              <w:b/>
              <w:bCs/>
            </w:rPr>
            <w:fldChar w:fldCharType="end"/>
          </w:r>
        </w:p>
      </w:sdtContent>
    </w:sdt>
    <w:p w:rsidR="00877BD3" w:rsidRDefault="006B5573">
      <w:pPr>
        <w:pStyle w:val="1"/>
        <w:ind w:left="0" w:firstLine="0"/>
        <w:jc w:val="both"/>
        <w:rPr>
          <w:rFonts w:cs="Arial"/>
          <w:lang w:val="en-US"/>
        </w:rPr>
      </w:pPr>
      <w:bookmarkStart w:id="2" w:name="_Toc56122176"/>
      <w:r>
        <w:rPr>
          <w:rFonts w:cs="Arial"/>
          <w:lang w:val="en-US"/>
        </w:rPr>
        <w:t>1 Introduction</w:t>
      </w:r>
      <w:bookmarkEnd w:id="2"/>
    </w:p>
    <w:p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877BD3" w:rsidRDefault="006B5573">
      <w:pPr>
        <w:jc w:val="both"/>
        <w:rPr>
          <w:rFonts w:ascii="Arial" w:hAnsi="Arial" w:cs="Arial"/>
          <w:sz w:val="20"/>
          <w:szCs w:val="20"/>
        </w:rPr>
      </w:pPr>
      <w:r>
        <w:rPr>
          <w:rFonts w:ascii="Arial" w:hAnsi="Arial" w:cs="Arial"/>
          <w:sz w:val="20"/>
          <w:szCs w:val="20"/>
        </w:rPr>
        <w:t>This d</w:t>
      </w:r>
      <w:r>
        <w:rPr>
          <w:rFonts w:ascii="Arial" w:hAnsi="Arial" w:cs="Arial"/>
          <w:sz w:val="20"/>
          <w:szCs w:val="20"/>
        </w:rPr>
        <w:t xml:space="preserve">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W w:w="0" w:type="auto"/>
        <w:tblLook w:val="04A0" w:firstRow="1" w:lastRow="0" w:firstColumn="1" w:lastColumn="0" w:noHBand="0" w:noVBand="1"/>
      </w:tblPr>
      <w:tblGrid>
        <w:gridCol w:w="9630"/>
      </w:tblGrid>
      <w:tr w:rsidR="00877BD3">
        <w:tc>
          <w:tcPr>
            <w:tcW w:w="9630" w:type="dxa"/>
            <w:shd w:val="clear" w:color="auto" w:fill="auto"/>
          </w:tcPr>
          <w:p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This summary was organized based on the structure of latest TR 38.875 [1] to document the evaluation results of reduced PDCCH monitoring provided in Phase-2 post-102-e-meeting email thread [102-e-Post-NR-RedCap-01] into section 2. In addition, section 3 in</w:t>
      </w:r>
      <w:r>
        <w:rPr>
          <w:rFonts w:ascii="Arial" w:hAnsi="Arial" w:cs="Arial"/>
          <w:sz w:val="20"/>
          <w:szCs w:val="20"/>
        </w:rPr>
        <w:t xml:space="preserve">tends to discuss potential conclusions for this study item based on the finding in section 2.  </w:t>
      </w:r>
    </w:p>
    <w:p w:rsidR="00877BD3" w:rsidRDefault="00877BD3">
      <w:pPr>
        <w:rPr>
          <w:rFonts w:ascii="Arial" w:hAnsi="Arial" w:cs="Arial"/>
          <w:sz w:val="20"/>
          <w:szCs w:val="20"/>
        </w:rPr>
      </w:pPr>
    </w:p>
    <w:p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rsidR="00877BD3" w:rsidRDefault="006B5573">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877BD3" w:rsidRDefault="006B5573">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877BD3" w:rsidRDefault="006B5573">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877BD3" w:rsidRDefault="006B5573">
      <w:pPr>
        <w:pStyle w:val="afb"/>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w:t>
      </w:r>
      <w:r>
        <w:rPr>
          <w:rFonts w:ascii="Arial" w:hAnsi="Arial" w:cs="Arial"/>
          <w:sz w:val="20"/>
          <w:szCs w:val="20"/>
        </w:rPr>
        <w:t>CCHFLS2-v003-CompanyB-CompanyC.docx</w:t>
      </w:r>
    </w:p>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rsidR="00877BD3" w:rsidRDefault="00877BD3">
      <w:pPr>
        <w:rPr>
          <w:rFonts w:ascii="Arial" w:hAnsi="Arial" w:cs="Arial"/>
          <w:sz w:val="20"/>
          <w:szCs w:val="20"/>
        </w:rPr>
      </w:pPr>
    </w:p>
    <w:p w:rsidR="00877BD3" w:rsidRDefault="00877BD3">
      <w:pPr>
        <w:rPr>
          <w:rFonts w:ascii="Arial" w:hAnsi="Arial" w:cs="Arial"/>
          <w:sz w:val="20"/>
          <w:szCs w:val="20"/>
        </w:rPr>
      </w:pPr>
    </w:p>
    <w:p w:rsidR="00877BD3" w:rsidRDefault="006B5573">
      <w:pPr>
        <w:rPr>
          <w:rFonts w:ascii="Arial" w:eastAsia="宋体" w:hAnsi="Arial" w:cs="Arial"/>
          <w:sz w:val="36"/>
          <w:szCs w:val="20"/>
          <w:lang w:eastAsia="en-US"/>
        </w:rPr>
      </w:pPr>
      <w:r>
        <w:rPr>
          <w:rFonts w:cs="Arial"/>
        </w:rPr>
        <w:br w:type="page"/>
      </w:r>
    </w:p>
    <w:p w:rsidR="00877BD3" w:rsidRDefault="006B5573">
      <w:pPr>
        <w:pStyle w:val="1"/>
      </w:pPr>
      <w:bookmarkStart w:id="3" w:name="_Toc56122177"/>
      <w:r>
        <w:rPr>
          <w:rFonts w:cs="Arial"/>
          <w:lang w:val="en-US"/>
        </w:rPr>
        <w:lastRenderedPageBreak/>
        <w:t xml:space="preserve">8.2 </w:t>
      </w:r>
      <w:r>
        <w:t>Reduced PDCCH monitoring</w:t>
      </w:r>
      <w:bookmarkEnd w:id="3"/>
    </w:p>
    <w:p w:rsidR="00877BD3" w:rsidRDefault="006B5573">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6122178"/>
      <w:r>
        <w:rPr>
          <w:rFonts w:ascii="Arial" w:eastAsia="宋体" w:hAnsi="Arial" w:cs="Times New Roman"/>
          <w:color w:val="auto"/>
          <w:sz w:val="32"/>
          <w:szCs w:val="20"/>
          <w:lang w:val="en-GB" w:eastAsia="ja-JP"/>
        </w:rPr>
        <w:t>8.2.1 Description of feature</w:t>
      </w:r>
      <w:bookmarkEnd w:id="4"/>
    </w:p>
    <w:p w:rsidR="00877BD3" w:rsidRDefault="006B5573">
      <w:pPr>
        <w:spacing w:before="180" w:after="180"/>
        <w:rPr>
          <w:rFonts w:ascii="Arial" w:eastAsia="宋体" w:hAnsi="Arial"/>
          <w:sz w:val="32"/>
          <w:szCs w:val="20"/>
          <w:lang w:eastAsia="ja-JP"/>
        </w:rPr>
      </w:pPr>
      <w:r>
        <w:rPr>
          <w:rFonts w:ascii="Arial" w:hAnsi="Arial" w:cs="Arial"/>
          <w:b/>
          <w:bCs/>
          <w:sz w:val="20"/>
          <w:szCs w:val="20"/>
          <w:highlight w:val="cyan"/>
        </w:rPr>
        <w:t>[FL</w:t>
      </w:r>
      <w:proofErr w:type="gramStart"/>
      <w:r>
        <w:rPr>
          <w:rFonts w:ascii="Arial" w:hAnsi="Arial" w:cs="Arial"/>
          <w:b/>
          <w:bCs/>
          <w:sz w:val="20"/>
          <w:szCs w:val="20"/>
          <w:highlight w:val="cyan"/>
        </w:rPr>
        <w:t>9]</w:t>
      </w:r>
      <w:r>
        <w:rPr>
          <w:rFonts w:ascii="Arial" w:eastAsia="宋体" w:hAnsi="Arial"/>
          <w:sz w:val="20"/>
          <w:szCs w:val="20"/>
          <w:highlight w:val="yellow"/>
          <w:lang w:eastAsia="ja-JP"/>
        </w:rPr>
        <w:t>Updated</w:t>
      </w:r>
      <w:proofErr w:type="gramEnd"/>
      <w:r>
        <w:rPr>
          <w:rFonts w:ascii="Arial" w:eastAsia="宋体" w:hAnsi="Arial"/>
          <w:sz w:val="20"/>
          <w:szCs w:val="20"/>
          <w:highlight w:val="yellow"/>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tc>
          <w:tcPr>
            <w:tcW w:w="9954" w:type="dxa"/>
            <w:tcBorders>
              <w:top w:val="single" w:sz="4" w:space="0" w:color="auto"/>
              <w:left w:val="single" w:sz="4" w:space="0" w:color="auto"/>
              <w:bottom w:val="single" w:sz="4" w:space="0" w:color="auto"/>
              <w:right w:val="single" w:sz="4" w:space="0" w:color="auto"/>
            </w:tcBorders>
          </w:tcPr>
          <w:p w:rsidR="00877BD3" w:rsidRDefault="006B5573">
            <w:pPr>
              <w:spacing w:before="180" w:after="60"/>
              <w:rPr>
                <w:ins w:id="5"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rsidR="00877BD3" w:rsidRDefault="006B5573">
            <w:pPr>
              <w:pStyle w:val="af0"/>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w:t>
            </w:r>
            <w:r>
              <w:rPr>
                <w:rFonts w:ascii="Arial" w:hAnsi="Arial" w:cs="Arial"/>
                <w:sz w:val="20"/>
                <w:szCs w:val="20"/>
              </w:rPr>
              <w:t>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rsidR="00877BD3" w:rsidRDefault="00877BD3">
      <w:pPr>
        <w:rPr>
          <w:rFonts w:ascii="Arial" w:hAnsi="Arial" w:cs="Arial"/>
          <w:b/>
          <w:bCs/>
          <w:sz w:val="20"/>
          <w:szCs w:val="20"/>
          <w:highlight w:val="cyan"/>
        </w:rPr>
      </w:pPr>
    </w:p>
    <w:p w:rsidR="00877BD3" w:rsidRDefault="006B5573">
      <w:pPr>
        <w:rPr>
          <w:rFonts w:ascii="Arial" w:eastAsia="宋体" w:hAnsi="Arial"/>
          <w:b/>
          <w:bCs/>
          <w:sz w:val="20"/>
          <w:szCs w:val="20"/>
          <w:lang w:val="en-GB" w:eastAsia="ja-JP"/>
        </w:rPr>
      </w:pPr>
      <w:r>
        <w:rPr>
          <w:rFonts w:ascii="Arial" w:eastAsia="宋体"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W</w:t>
            </w:r>
            <w:r>
              <w:rPr>
                <w:rFonts w:eastAsiaTheme="minorEastAsia" w:hint="eastAsia"/>
                <w:sz w:val="20"/>
                <w:szCs w:val="20"/>
              </w:rPr>
              <w:t xml:space="preserve">e are generally fine with the description. However, it is worth to point out that the current scheme2 is focused on extending the time separation between the PDCCH occasion, which actually can be realized by setting the </w:t>
            </w:r>
            <w:proofErr w:type="spellStart"/>
            <w:r>
              <w:rPr>
                <w:rFonts w:eastAsiaTheme="minorEastAsia" w:hint="eastAsia"/>
                <w:sz w:val="20"/>
                <w:szCs w:val="20"/>
              </w:rPr>
              <w:t>searchspace</w:t>
            </w:r>
            <w:proofErr w:type="spellEnd"/>
            <w:r>
              <w:rPr>
                <w:rFonts w:eastAsiaTheme="minorEastAsia" w:hint="eastAsia"/>
                <w:sz w:val="20"/>
                <w:szCs w:val="20"/>
              </w:rPr>
              <w:t xml:space="preserve"> periodi</w:t>
            </w:r>
            <w:r>
              <w:rPr>
                <w:rFonts w:eastAsiaTheme="minorEastAsia" w:hint="eastAsia"/>
                <w:sz w:val="20"/>
                <w:szCs w:val="20"/>
              </w:rPr>
              <w:t>city.</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vivo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877BD3">
            <w:pPr>
              <w:spacing w:after="180"/>
              <w:rPr>
                <w:rFonts w:eastAsiaTheme="minorEastAsia"/>
                <w:sz w:val="20"/>
                <w:szCs w:val="20"/>
              </w:rPr>
            </w:pPr>
          </w:p>
        </w:tc>
      </w:tr>
    </w:tbl>
    <w:p w:rsidR="00877BD3" w:rsidRDefault="00877BD3">
      <w:pPr>
        <w:rPr>
          <w:rFonts w:ascii="Arial" w:eastAsia="宋体" w:hAnsi="Arial"/>
          <w:b/>
          <w:bCs/>
          <w:sz w:val="20"/>
          <w:szCs w:val="20"/>
          <w:lang w:val="en-GB" w:eastAsia="ja-JP"/>
        </w:rPr>
      </w:pPr>
    </w:p>
    <w:p w:rsidR="00877BD3" w:rsidRDefault="00877BD3">
      <w:pPr>
        <w:rPr>
          <w:rFonts w:ascii="Arial" w:eastAsia="宋体" w:hAnsi="Arial"/>
          <w:b/>
          <w:bCs/>
          <w:sz w:val="20"/>
          <w:szCs w:val="20"/>
          <w:lang w:val="en-GB" w:eastAsia="ja-JP"/>
        </w:rPr>
      </w:pPr>
    </w:p>
    <w:p w:rsidR="00877BD3" w:rsidRDefault="00877BD3">
      <w:pPr>
        <w:rPr>
          <w:rFonts w:ascii="Arial" w:eastAsia="宋体" w:hAnsi="Arial"/>
          <w:b/>
          <w:bCs/>
          <w:sz w:val="20"/>
          <w:szCs w:val="20"/>
          <w:lang w:val="en-GB" w:eastAsia="ja-JP"/>
        </w:rPr>
      </w:pPr>
    </w:p>
    <w:p w:rsidR="00877BD3" w:rsidRDefault="006B5573">
      <w:pPr>
        <w:rPr>
          <w:rFonts w:ascii="Arial" w:eastAsia="宋体"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宋体" w:hAnsi="Arial"/>
          <w:b/>
          <w:bCs/>
          <w:sz w:val="20"/>
          <w:szCs w:val="20"/>
          <w:lang w:val="en-GB" w:eastAsia="ja-JP"/>
        </w:rPr>
        <w:t xml:space="preserve">Can the </w:t>
      </w:r>
      <w:r>
        <w:rPr>
          <w:rFonts w:ascii="Arial" w:eastAsia="宋体" w:hAnsi="Arial"/>
          <w:b/>
          <w:bCs/>
          <w:sz w:val="21"/>
          <w:szCs w:val="21"/>
          <w:lang w:val="en-GB" w:eastAsia="ja-JP"/>
        </w:rPr>
        <w:t>following</w:t>
      </w:r>
      <w:r>
        <w:rPr>
          <w:rFonts w:ascii="Arial" w:eastAsia="宋体" w:hAnsi="Arial"/>
          <w:b/>
          <w:bCs/>
          <w:sz w:val="20"/>
          <w:szCs w:val="20"/>
          <w:lang w:val="en-GB" w:eastAsia="ja-JP"/>
        </w:rPr>
        <w:t xml:space="preserve"> sentence commented by one company in GTW session be added into Scheme #2?</w:t>
      </w:r>
    </w:p>
    <w:p w:rsidR="00877BD3" w:rsidRDefault="006B5573">
      <w:pPr>
        <w:pStyle w:val="afb"/>
        <w:numPr>
          <w:ilvl w:val="0"/>
          <w:numId w:val="3"/>
        </w:numPr>
        <w:rPr>
          <w:rFonts w:ascii="Arial" w:eastAsia="宋体" w:hAnsi="Arial"/>
          <w:b/>
          <w:bCs/>
          <w:sz w:val="20"/>
          <w:szCs w:val="20"/>
          <w:lang w:val="en-GB" w:eastAsia="ja-JP"/>
        </w:rPr>
      </w:pPr>
      <w:r>
        <w:rPr>
          <w:rFonts w:ascii="Arial" w:eastAsia="宋体" w:hAnsi="Arial"/>
          <w:b/>
          <w:bCs/>
          <w:sz w:val="20"/>
          <w:szCs w:val="20"/>
          <w:lang w:eastAsia="ja-JP"/>
        </w:rPr>
        <w:t xml:space="preserve">Using ‘M’ to denote Rel-15 BD limit per slot and ‘N’ to denote maximum number of BDs per X slot with Scheme #2, N&lt;M*X to </w:t>
      </w:r>
      <w:r>
        <w:rPr>
          <w:rFonts w:ascii="Arial" w:eastAsia="宋体" w:hAnsi="Arial"/>
          <w:b/>
          <w:bCs/>
          <w:sz w:val="20"/>
          <w:szCs w:val="20"/>
          <w:lang w:eastAsia="ja-JP"/>
        </w:rPr>
        <w:t>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W</w:t>
            </w:r>
            <w:r>
              <w:rPr>
                <w:rFonts w:eastAsiaTheme="minorEastAsia" w:hint="eastAsia"/>
                <w:sz w:val="20"/>
                <w:szCs w:val="20"/>
              </w:rPr>
              <w:t>e agree to add it back and 2 aspects are considered</w:t>
            </w:r>
          </w:p>
          <w:p w:rsidR="00877BD3" w:rsidRDefault="006B5573">
            <w:pPr>
              <w:numPr>
                <w:ilvl w:val="0"/>
                <w:numId w:val="4"/>
              </w:numPr>
              <w:spacing w:after="180"/>
              <w:rPr>
                <w:rFonts w:eastAsiaTheme="minorEastAsia"/>
                <w:sz w:val="20"/>
                <w:szCs w:val="20"/>
              </w:rPr>
            </w:pPr>
            <w:r>
              <w:rPr>
                <w:rFonts w:eastAsiaTheme="minorEastAsia" w:hint="eastAsia"/>
                <w:sz w:val="20"/>
                <w:szCs w:val="20"/>
              </w:rPr>
              <w:t>S</w:t>
            </w:r>
            <w:r>
              <w:rPr>
                <w:rFonts w:eastAsiaTheme="minorEastAsia" w:hint="eastAsia"/>
                <w:sz w:val="20"/>
                <w:szCs w:val="20"/>
              </w:rPr>
              <w:t xml:space="preserve">parse the PDCCH monitoring is focused on extending the time separation between the PDCCH occasion as we mentioned. N&lt;M*X is focused on setting the maximum limit on multi-slots. They are different. </w:t>
            </w:r>
            <w:proofErr w:type="gramStart"/>
            <w:r>
              <w:rPr>
                <w:rFonts w:eastAsiaTheme="minorEastAsia" w:hint="eastAsia"/>
                <w:sz w:val="20"/>
                <w:szCs w:val="20"/>
              </w:rPr>
              <w:t>Actually,  reducing</w:t>
            </w:r>
            <w:proofErr w:type="gramEnd"/>
            <w:r>
              <w:rPr>
                <w:rFonts w:eastAsiaTheme="minorEastAsia" w:hint="eastAsia"/>
                <w:sz w:val="20"/>
                <w:szCs w:val="20"/>
              </w:rPr>
              <w:t xml:space="preserve"> maximum number of BDs in X slots has be</w:t>
            </w:r>
            <w:r>
              <w:rPr>
                <w:rFonts w:eastAsiaTheme="minorEastAsia" w:hint="eastAsia"/>
                <w:sz w:val="20"/>
                <w:szCs w:val="20"/>
              </w:rPr>
              <w:t xml:space="preserve">en discussed and modified many times. Both of them can be used to reduce the averaged BDs per slot. We do not think reducing maximum number of BDs in X slots should be removed at this last moment. </w:t>
            </w:r>
          </w:p>
          <w:p w:rsidR="00877BD3" w:rsidRDefault="006B5573">
            <w:pPr>
              <w:numPr>
                <w:ilvl w:val="0"/>
                <w:numId w:val="4"/>
              </w:numPr>
              <w:spacing w:after="180"/>
              <w:rPr>
                <w:rFonts w:eastAsiaTheme="minorEastAsia"/>
                <w:sz w:val="20"/>
                <w:szCs w:val="20"/>
              </w:rPr>
            </w:pPr>
            <w:r>
              <w:rPr>
                <w:rFonts w:eastAsiaTheme="minorEastAsia" w:hint="eastAsia"/>
                <w:sz w:val="20"/>
                <w:szCs w:val="20"/>
              </w:rPr>
              <w:t>Scheme 1 is used to describe the BD reduction per slot, sc</w:t>
            </w:r>
            <w:r>
              <w:rPr>
                <w:rFonts w:eastAsiaTheme="minorEastAsia" w:hint="eastAsia"/>
                <w:sz w:val="20"/>
                <w:szCs w:val="20"/>
              </w:rPr>
              <w:t>heme 3 is used to describe the dynamic BD reduction, and scheme 2 is used to describe the BD reduction on multiple slots. Scheme1 and scheme 3 are actually described broadly which does not limit to any specific method. Therefore, the description of scheme2</w:t>
            </w:r>
            <w:r>
              <w:rPr>
                <w:rFonts w:eastAsiaTheme="minorEastAsia" w:hint="eastAsia"/>
                <w:sz w:val="20"/>
                <w:szCs w:val="20"/>
              </w:rPr>
              <w:t xml:space="preserve"> </w:t>
            </w:r>
            <w:r>
              <w:rPr>
                <w:rFonts w:eastAsiaTheme="minorEastAsia" w:hint="eastAsia"/>
                <w:sz w:val="20"/>
                <w:szCs w:val="20"/>
              </w:rPr>
              <w:t xml:space="preserve">is </w:t>
            </w:r>
            <w:proofErr w:type="gramStart"/>
            <w:r>
              <w:rPr>
                <w:rFonts w:eastAsiaTheme="minorEastAsia" w:hint="eastAsia"/>
                <w:sz w:val="20"/>
                <w:szCs w:val="20"/>
              </w:rPr>
              <w:t>just  used</w:t>
            </w:r>
            <w:proofErr w:type="gramEnd"/>
            <w:r>
              <w:rPr>
                <w:rFonts w:eastAsiaTheme="minorEastAsia" w:hint="eastAsia"/>
                <w:sz w:val="20"/>
                <w:szCs w:val="20"/>
              </w:rPr>
              <w:t xml:space="preserve"> to describe the research direction in general, instead of focusing on </w:t>
            </w:r>
            <w:r>
              <w:rPr>
                <w:rFonts w:eastAsiaTheme="minorEastAsia" w:hint="eastAsia"/>
                <w:sz w:val="20"/>
                <w:szCs w:val="20"/>
              </w:rPr>
              <w:t xml:space="preserve">a specific method of </w:t>
            </w:r>
            <w:r>
              <w:rPr>
                <w:rFonts w:eastAsiaTheme="minorEastAsia" w:hint="eastAsia"/>
                <w:sz w:val="20"/>
                <w:szCs w:val="20"/>
              </w:rPr>
              <w:t>extending the time separation, which is so limited. And any candidate solution discussed in scheme2 should not be precluded.</w:t>
            </w:r>
          </w:p>
          <w:p w:rsidR="00877BD3" w:rsidRDefault="006B5573">
            <w:pPr>
              <w:spacing w:after="180"/>
              <w:rPr>
                <w:rFonts w:eastAsiaTheme="minorEastAsia"/>
                <w:sz w:val="20"/>
                <w:szCs w:val="20"/>
              </w:rPr>
            </w:pPr>
            <w:r>
              <w:rPr>
                <w:rFonts w:eastAsiaTheme="minorEastAsia" w:hint="eastAsia"/>
                <w:sz w:val="20"/>
                <w:szCs w:val="20"/>
              </w:rPr>
              <w:t>W</w:t>
            </w:r>
            <w:r>
              <w:rPr>
                <w:rFonts w:eastAsiaTheme="minorEastAsia" w:hint="eastAsia"/>
                <w:sz w:val="20"/>
                <w:szCs w:val="20"/>
              </w:rPr>
              <w:t xml:space="preserve">e hope both of them can </w:t>
            </w:r>
            <w:r>
              <w:rPr>
                <w:rFonts w:eastAsiaTheme="minorEastAsia" w:hint="eastAsia"/>
                <w:sz w:val="20"/>
                <w:szCs w:val="20"/>
              </w:rPr>
              <w:t>be included in the SI stage to make a progress, avoiding precluding a good method to reduce the number of BDs in the SID, before we discuss that.</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bl>
    <w:p w:rsidR="00877BD3" w:rsidRDefault="006B5573">
      <w:pPr>
        <w:rPr>
          <w:rFonts w:ascii="Arial" w:eastAsia="宋体" w:hAnsi="Arial"/>
          <w:sz w:val="20"/>
          <w:szCs w:val="20"/>
          <w:lang w:val="en-GB" w:eastAsia="ja-JP"/>
        </w:rPr>
      </w:pPr>
      <w:r>
        <w:rPr>
          <w:rFonts w:ascii="Arial" w:eastAsia="宋体" w:hAnsi="Arial"/>
          <w:sz w:val="32"/>
          <w:szCs w:val="20"/>
          <w:lang w:val="en-GB" w:eastAsia="ja-JP"/>
        </w:rPr>
        <w:lastRenderedPageBreak/>
        <w:br w:type="page"/>
      </w:r>
    </w:p>
    <w:p w:rsidR="00877BD3" w:rsidRDefault="006B5573">
      <w:pPr>
        <w:pStyle w:val="3"/>
        <w:spacing w:after="180"/>
        <w:rPr>
          <w:ins w:id="6" w:author="Hong He" w:date="2020-11-11T19:08:00Z"/>
          <w:rFonts w:ascii="Arial" w:hAnsi="Arial" w:cs="Arial"/>
          <w:color w:val="auto"/>
          <w:sz w:val="26"/>
          <w:szCs w:val="26"/>
        </w:rPr>
      </w:pPr>
      <w:bookmarkStart w:id="7" w:name="_Toc56122179"/>
      <w:r>
        <w:rPr>
          <w:rFonts w:ascii="Arial" w:hAnsi="Arial" w:cs="Arial"/>
          <w:color w:val="auto"/>
          <w:sz w:val="26"/>
          <w:szCs w:val="26"/>
        </w:rPr>
        <w:lastRenderedPageBreak/>
        <w:t>8.2.3.2 Latency and Scheduling flexibility</w:t>
      </w:r>
      <w:bookmarkEnd w:id="7"/>
    </w:p>
    <w:p w:rsidR="00877BD3" w:rsidRDefault="006B5573">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rPr>
          <w:trHeight w:val="155"/>
        </w:trPr>
        <w:tc>
          <w:tcPr>
            <w:tcW w:w="9954" w:type="dxa"/>
          </w:tcPr>
          <w:p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w:t>
            </w:r>
            <w:ins w:id="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9" w:author="Hong He" w:date="2020-11-11T00:17:00Z">
              <w:r>
                <w:rPr>
                  <w:rFonts w:ascii="Arial" w:hAnsi="Arial" w:cs="Arial"/>
                  <w:sz w:val="20"/>
                  <w:szCs w:val="20"/>
                  <w:lang w:eastAsia="sv-SE"/>
                </w:rPr>
                <w:t xml:space="preserve"> </w:t>
              </w:r>
            </w:ins>
          </w:p>
          <w:p w:rsidR="00877BD3" w:rsidRDefault="00877BD3">
            <w:pPr>
              <w:rPr>
                <w:rFonts w:ascii="Arial" w:hAnsi="Arial" w:cs="Arial"/>
                <w:sz w:val="20"/>
                <w:szCs w:val="20"/>
                <w:lang w:eastAsia="sv-SE"/>
              </w:rPr>
            </w:pPr>
          </w:p>
          <w:p w:rsidR="00877BD3" w:rsidRDefault="006B5573">
            <w:pPr>
              <w:rPr>
                <w:rFonts w:ascii="Arial" w:eastAsia="宋体" w:hAnsi="Arial"/>
                <w:sz w:val="20"/>
                <w:szCs w:val="20"/>
                <w:lang w:val="en-GB" w:eastAsia="ja-JP"/>
              </w:rPr>
            </w:pPr>
            <w:r>
              <w:rPr>
                <w:rFonts w:ascii="Arial" w:hAnsi="Arial" w:cs="Arial"/>
                <w:b/>
                <w:bCs/>
                <w:sz w:val="20"/>
                <w:szCs w:val="20"/>
                <w:lang w:eastAsia="sv-SE"/>
              </w:rPr>
              <w:t>Op</w:t>
            </w:r>
            <w:r>
              <w:rPr>
                <w:rFonts w:ascii="Arial" w:hAnsi="Arial" w:cs="Arial"/>
                <w:b/>
                <w:bCs/>
                <w:sz w:val="20"/>
                <w:szCs w:val="20"/>
                <w:lang w:eastAsia="sv-SE"/>
              </w:rPr>
              <w:t>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rsidR="00877BD3" w:rsidRDefault="00877BD3">
            <w:pPr>
              <w:rPr>
                <w:rFonts w:ascii="Arial" w:hAnsi="Arial" w:cs="Arial"/>
                <w:sz w:val="20"/>
                <w:szCs w:val="20"/>
                <w:lang w:eastAsia="sv-SE"/>
              </w:rPr>
            </w:pPr>
          </w:p>
        </w:tc>
      </w:tr>
    </w:tbl>
    <w:p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宋体" w:hAnsi="Arial" w:cs="Arial"/>
                <w:sz w:val="20"/>
                <w:szCs w:val="20"/>
              </w:rPr>
            </w:pPr>
            <w:r>
              <w:rPr>
                <w:rFonts w:ascii="Arial" w:eastAsia="宋体" w:hAnsi="Arial" w:cs="Arial" w:hint="eastAsia"/>
                <w:sz w:val="20"/>
                <w:szCs w:val="20"/>
              </w:rPr>
              <w:t xml:space="preserve">Option 1. We have no strong view </w:t>
            </w:r>
            <w:proofErr w:type="spellStart"/>
            <w:r>
              <w:rPr>
                <w:rFonts w:ascii="Arial" w:eastAsia="宋体" w:hAnsi="Arial" w:cs="Arial" w:hint="eastAsia"/>
                <w:sz w:val="20"/>
                <w:szCs w:val="20"/>
              </w:rPr>
              <w:t>here</w:t>
            </w:r>
            <w:proofErr w:type="gramStart"/>
            <w:r>
              <w:rPr>
                <w:rFonts w:ascii="Arial" w:eastAsia="宋体" w:hAnsi="Arial" w:cs="Arial" w:hint="eastAsia"/>
                <w:sz w:val="20"/>
                <w:szCs w:val="20"/>
              </w:rPr>
              <w:t>.</w:t>
            </w:r>
            <w:r>
              <w:rPr>
                <w:rFonts w:ascii="Arial" w:eastAsia="宋体" w:hAnsi="Arial" w:cs="Arial"/>
                <w:sz w:val="20"/>
                <w:szCs w:val="20"/>
              </w:rPr>
              <w:t>”</w:t>
            </w:r>
            <w:r>
              <w:rPr>
                <w:rFonts w:ascii="Arial" w:eastAsia="宋体" w:hAnsi="Arial" w:cs="Arial" w:hint="eastAsia"/>
                <w:sz w:val="20"/>
                <w:szCs w:val="20"/>
              </w:rPr>
              <w:t>the</w:t>
            </w:r>
            <w:proofErr w:type="spellEnd"/>
            <w:proofErr w:type="gramEnd"/>
            <w:r>
              <w:rPr>
                <w:rFonts w:ascii="Arial" w:eastAsia="宋体" w:hAnsi="Arial" w:cs="Arial" w:hint="eastAsia"/>
                <w:sz w:val="20"/>
                <w:szCs w:val="20"/>
              </w:rPr>
              <w:t xml:space="preserve"> impact depends ...</w:t>
            </w:r>
            <w:r>
              <w:rPr>
                <w:rFonts w:ascii="Arial" w:eastAsia="宋体" w:hAnsi="Arial" w:cs="Arial"/>
                <w:sz w:val="20"/>
                <w:szCs w:val="20"/>
              </w:rPr>
              <w:t>”</w:t>
            </w:r>
            <w:r>
              <w:rPr>
                <w:rFonts w:ascii="Arial" w:eastAsia="宋体" w:hAnsi="Arial" w:cs="Arial" w:hint="eastAsia"/>
                <w:sz w:val="20"/>
                <w:szCs w:val="20"/>
              </w:rPr>
              <w:t xml:space="preserve"> seems not so clear, since which kind of impact may be missing.</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877BD3">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hAnsi="Arial" w:cs="Arial"/>
                <w:sz w:val="20"/>
                <w:szCs w:val="20"/>
              </w:rPr>
            </w:pP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hAnsi="Arial" w:cs="Arial"/>
                <w:sz w:val="20"/>
                <w:szCs w:val="20"/>
              </w:rPr>
            </w:pPr>
          </w:p>
        </w:tc>
      </w:tr>
    </w:tbl>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b/>
          <w:bCs/>
          <w:color w:val="000000" w:themeColor="text1"/>
          <w:sz w:val="20"/>
          <w:szCs w:val="20"/>
          <w:highlight w:val="cyan"/>
        </w:rPr>
      </w:pPr>
    </w:p>
    <w:p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latency impact: </w:t>
      </w:r>
    </w:p>
    <w:tbl>
      <w:tblPr>
        <w:tblStyle w:val="af3"/>
        <w:tblW w:w="0" w:type="auto"/>
        <w:tblLook w:val="04A0" w:firstRow="1" w:lastRow="0" w:firstColumn="1" w:lastColumn="0" w:noHBand="0" w:noVBand="1"/>
      </w:tblPr>
      <w:tblGrid>
        <w:gridCol w:w="9954"/>
      </w:tblGrid>
      <w:tr w:rsidR="00877BD3">
        <w:tc>
          <w:tcPr>
            <w:tcW w:w="9954" w:type="dxa"/>
          </w:tcPr>
          <w:p w:rsidR="00877BD3" w:rsidRDefault="006B5573">
            <w:pPr>
              <w:rPr>
                <w:rFonts w:ascii="Arial" w:eastAsia="宋体" w:hAnsi="Arial"/>
                <w:b/>
                <w:bCs/>
                <w:sz w:val="20"/>
                <w:szCs w:val="20"/>
                <w:lang w:eastAsia="ja-JP"/>
              </w:rPr>
            </w:pPr>
            <w:r>
              <w:rPr>
                <w:rFonts w:ascii="Arial" w:hAnsi="Arial" w:cs="Arial"/>
                <w:sz w:val="20"/>
                <w:szCs w:val="20"/>
                <w:lang w:eastAsia="sv-SE"/>
              </w:rPr>
              <w:t xml:space="preserve">The latency impact due to BD reduction may largely depend on PDCCH blocking rate </w:t>
            </w:r>
            <w:r>
              <w:rPr>
                <w:rFonts w:ascii="Arial" w:hAnsi="Arial" w:cs="Arial"/>
                <w:sz w:val="20"/>
                <w:szCs w:val="20"/>
                <w:lang w:eastAsia="sv-SE"/>
              </w:rPr>
              <w:t>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rsidR="00877BD3" w:rsidRDefault="00877BD3">
            <w:pPr>
              <w:rPr>
                <w:rFonts w:ascii="Arial" w:eastAsia="宋体" w:hAnsi="Arial"/>
                <w:sz w:val="20"/>
                <w:szCs w:val="20"/>
                <w:u w:val="single"/>
                <w:lang w:eastAsia="ja-JP"/>
              </w:rPr>
            </w:pPr>
          </w:p>
        </w:tc>
      </w:tr>
    </w:tbl>
    <w:p w:rsidR="00877BD3" w:rsidRDefault="006B5573">
      <w:pPr>
        <w:pStyle w:val="afb"/>
        <w:numPr>
          <w:ilvl w:val="0"/>
          <w:numId w:val="3"/>
        </w:numPr>
        <w:rPr>
          <w:rFonts w:ascii="Arial" w:eastAsia="宋体" w:hAnsi="Arial"/>
          <w:b/>
          <w:bCs/>
          <w:sz w:val="20"/>
          <w:szCs w:val="20"/>
          <w:lang w:eastAsia="ja-JP"/>
        </w:rPr>
      </w:pPr>
      <w:r>
        <w:rPr>
          <w:rFonts w:ascii="Arial" w:eastAsia="宋体" w:hAnsi="Arial"/>
          <w:b/>
          <w:bCs/>
          <w:sz w:val="20"/>
          <w:szCs w:val="20"/>
          <w:lang w:eastAsia="ja-JP"/>
        </w:rPr>
        <w:t>FL strongly stresses that please note that this is the last round o</w:t>
      </w:r>
      <w:r>
        <w:rPr>
          <w:rFonts w:ascii="Arial" w:eastAsia="宋体" w:hAnsi="Arial"/>
          <w:b/>
          <w:bCs/>
          <w:sz w:val="20"/>
          <w:szCs w:val="20"/>
          <w:lang w:eastAsia="ja-JP"/>
        </w:rPr>
        <w:t xml:space="preserve">f email discussion. Without consensus on this section may cause the incompletion of this study item. </w:t>
      </w:r>
    </w:p>
    <w:p w:rsidR="00877BD3" w:rsidRDefault="00877BD3">
      <w:pPr>
        <w:rPr>
          <w:rFonts w:ascii="Arial" w:eastAsia="宋体"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outlineLvl w:val="0"/>
              <w:rPr>
                <w:rFonts w:ascii="Arial" w:hAnsi="Arial" w:cs="Arial"/>
                <w:sz w:val="20"/>
                <w:szCs w:val="20"/>
              </w:rPr>
            </w:pP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hint="eastAsia"/>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rsidR="00877BD3" w:rsidRDefault="00877BD3">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hAnsi="Arial" w:cs="Arial"/>
                <w:sz w:val="20"/>
                <w:szCs w:val="20"/>
              </w:rPr>
            </w:pPr>
          </w:p>
        </w:tc>
      </w:tr>
    </w:tbl>
    <w:p w:rsidR="00877BD3" w:rsidRDefault="00877BD3">
      <w:pPr>
        <w:rPr>
          <w:rFonts w:ascii="Arial" w:eastAsia="宋体" w:hAnsi="Arial"/>
          <w:sz w:val="20"/>
          <w:szCs w:val="20"/>
          <w:u w:val="single"/>
          <w:lang w:val="en-GB" w:eastAsia="ja-JP"/>
        </w:rPr>
      </w:pPr>
    </w:p>
    <w:p w:rsidR="00877BD3" w:rsidRDefault="006B5573">
      <w:pPr>
        <w:spacing w:after="160" w:line="259" w:lineRule="auto"/>
        <w:rPr>
          <w:rFonts w:ascii="Arial" w:eastAsia="宋体" w:hAnsi="Arial"/>
          <w:sz w:val="32"/>
          <w:szCs w:val="20"/>
          <w:lang w:val="en-GB" w:eastAsia="ja-JP"/>
        </w:rPr>
      </w:pPr>
      <w:bookmarkStart w:id="10" w:name="_Toc51768574"/>
      <w:bookmarkStart w:id="11" w:name="_Toc42165639"/>
      <w:bookmarkStart w:id="12" w:name="_Toc51771081"/>
      <w:r>
        <w:rPr>
          <w:rFonts w:ascii="Arial" w:eastAsia="宋体" w:hAnsi="Arial"/>
          <w:sz w:val="32"/>
          <w:szCs w:val="20"/>
          <w:lang w:val="en-GB" w:eastAsia="ja-JP"/>
        </w:rPr>
        <w:br w:type="page"/>
      </w:r>
    </w:p>
    <w:p w:rsidR="00877BD3" w:rsidRDefault="006B5573">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3" w:name="_Toc56122180"/>
      <w:r>
        <w:rPr>
          <w:rFonts w:ascii="Arial" w:eastAsia="宋体" w:hAnsi="Arial" w:cs="Times New Roman"/>
          <w:color w:val="auto"/>
          <w:sz w:val="32"/>
          <w:szCs w:val="20"/>
          <w:lang w:val="en-GB" w:eastAsia="ja-JP"/>
        </w:rPr>
        <w:lastRenderedPageBreak/>
        <w:t>8.2.5 Analysis of specification impacts</w:t>
      </w:r>
      <w:bookmarkEnd w:id="10"/>
      <w:bookmarkEnd w:id="11"/>
      <w:bookmarkEnd w:id="12"/>
      <w:bookmarkEnd w:id="13"/>
    </w:p>
    <w:p w:rsidR="00877BD3" w:rsidRDefault="006B557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c>
          <w:tcPr>
            <w:tcW w:w="9954" w:type="dxa"/>
          </w:tcPr>
          <w:p w:rsidR="00877BD3" w:rsidRDefault="006B5573">
            <w:pPr>
              <w:pStyle w:val="afb"/>
              <w:numPr>
                <w:ilvl w:val="0"/>
                <w:numId w:val="5"/>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r>
              <w:rPr>
                <w:rFonts w:ascii="Arial" w:hAnsi="Arial" w:cs="Arial"/>
                <w:sz w:val="20"/>
                <w:szCs w:val="20"/>
              </w:rPr>
              <w:t>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rsidR="00877BD3" w:rsidRDefault="006B5573">
            <w:pPr>
              <w:pStyle w:val="afb"/>
              <w:numPr>
                <w:ilvl w:val="0"/>
                <w:numId w:val="5"/>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w:t>
            </w:r>
            <w:r>
              <w:rPr>
                <w:rFonts w:ascii="Arial" w:eastAsiaTheme="minorEastAsia" w:hAnsi="Arial" w:cs="Arial"/>
                <w:sz w:val="20"/>
                <w:szCs w:val="20"/>
              </w:rPr>
              <w:t>g occasion is increased from 1 slot to X&gt;1 slots and X needs to be specified.</w:t>
            </w:r>
          </w:p>
          <w:p w:rsidR="00877BD3" w:rsidRDefault="006B5573">
            <w:pPr>
              <w:pStyle w:val="afb"/>
              <w:numPr>
                <w:ilvl w:val="0"/>
                <w:numId w:val="5"/>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w:t>
            </w:r>
            <w:r>
              <w:rPr>
                <w:rFonts w:ascii="Arial" w:eastAsiaTheme="minorEastAsia" w:hAnsi="Arial" w:cs="Arial"/>
                <w:sz w:val="20"/>
                <w:szCs w:val="20"/>
              </w:rPr>
              <w:t xml:space="preserve">f BDs </w:t>
            </w:r>
            <w:r>
              <w:rPr>
                <w:rFonts w:ascii="Arial" w:hAnsi="Arial" w:cs="Arial"/>
                <w:sz w:val="20"/>
                <w:szCs w:val="20"/>
              </w:rPr>
              <w:t xml:space="preserve">per PDCCH monitoring occasion and minimum time separation between two consecutive PDCCH monitoring occasions. </w:t>
            </w:r>
          </w:p>
          <w:p w:rsidR="00877BD3" w:rsidRDefault="006B5573">
            <w:pPr>
              <w:pStyle w:val="afb"/>
              <w:numPr>
                <w:ilvl w:val="0"/>
                <w:numId w:val="5"/>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Additional specification impacts may include reducing DCI size budget, DCI format design for multiple PDSCHs scheduling, modification to PD</w:t>
            </w:r>
            <w:r>
              <w:rPr>
                <w:rFonts w:ascii="Arial" w:hAnsi="Arial" w:cs="Arial"/>
                <w:color w:val="000000" w:themeColor="text1"/>
                <w:sz w:val="20"/>
                <w:szCs w:val="20"/>
              </w:rPr>
              <w:t xml:space="preserve">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rsidR="00877BD3" w:rsidRDefault="00877BD3">
      <w:pPr>
        <w:rPr>
          <w:rFonts w:ascii="Arial" w:eastAsia="宋体" w:hAnsi="Arial" w:cs="Arial"/>
          <w:sz w:val="36"/>
          <w:szCs w:val="20"/>
          <w:lang w:eastAsia="en-US"/>
        </w:rPr>
      </w:pPr>
    </w:p>
    <w:p w:rsidR="00877BD3" w:rsidRDefault="006B5573">
      <w:pPr>
        <w:spacing w:after="180"/>
        <w:rPr>
          <w:rFonts w:ascii="Arial" w:eastAsia="宋体" w:hAnsi="Arial" w:cs="Arial"/>
          <w:b/>
          <w:bCs/>
          <w:sz w:val="20"/>
          <w:szCs w:val="20"/>
          <w:lang w:eastAsia="en-US"/>
        </w:rPr>
      </w:pPr>
      <w:r>
        <w:rPr>
          <w:rFonts w:ascii="Arial" w:eastAsia="宋体" w:hAnsi="Arial" w:cs="Arial"/>
          <w:b/>
          <w:bCs/>
          <w:sz w:val="20"/>
          <w:szCs w:val="20"/>
          <w:lang w:eastAsia="en-US"/>
        </w:rPr>
        <w:t xml:space="preserve">If not, what modification is needed to add it into TR? </w:t>
      </w:r>
    </w:p>
    <w:p w:rsidR="00877BD3" w:rsidRDefault="006B5573">
      <w:pPr>
        <w:pStyle w:val="afb"/>
        <w:numPr>
          <w:ilvl w:val="0"/>
          <w:numId w:val="3"/>
        </w:numPr>
        <w:rPr>
          <w:rFonts w:ascii="Arial" w:eastAsia="宋体" w:hAnsi="Arial"/>
          <w:b/>
          <w:bCs/>
          <w:sz w:val="20"/>
          <w:szCs w:val="20"/>
          <w:lang w:eastAsia="ja-JP"/>
        </w:rPr>
      </w:pPr>
      <w:r>
        <w:rPr>
          <w:rFonts w:ascii="Arial" w:eastAsia="宋体" w:hAnsi="Arial"/>
          <w:b/>
          <w:bCs/>
          <w:sz w:val="20"/>
          <w:szCs w:val="20"/>
          <w:lang w:eastAsia="ja-JP"/>
        </w:rPr>
        <w:t xml:space="preserve">FL strongly stresses that please note that this is the last round of email discussion. Without consensus on this section may cause the incompletion of this study item. </w:t>
      </w:r>
    </w:p>
    <w:p w:rsidR="00877BD3" w:rsidRDefault="00877BD3">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宋体" w:hAnsi="Arial" w:cs="Arial"/>
                <w:sz w:val="20"/>
                <w:szCs w:val="20"/>
              </w:rPr>
            </w:pPr>
            <w:r>
              <w:rPr>
                <w:rFonts w:ascii="Arial" w:eastAsia="宋体" w:hAnsi="Arial" w:cs="Arial" w:hint="eastAsia"/>
                <w:sz w:val="20"/>
                <w:szCs w:val="20"/>
              </w:rPr>
              <w:t xml:space="preserve">A modification may be needed for the second </w:t>
            </w:r>
            <w:r>
              <w:rPr>
                <w:rFonts w:ascii="Arial" w:eastAsia="宋体" w:hAnsi="Arial" w:cs="Arial" w:hint="eastAsia"/>
                <w:sz w:val="20"/>
                <w:szCs w:val="20"/>
              </w:rPr>
              <w:t xml:space="preserve">paragraph </w:t>
            </w:r>
            <w:proofErr w:type="gramStart"/>
            <w:r>
              <w:rPr>
                <w:rFonts w:ascii="Arial" w:eastAsia="宋体" w:hAnsi="Arial" w:cs="Arial" w:hint="eastAsia"/>
                <w:sz w:val="20"/>
                <w:szCs w:val="20"/>
              </w:rPr>
              <w:t>if  Proposal</w:t>
            </w:r>
            <w:proofErr w:type="gramEnd"/>
            <w:r>
              <w:rPr>
                <w:rFonts w:ascii="Arial" w:eastAsia="宋体" w:hAnsi="Arial" w:cs="Arial" w:hint="eastAsia"/>
                <w:sz w:val="20"/>
                <w:szCs w:val="20"/>
              </w:rPr>
              <w:t xml:space="preserve"> 8.2.1-2 is agreed.</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rsidR="00877BD3" w:rsidRDefault="00877BD3">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hAnsi="Arial" w:cs="Arial"/>
                <w:sz w:val="20"/>
                <w:szCs w:val="20"/>
              </w:rPr>
            </w:pPr>
          </w:p>
        </w:tc>
      </w:tr>
    </w:tbl>
    <w:p w:rsidR="00877BD3" w:rsidRDefault="006B5573">
      <w:pPr>
        <w:rPr>
          <w:rFonts w:ascii="Arial" w:eastAsia="宋体" w:hAnsi="Arial" w:cs="Arial"/>
          <w:sz w:val="36"/>
          <w:szCs w:val="20"/>
          <w:lang w:eastAsia="en-US"/>
        </w:rPr>
      </w:pPr>
      <w:r>
        <w:rPr>
          <w:rFonts w:ascii="Arial" w:eastAsia="宋体" w:hAnsi="Arial"/>
          <w:b/>
          <w:bCs/>
          <w:sz w:val="20"/>
          <w:szCs w:val="20"/>
          <w:lang w:eastAsia="ja-JP"/>
        </w:rPr>
        <w:br w:type="page"/>
      </w:r>
    </w:p>
    <w:p w:rsidR="00877BD3" w:rsidRDefault="006B5573">
      <w:pPr>
        <w:pStyle w:val="1"/>
      </w:pPr>
      <w:bookmarkStart w:id="14" w:name="_Toc56122181"/>
      <w:r>
        <w:rPr>
          <w:rFonts w:cs="Arial"/>
          <w:lang w:val="en-US"/>
        </w:rPr>
        <w:lastRenderedPageBreak/>
        <w:t xml:space="preserve">12. </w:t>
      </w:r>
      <w:r>
        <w:t>Conclusion</w:t>
      </w:r>
      <w:bookmarkEnd w:id="14"/>
    </w:p>
    <w:tbl>
      <w:tblPr>
        <w:tblStyle w:val="af3"/>
        <w:tblW w:w="10165" w:type="dxa"/>
        <w:tblLook w:val="04A0" w:firstRow="1" w:lastRow="0" w:firstColumn="1" w:lastColumn="0" w:noHBand="0" w:noVBand="1"/>
      </w:tblPr>
      <w:tblGrid>
        <w:gridCol w:w="10165"/>
      </w:tblGrid>
      <w:tr w:rsidR="00877BD3">
        <w:tc>
          <w:tcPr>
            <w:tcW w:w="10165" w:type="dxa"/>
          </w:tcPr>
          <w:p w:rsidR="00877BD3" w:rsidRDefault="00877BD3">
            <w:pPr>
              <w:rPr>
                <w:rFonts w:ascii="Calibri" w:hAnsi="Calibri" w:cs="Calibri"/>
                <w:color w:val="000000"/>
                <w:sz w:val="21"/>
                <w:szCs w:val="21"/>
              </w:rPr>
            </w:pP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studied. The study includes the evaluation of power saving benefit, system performance impact</w:t>
            </w:r>
            <w:ins w:id="15" w:author="Hong He" w:date="2020-11-12T19:43:00Z">
              <w:r>
                <w:rPr>
                  <w:rFonts w:ascii="Arial" w:hAnsi="Arial" w:cs="Arial"/>
                  <w:color w:val="000000"/>
                  <w:sz w:val="20"/>
                  <w:szCs w:val="20"/>
                </w:rPr>
                <w:t>s</w:t>
              </w:r>
            </w:ins>
            <w:r>
              <w:rPr>
                <w:rFonts w:ascii="Arial" w:hAnsi="Arial" w:cs="Arial"/>
                <w:color w:val="000000"/>
                <w:sz w:val="20"/>
                <w:szCs w:val="20"/>
              </w:rPr>
              <w:t xml:space="preserve">, </w:t>
            </w:r>
            <w:ins w:id="16" w:author="Hong He" w:date="2020-11-12T19:44:00Z">
              <w:r>
                <w:rPr>
                  <w:rFonts w:ascii="Arial" w:hAnsi="Arial" w:cs="Arial"/>
                  <w:color w:val="FF0000"/>
                  <w:sz w:val="20"/>
                  <w:szCs w:val="20"/>
                </w:rPr>
                <w:t xml:space="preserve">coexistence impacts, </w:t>
              </w:r>
            </w:ins>
            <w:r>
              <w:rPr>
                <w:rFonts w:ascii="Arial" w:hAnsi="Arial" w:cs="Arial"/>
                <w:color w:val="000000"/>
                <w:sz w:val="20"/>
                <w:szCs w:val="20"/>
              </w:rPr>
              <w:t xml:space="preserve">potential schemes and the corresponding specification impacts. </w:t>
            </w: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evaluated based on the agreed power model and traffic model, with the results and observations captured in section 8.2.2. </w:t>
            </w:r>
          </w:p>
          <w:p w:rsidR="00877BD3" w:rsidRDefault="006B5573">
            <w:pPr>
              <w:spacing w:after="180"/>
              <w:rPr>
                <w:rFonts w:ascii="Arial" w:hAnsi="Arial" w:cs="Arial"/>
                <w:color w:val="000000"/>
                <w:sz w:val="20"/>
                <w:szCs w:val="20"/>
              </w:rPr>
            </w:pPr>
            <w:r>
              <w:rPr>
                <w:rFonts w:ascii="Arial" w:hAnsi="Arial" w:cs="Arial"/>
                <w:color w:val="000000"/>
                <w:sz w:val="20"/>
                <w:szCs w:val="20"/>
              </w:rPr>
              <w:t>The system performance impact has been evaluated using</w:t>
            </w:r>
            <w:r>
              <w:rPr>
                <w:rFonts w:ascii="Arial" w:hAnsi="Arial" w:cs="Arial"/>
                <w:color w:val="000000"/>
                <w:sz w:val="20"/>
                <w:szCs w:val="20"/>
              </w:rPr>
              <w:t xml:space="preserve"> PDCCH blocking rate as the metric, with the results and observations captured in section 8.2.3. </w:t>
            </w:r>
            <w:ins w:id="17" w:author="Hong He" w:date="2020-11-12T19:44:00Z">
              <w:r>
                <w:rPr>
                  <w:rFonts w:ascii="Arial" w:hAnsi="Arial" w:cs="Arial"/>
                  <w:color w:val="FF0000"/>
                  <w:sz w:val="20"/>
                  <w:szCs w:val="20"/>
                </w:rPr>
                <w:t>In addition, scheduling flexibility and latency impacts have also been studied in Section 8.2.3.</w:t>
              </w:r>
            </w:ins>
          </w:p>
          <w:p w:rsidR="00877BD3" w:rsidRDefault="006B5573">
            <w:pPr>
              <w:spacing w:after="180"/>
              <w:rPr>
                <w:rFonts w:ascii="Arial" w:hAnsi="Arial" w:cs="Arial"/>
                <w:color w:val="000000"/>
                <w:sz w:val="20"/>
                <w:szCs w:val="20"/>
              </w:rPr>
            </w:pPr>
            <w:r>
              <w:rPr>
                <w:rFonts w:ascii="Arial" w:hAnsi="Arial" w:cs="Arial"/>
                <w:color w:val="000000"/>
                <w:sz w:val="20"/>
                <w:szCs w:val="20"/>
              </w:rPr>
              <w:t>Three candidate schemes for PDCCH monitoring reduction have be</w:t>
            </w:r>
            <w:r>
              <w:rPr>
                <w:rFonts w:ascii="Arial" w:hAnsi="Arial" w:cs="Arial"/>
                <w:color w:val="000000"/>
                <w:sz w:val="20"/>
                <w:szCs w:val="20"/>
              </w:rPr>
              <w:t>en identified</w:t>
            </w:r>
            <w:ins w:id="18" w:author="Hong He" w:date="2020-11-12T19:45:00Z">
              <w:r>
                <w:rPr>
                  <w:rFonts w:ascii="Arial" w:hAnsi="Arial" w:cs="Arial"/>
                  <w:color w:val="000000"/>
                  <w:sz w:val="20"/>
                  <w:szCs w:val="20"/>
                </w:rPr>
                <w:t xml:space="preserve"> and studied</w:t>
              </w:r>
            </w:ins>
            <w:r>
              <w:rPr>
                <w:rFonts w:ascii="Arial" w:hAnsi="Arial" w:cs="Arial"/>
                <w:color w:val="000000"/>
                <w:sz w:val="20"/>
                <w:szCs w:val="20"/>
              </w:rPr>
              <w:t xml:space="preserve"> with the corresponding</w:t>
            </w:r>
            <w:ins w:id="19" w:author="Hong He" w:date="2020-11-12T19:45:00Z">
              <w:r>
                <w:rPr>
                  <w:rFonts w:ascii="Arial" w:hAnsi="Arial" w:cs="Arial"/>
                  <w:color w:val="000000"/>
                  <w:sz w:val="20"/>
                  <w:szCs w:val="20"/>
                </w:rPr>
                <w:t xml:space="preserve"> coexistence and</w:t>
              </w:r>
            </w:ins>
            <w:r>
              <w:rPr>
                <w:rFonts w:ascii="Arial" w:hAnsi="Arial" w:cs="Arial"/>
                <w:color w:val="000000"/>
                <w:sz w:val="20"/>
                <w:szCs w:val="20"/>
              </w:rPr>
              <w:t xml:space="preserve"> specification impact</w:t>
            </w:r>
            <w:ins w:id="20" w:author="Hong He" w:date="2020-11-12T19:45:00Z">
              <w:r>
                <w:rPr>
                  <w:rFonts w:ascii="Arial" w:hAnsi="Arial" w:cs="Arial"/>
                  <w:color w:val="000000"/>
                  <w:sz w:val="20"/>
                  <w:szCs w:val="20"/>
                </w:rPr>
                <w:t>s</w:t>
              </w:r>
            </w:ins>
            <w:r>
              <w:rPr>
                <w:rFonts w:ascii="Arial" w:hAnsi="Arial" w:cs="Arial"/>
                <w:color w:val="000000"/>
                <w:sz w:val="20"/>
                <w:szCs w:val="20"/>
              </w:rPr>
              <w:t xml:space="preserve"> captured in section</w:t>
            </w:r>
            <w:ins w:id="21" w:author="Hong He" w:date="2020-11-12T19:45:00Z">
              <w:r>
                <w:rPr>
                  <w:rFonts w:ascii="Arial" w:hAnsi="Arial" w:cs="Arial"/>
                  <w:color w:val="000000"/>
                  <w:sz w:val="20"/>
                  <w:szCs w:val="20"/>
                </w:rPr>
                <w:t>s 8.2.4 and section</w:t>
              </w:r>
            </w:ins>
            <w:r>
              <w:rPr>
                <w:rFonts w:ascii="Arial" w:hAnsi="Arial" w:cs="Arial"/>
                <w:color w:val="000000"/>
                <w:sz w:val="20"/>
                <w:szCs w:val="20"/>
              </w:rPr>
              <w:t xml:space="preserve"> 8.2.5</w:t>
            </w:r>
            <w:ins w:id="22" w:author="Hong He" w:date="2020-11-12T19:45:00Z">
              <w:r>
                <w:rPr>
                  <w:rFonts w:ascii="Arial" w:hAnsi="Arial" w:cs="Arial"/>
                  <w:color w:val="000000"/>
                  <w:sz w:val="20"/>
                  <w:szCs w:val="20"/>
                </w:rPr>
                <w:t>, respectively</w:t>
              </w:r>
            </w:ins>
            <w:r>
              <w:rPr>
                <w:rFonts w:ascii="Arial" w:hAnsi="Arial" w:cs="Arial"/>
                <w:color w:val="000000"/>
                <w:sz w:val="20"/>
                <w:szCs w:val="20"/>
              </w:rPr>
              <w:t xml:space="preserve">. </w:t>
            </w:r>
          </w:p>
          <w:p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w:t>
            </w:r>
            <w:ins w:id="23" w:author="Hong He" w:date="2020-11-12T19:46:00Z">
              <w:r>
                <w:rPr>
                  <w:rFonts w:ascii="Arial" w:hAnsi="Arial" w:cs="Arial"/>
                  <w:color w:val="000000"/>
                  <w:sz w:val="20"/>
                  <w:szCs w:val="20"/>
                </w:rPr>
                <w:t>(s)</w:t>
              </w:r>
            </w:ins>
            <w:ins w:id="24" w:author="Hong He" w:date="2020-11-12T19:47:00Z">
              <w:r>
                <w:rPr>
                  <w:rFonts w:ascii="Arial" w:hAnsi="Arial" w:cs="Arial"/>
                  <w:color w:val="000000"/>
                  <w:sz w:val="20"/>
                  <w:szCs w:val="20"/>
                </w:rPr>
                <w:t xml:space="preserve"> with minimized</w:t>
              </w:r>
              <w:r>
                <w:rPr>
                  <w:rFonts w:ascii="Arial" w:hAnsi="Arial" w:cs="Arial"/>
                  <w:color w:val="000000"/>
                  <w:sz w:val="20"/>
                  <w:szCs w:val="20"/>
                </w:rPr>
                <w:t xml:space="preserve"> </w:t>
              </w:r>
            </w:ins>
            <w:ins w:id="25"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26"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p w:rsidR="00877BD3" w:rsidRDefault="00877BD3">
            <w:pPr>
              <w:rPr>
                <w:rFonts w:ascii="Arial" w:hAnsi="Arial" w:cs="Arial"/>
                <w:sz w:val="20"/>
                <w:szCs w:val="20"/>
              </w:rPr>
            </w:pPr>
          </w:p>
        </w:tc>
      </w:tr>
    </w:tbl>
    <w:p w:rsidR="00877BD3" w:rsidRDefault="00877BD3">
      <w:pPr>
        <w:rPr>
          <w:rFonts w:cs="Arial"/>
        </w:rPr>
      </w:pPr>
    </w:p>
    <w:p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r>
              <w:rPr>
                <w:rFonts w:ascii="Arial" w:eastAsia="宋体" w:hAnsi="Arial" w:cs="Arial" w:hint="eastAsia"/>
                <w:sz w:val="20"/>
                <w:szCs w:val="20"/>
              </w:rPr>
              <w:t xml:space="preserve">All the above paragraphs can be captured into </w:t>
            </w:r>
            <w:r>
              <w:rPr>
                <w:rFonts w:ascii="Arial" w:eastAsia="宋体" w:hAnsi="Arial" w:cs="Arial" w:hint="eastAsia"/>
                <w:sz w:val="20"/>
                <w:szCs w:val="20"/>
              </w:rPr>
              <w:t>the TR.</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bookmarkStart w:id="27" w:name="_GoBack"/>
            <w:bookmarkEnd w:id="27"/>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hAnsi="Arial" w:cs="Arial"/>
                <w:sz w:val="20"/>
                <w:szCs w:val="20"/>
              </w:rPr>
            </w:pP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hAnsi="Arial" w:cs="Arial"/>
                <w:sz w:val="20"/>
                <w:szCs w:val="20"/>
              </w:rPr>
            </w:pPr>
          </w:p>
        </w:tc>
      </w:tr>
    </w:tbl>
    <w:p w:rsidR="00877BD3" w:rsidRDefault="00877BD3">
      <w:pPr>
        <w:rPr>
          <w:rFonts w:ascii="Arial" w:eastAsia="宋体" w:hAnsi="Arial" w:cs="Arial"/>
          <w:sz w:val="36"/>
          <w:szCs w:val="20"/>
          <w:lang w:eastAsia="en-US"/>
        </w:rPr>
      </w:pPr>
    </w:p>
    <w:sectPr w:rsidR="00877BD3">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573" w:rsidRDefault="006B5573">
      <w:r>
        <w:separator/>
      </w:r>
    </w:p>
  </w:endnote>
  <w:endnote w:type="continuationSeparator" w:id="0">
    <w:p w:rsidR="006B5573" w:rsidRDefault="006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BD3" w:rsidRDefault="006B5573">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77BD3" w:rsidRDefault="00877BD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BD3" w:rsidRDefault="006B5573">
    <w:pPr>
      <w:pStyle w:val="ab"/>
      <w:ind w:right="360"/>
    </w:pPr>
    <w:r>
      <w:rPr>
        <w:rStyle w:val="af5"/>
      </w:rPr>
      <w:fldChar w:fldCharType="begin"/>
    </w:r>
    <w:r>
      <w:rPr>
        <w:rStyle w:val="af5"/>
      </w:rPr>
      <w:instrText xml:space="preserve"> PAGE </w:instrText>
    </w:r>
    <w:r>
      <w:rPr>
        <w:rStyle w:val="af5"/>
      </w:rPr>
      <w:fldChar w:fldCharType="separate"/>
    </w:r>
    <w:r>
      <w:rPr>
        <w:rStyle w:val="af5"/>
      </w:rPr>
      <w:t>4</w:t>
    </w:r>
    <w:r>
      <w:rPr>
        <w:rStyle w:val="af5"/>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47</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573" w:rsidRDefault="006B5573">
      <w:r>
        <w:separator/>
      </w:r>
    </w:p>
  </w:footnote>
  <w:footnote w:type="continuationSeparator" w:id="0">
    <w:p w:rsidR="006B5573" w:rsidRDefault="006B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BD3" w:rsidRDefault="006B55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3693"/>
    <w:rsid w:val="00F045DD"/>
    <w:rsid w:val="00F05588"/>
    <w:rsid w:val="00F05737"/>
    <w:rsid w:val="00F05C17"/>
    <w:rsid w:val="00F11717"/>
    <w:rsid w:val="00F121D5"/>
    <w:rsid w:val="00F1225D"/>
    <w:rsid w:val="00F12BDF"/>
    <w:rsid w:val="00F12E55"/>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A71C6"/>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727D1"/>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line="259" w:lineRule="auto"/>
    </w:pPr>
    <w:rPr>
      <w:rFonts w:asciiTheme="minorHAnsi" w:eastAsiaTheme="minorEastAsia" w:hAnsiTheme="minorHAnsi" w:cstheme="minorBidi"/>
      <w:b/>
    </w:rPr>
  </w:style>
  <w:style w:type="paragraph" w:styleId="a5">
    <w:name w:val="annotation text"/>
    <w:basedOn w:val="a"/>
    <w:link w:val="a6"/>
    <w:uiPriority w:val="99"/>
    <w:semiHidden/>
    <w:unhideWhenUsed/>
    <w:qFormat/>
    <w:pPr>
      <w:spacing w:after="160" w:line="259" w:lineRule="auto"/>
    </w:pPr>
  </w:style>
  <w:style w:type="paragraph" w:styleId="a7">
    <w:name w:val="Body Text"/>
    <w:basedOn w:val="a"/>
    <w:link w:val="a8"/>
    <w:qFormat/>
    <w:pPr>
      <w:spacing w:after="120" w:line="259" w:lineRule="auto"/>
      <w:jc w:val="both"/>
    </w:pPr>
    <w:rPr>
      <w:rFonts w:ascii="Arial" w:eastAsiaTheme="minorEastAsia" w:hAnsi="Arial" w:cstheme="minorBidi"/>
    </w:rPr>
  </w:style>
  <w:style w:type="paragraph" w:styleId="21">
    <w:name w:val="List 2"/>
    <w:basedOn w:val="a"/>
    <w:uiPriority w:val="99"/>
    <w:semiHidden/>
    <w:unhideWhenUsed/>
    <w:qFormat/>
    <w:pPr>
      <w:spacing w:after="160" w:line="259" w:lineRule="auto"/>
      <w:ind w:left="720" w:hanging="360"/>
      <w:contextualSpacing/>
    </w:pPr>
  </w:style>
  <w:style w:type="paragraph" w:styleId="TOC5">
    <w:name w:val="toc 5"/>
    <w:basedOn w:val="a"/>
    <w:next w:val="a"/>
    <w:uiPriority w:val="39"/>
    <w:semiHidden/>
    <w:unhideWhenUsed/>
    <w:qFormat/>
    <w:pPr>
      <w:ind w:left="960"/>
    </w:pPr>
    <w:rPr>
      <w:rFonts w:asciiTheme="minorHAnsi" w:hAnsiTheme="minorHAnsi"/>
      <w:sz w:val="20"/>
      <w:szCs w:val="20"/>
    </w:rPr>
  </w:style>
  <w:style w:type="paragraph" w:styleId="TOC3">
    <w:name w:val="toc 3"/>
    <w:basedOn w:val="a"/>
    <w:next w:val="a"/>
    <w:uiPriority w:val="39"/>
    <w:unhideWhenUsed/>
    <w:qFormat/>
    <w:pPr>
      <w:spacing w:after="160" w:line="259" w:lineRule="auto"/>
      <w:ind w:left="480"/>
    </w:pPr>
    <w:rPr>
      <w:rFonts w:asciiTheme="minorHAnsi" w:hAnsiTheme="minorHAnsi"/>
      <w:sz w:val="20"/>
      <w:szCs w:val="20"/>
    </w:rPr>
  </w:style>
  <w:style w:type="paragraph" w:styleId="TOC8">
    <w:name w:val="toc 8"/>
    <w:basedOn w:val="a"/>
    <w:next w:val="a"/>
    <w:uiPriority w:val="39"/>
    <w:semiHidden/>
    <w:unhideWhenUsed/>
    <w:qFormat/>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spacing w:after="160" w:line="259" w:lineRule="auto"/>
    </w:pPr>
  </w:style>
  <w:style w:type="paragraph" w:styleId="TOC1">
    <w:name w:val="toc 1"/>
    <w:basedOn w:val="a"/>
    <w:next w:val="a"/>
    <w:uiPriority w:val="39"/>
    <w:unhideWhenUsed/>
    <w:qFormat/>
    <w:pPr>
      <w:spacing w:before="120" w:after="160" w:line="259" w:lineRule="auto"/>
    </w:pPr>
    <w:rPr>
      <w:rFonts w:asciiTheme="minorHAnsi" w:hAnsiTheme="minorHAnsi"/>
      <w:b/>
      <w:bCs/>
      <w:i/>
      <w:iCs/>
    </w:rPr>
  </w:style>
  <w:style w:type="paragraph" w:styleId="TOC4">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spacing w:after="160" w:line="259" w:lineRule="auto"/>
      <w:ind w:left="360" w:hanging="360"/>
      <w:contextualSpacing/>
    </w:pPr>
  </w:style>
  <w:style w:type="paragraph" w:styleId="TOC6">
    <w:name w:val="toc 6"/>
    <w:basedOn w:val="a"/>
    <w:next w:val="a"/>
    <w:uiPriority w:val="39"/>
    <w:semiHidden/>
    <w:unhideWhenUsed/>
    <w:qFormat/>
    <w:pPr>
      <w:ind w:left="1200"/>
    </w:pPr>
    <w:rPr>
      <w:rFonts w:asciiTheme="minorHAnsi" w:hAnsiTheme="minorHAnsi"/>
      <w:sz w:val="20"/>
      <w:szCs w:val="20"/>
    </w:rPr>
  </w:style>
  <w:style w:type="paragraph" w:styleId="TOC2">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a"/>
    <w:next w:val="a"/>
    <w:uiPriority w:val="39"/>
    <w:semiHidden/>
    <w:unhideWhenUsed/>
    <w:qFormat/>
    <w:pPr>
      <w:ind w:left="1920"/>
    </w:pPr>
    <w:rPr>
      <w:rFonts w:asciiTheme="minorHAnsi" w:hAnsiTheme="minorHAnsi"/>
      <w:sz w:val="20"/>
      <w:szCs w:val="20"/>
    </w:rPr>
  </w:style>
  <w:style w:type="paragraph" w:styleId="af0">
    <w:name w:val="Normal (Web)"/>
    <w:basedOn w:val="a"/>
    <w:uiPriority w:val="99"/>
    <w:unhideWhenUsed/>
    <w:qFormat/>
    <w:pPr>
      <w:spacing w:before="100" w:beforeAutospacing="1" w:after="100" w:afterAutospacing="1" w:line="259" w:lineRule="auto"/>
    </w:p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0"/>
    <w:uiPriority w:val="99"/>
    <w:semiHidden/>
    <w:unhideWhenUsed/>
    <w:qFormat/>
    <w:rPr>
      <w:sz w:val="21"/>
      <w:szCs w:val="21"/>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a4">
    <w:name w:val="题注 字符"/>
    <w:link w:val="a3"/>
    <w:qFormat/>
    <w:rPr>
      <w:rFonts w:asciiTheme="minorHAnsi" w:eastAsiaTheme="minorEastAsia" w:hAnsiTheme="minorHAnsi" w:cstheme="minorBidi"/>
      <w:b/>
      <w:sz w:val="24"/>
      <w:szCs w:val="24"/>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eastAsia="en-US"/>
    </w:rPr>
  </w:style>
  <w:style w:type="character" w:customStyle="1" w:styleId="a8">
    <w:name w:val="正文文本 字符"/>
    <w:basedOn w:val="a0"/>
    <w:link w:val="a7"/>
    <w:qFormat/>
    <w:rPr>
      <w:rFonts w:ascii="Arial" w:hAnsi="Arial"/>
      <w:sz w:val="24"/>
      <w:szCs w:val="24"/>
    </w:rPr>
  </w:style>
  <w:style w:type="character" w:customStyle="1" w:styleId="aa">
    <w:name w:val="批注框文本 字符"/>
    <w:basedOn w:val="a0"/>
    <w:link w:val="a9"/>
    <w:uiPriority w:val="99"/>
    <w:semiHidden/>
    <w:qFormat/>
    <w:rPr>
      <w:rFonts w:ascii="Segoe UI" w:eastAsia="宋体" w:hAnsi="Segoe UI" w:cs="Segoe UI"/>
      <w:sz w:val="18"/>
      <w:szCs w:val="18"/>
      <w:lang w:val="en-GB" w:eastAsia="en-US"/>
    </w:rPr>
  </w:style>
  <w:style w:type="character" w:customStyle="1" w:styleId="ae">
    <w:name w:val="页眉 字符"/>
    <w:basedOn w:val="a0"/>
    <w:link w:val="ac"/>
    <w:uiPriority w:val="99"/>
    <w:qFormat/>
    <w:rPr>
      <w:rFonts w:ascii="Times New Roman" w:eastAsia="宋体" w:hAnsi="Times New Roman" w:cs="Times New Roman"/>
      <w:sz w:val="20"/>
      <w:szCs w:val="20"/>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lang w:val="en-GB" w:eastAsia="en-US"/>
    </w:rPr>
  </w:style>
  <w:style w:type="character" w:styleId="afa">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b">
    <w:name w:val="List Paragraph"/>
    <w:basedOn w:val="a"/>
    <w:link w:val="afc"/>
    <w:uiPriority w:val="34"/>
    <w:qFormat/>
    <w:pPr>
      <w:spacing w:after="160" w:line="259" w:lineRule="auto"/>
      <w:ind w:left="720"/>
      <w:contextualSpacing/>
    </w:pPr>
  </w:style>
  <w:style w:type="character" w:customStyle="1" w:styleId="afc">
    <w:name w:val="列表段落 字符"/>
    <w:link w:val="afb"/>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C1DDC-D8DC-40EC-9311-A516C871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1348</Words>
  <Characters>7689</Characters>
  <Application>Microsoft Office Word</Application>
  <DocSecurity>0</DocSecurity>
  <Lines>64</Lines>
  <Paragraphs>18</Paragraphs>
  <ScaleCrop>false</ScaleCrop>
  <Company>vivo</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Xueming Pan</cp:lastModifiedBy>
  <cp:revision>16</cp:revision>
  <cp:lastPrinted>2019-01-22T03:27:00Z</cp:lastPrinted>
  <dcterms:created xsi:type="dcterms:W3CDTF">2020-11-13T01:39:00Z</dcterms:created>
  <dcterms:modified xsi:type="dcterms:W3CDTF">2020-11-13T10:29:00Z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(3)2zQ5dq0spFdGXs7NLLFwvV5MFo69ni88RyNogqU98B0iUyY1KjY6rKcN0sB7QYqticOsCALd
tncVLHL6djm7MDE+sPV7VAllxXILYJae8SmQcpeaakCTOnX+WZe68wH5xCInx0SqPa7MoNUx
K+xEy3nVP6/nsBRr4x2fNRpsN+uo0/m7Rj9xqO743AeYxo/OIxtuA/gwmOX+oSX28176qNo6
YHRY2/9/2O0IENCrOR</vt:lpwstr>
  </property>
  <property fmtid="{D5CDD505-2E9C-101B-9397-08002B2CF9AE}" pid="11" name="_2015_ms_pID_7253431">
    <vt:lpwstr>M4P2Lzxfr6SuqdsFoHTg5bisZiDgSvkiMlIhuvrIJ35yGcLb/F0Sp6
hzyKFOOhw3+4m5erHz2G4jWDSutvIzvqzOWL/Ljk0mqm5E/ux4Egqmc0YnJ4xr6l+Fe83A+8
vuCLDxonpkP7NNudcErJCMxIWRJetyIvcloXVKx9wter/c+tkNPkBLbEw3BIsWp+E9GVZIFo
djwxjVuKEruueiLWYD9MivTaAH7N5yNrlTPZ</vt:lpwstr>
  </property>
  <property fmtid="{D5CDD505-2E9C-101B-9397-08002B2CF9AE}" pid="12" name="_2015_ms_pID_7253432">
    <vt:lpwstr>dQ==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