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068C37CF" w14:textId="77777777" w:rsidR="0079394A" w:rsidRDefault="00756E47">
          <w:pPr>
            <w:pStyle w:val="TOC1"/>
          </w:pPr>
          <w:r>
            <w:t>Table of Contents</w:t>
          </w:r>
        </w:p>
        <w:p w14:paraId="068C37D0" w14:textId="77777777" w:rsidR="0079394A" w:rsidRDefault="00756E47">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af1"/>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AE69FA">
          <w:pPr>
            <w:pStyle w:val="10"/>
            <w:tabs>
              <w:tab w:val="right" w:leader="dot" w:pos="9954"/>
            </w:tabs>
            <w:rPr>
              <w:rFonts w:eastAsiaTheme="minorEastAsia" w:cstheme="minorBidi"/>
              <w:b w:val="0"/>
              <w:bCs w:val="0"/>
              <w:i w:val="0"/>
              <w:iCs w:val="0"/>
            </w:rPr>
          </w:pPr>
          <w:hyperlink w:anchor="_Toc55340704" w:history="1">
            <w:r w:rsidR="00756E47">
              <w:rPr>
                <w:rStyle w:val="af1"/>
                <w:rFonts w:cs="Arial"/>
              </w:rPr>
              <w:t xml:space="preserve">8.2 </w:t>
            </w:r>
            <w:r w:rsidR="00756E47">
              <w:rPr>
                <w:rStyle w:val="af1"/>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AE69FA">
          <w:pPr>
            <w:pStyle w:val="21"/>
            <w:tabs>
              <w:tab w:val="right" w:leader="dot" w:pos="9954"/>
            </w:tabs>
            <w:rPr>
              <w:rFonts w:eastAsiaTheme="minorEastAsia" w:cstheme="minorBidi"/>
              <w:b w:val="0"/>
              <w:bCs w:val="0"/>
              <w:sz w:val="24"/>
              <w:szCs w:val="24"/>
            </w:rPr>
          </w:pPr>
          <w:hyperlink w:anchor="_Toc55340705" w:history="1">
            <w:r w:rsidR="00756E47">
              <w:rPr>
                <w:rStyle w:val="af1"/>
                <w:rFonts w:ascii="Arial" w:eastAsia="SimSun"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AE69FA">
          <w:pPr>
            <w:pStyle w:val="21"/>
            <w:tabs>
              <w:tab w:val="right" w:leader="dot" w:pos="9954"/>
            </w:tabs>
            <w:rPr>
              <w:rFonts w:eastAsiaTheme="minorEastAsia" w:cstheme="minorBidi"/>
              <w:b w:val="0"/>
              <w:bCs w:val="0"/>
              <w:sz w:val="24"/>
              <w:szCs w:val="24"/>
            </w:rPr>
          </w:pPr>
          <w:hyperlink w:anchor="_Toc55340706" w:history="1">
            <w:r w:rsidR="00756E47">
              <w:rPr>
                <w:rStyle w:val="af1"/>
                <w:rFonts w:ascii="Arial" w:eastAsia="SimSun"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AE69FA">
          <w:pPr>
            <w:pStyle w:val="21"/>
            <w:tabs>
              <w:tab w:val="right" w:leader="dot" w:pos="9954"/>
            </w:tabs>
            <w:rPr>
              <w:rFonts w:eastAsiaTheme="minorEastAsia" w:cstheme="minorBidi"/>
              <w:b w:val="0"/>
              <w:bCs w:val="0"/>
              <w:sz w:val="24"/>
              <w:szCs w:val="24"/>
            </w:rPr>
          </w:pPr>
          <w:hyperlink w:anchor="_Toc55340707" w:history="1">
            <w:r w:rsidR="00756E47">
              <w:rPr>
                <w:rStyle w:val="af1"/>
                <w:rFonts w:ascii="Arial" w:eastAsia="SimSun"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AE69FA">
          <w:pPr>
            <w:pStyle w:val="30"/>
            <w:tabs>
              <w:tab w:val="right" w:leader="dot" w:pos="9954"/>
            </w:tabs>
            <w:rPr>
              <w:rFonts w:eastAsiaTheme="minorEastAsia" w:cstheme="minorBidi"/>
              <w:sz w:val="24"/>
              <w:szCs w:val="24"/>
            </w:rPr>
          </w:pPr>
          <w:hyperlink w:anchor="_Toc55340708" w:history="1">
            <w:r w:rsidR="00756E47">
              <w:rPr>
                <w:rStyle w:val="af1"/>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AE69FA">
          <w:pPr>
            <w:pStyle w:val="30"/>
            <w:tabs>
              <w:tab w:val="right" w:leader="dot" w:pos="9954"/>
            </w:tabs>
            <w:rPr>
              <w:rFonts w:eastAsiaTheme="minorEastAsia" w:cstheme="minorBidi"/>
              <w:sz w:val="24"/>
              <w:szCs w:val="24"/>
            </w:rPr>
          </w:pPr>
          <w:hyperlink w:anchor="_Toc55340709" w:history="1">
            <w:r w:rsidR="00756E47">
              <w:rPr>
                <w:rStyle w:val="af1"/>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AE69FA">
          <w:pPr>
            <w:pStyle w:val="21"/>
            <w:tabs>
              <w:tab w:val="right" w:leader="dot" w:pos="9954"/>
            </w:tabs>
            <w:rPr>
              <w:rFonts w:eastAsiaTheme="minorEastAsia" w:cstheme="minorBidi"/>
              <w:b w:val="0"/>
              <w:bCs w:val="0"/>
              <w:sz w:val="24"/>
              <w:szCs w:val="24"/>
            </w:rPr>
          </w:pPr>
          <w:hyperlink w:anchor="_Toc55340710" w:history="1">
            <w:r w:rsidR="00756E47">
              <w:rPr>
                <w:rStyle w:val="af1"/>
                <w:rFonts w:ascii="Arial" w:eastAsia="SimSun"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AE69FA">
          <w:pPr>
            <w:pStyle w:val="21"/>
            <w:tabs>
              <w:tab w:val="right" w:leader="dot" w:pos="9954"/>
            </w:tabs>
            <w:rPr>
              <w:rFonts w:eastAsiaTheme="minorEastAsia" w:cstheme="minorBidi"/>
              <w:b w:val="0"/>
              <w:bCs w:val="0"/>
              <w:sz w:val="24"/>
              <w:szCs w:val="24"/>
            </w:rPr>
          </w:pPr>
          <w:hyperlink w:anchor="_Toc55340711" w:history="1">
            <w:r w:rsidR="00756E47">
              <w:rPr>
                <w:rStyle w:val="af1"/>
                <w:rFonts w:ascii="Arial" w:eastAsia="SimSun"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AE69FA">
          <w:pPr>
            <w:pStyle w:val="10"/>
            <w:tabs>
              <w:tab w:val="right" w:leader="dot" w:pos="9954"/>
            </w:tabs>
            <w:rPr>
              <w:rFonts w:eastAsiaTheme="minorEastAsia" w:cstheme="minorBidi"/>
              <w:b w:val="0"/>
              <w:bCs w:val="0"/>
              <w:i w:val="0"/>
              <w:iCs w:val="0"/>
            </w:rPr>
          </w:pPr>
          <w:hyperlink w:anchor="_Toc55340712" w:history="1">
            <w:r w:rsidR="00756E47">
              <w:rPr>
                <w:rStyle w:val="af1"/>
                <w:rFonts w:cs="Arial"/>
              </w:rPr>
              <w:t xml:space="preserve">12. </w:t>
            </w:r>
            <w:r w:rsidR="00756E47">
              <w:rPr>
                <w:rStyle w:val="af1"/>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AE69FA">
          <w:pPr>
            <w:pStyle w:val="10"/>
            <w:tabs>
              <w:tab w:val="right" w:leader="dot" w:pos="9954"/>
            </w:tabs>
            <w:rPr>
              <w:rFonts w:eastAsiaTheme="minorEastAsia" w:cstheme="minorBidi"/>
              <w:b w:val="0"/>
              <w:bCs w:val="0"/>
              <w:i w:val="0"/>
              <w:iCs w:val="0"/>
            </w:rPr>
          </w:pPr>
          <w:hyperlink w:anchor="_Toc55340713" w:history="1">
            <w:r w:rsidR="00756E47">
              <w:rPr>
                <w:rStyle w:val="af1"/>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AE69FA">
          <w:pPr>
            <w:pStyle w:val="10"/>
            <w:tabs>
              <w:tab w:val="right" w:leader="dot" w:pos="9954"/>
            </w:tabs>
            <w:rPr>
              <w:rFonts w:eastAsiaTheme="minorEastAsia" w:cstheme="minorBidi"/>
              <w:b w:val="0"/>
              <w:bCs w:val="0"/>
              <w:i w:val="0"/>
              <w:iCs w:val="0"/>
            </w:rPr>
          </w:pPr>
          <w:hyperlink w:anchor="_Toc55340714" w:history="1">
            <w:r w:rsidR="00756E47">
              <w:rPr>
                <w:rStyle w:val="af1"/>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AE69FA">
          <w:pPr>
            <w:pStyle w:val="21"/>
            <w:tabs>
              <w:tab w:val="right" w:leader="dot" w:pos="9954"/>
            </w:tabs>
            <w:rPr>
              <w:rFonts w:eastAsiaTheme="minorEastAsia" w:cstheme="minorBidi"/>
              <w:b w:val="0"/>
              <w:bCs w:val="0"/>
              <w:sz w:val="24"/>
              <w:szCs w:val="24"/>
            </w:rPr>
          </w:pPr>
          <w:hyperlink w:anchor="_Toc55340715" w:history="1">
            <w:r w:rsidR="00756E47">
              <w:rPr>
                <w:rStyle w:val="af1"/>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AE69FA">
          <w:pPr>
            <w:pStyle w:val="21"/>
            <w:tabs>
              <w:tab w:val="right" w:leader="dot" w:pos="9954"/>
            </w:tabs>
            <w:rPr>
              <w:rFonts w:eastAsiaTheme="minorEastAsia" w:cstheme="minorBidi"/>
              <w:b w:val="0"/>
              <w:bCs w:val="0"/>
              <w:sz w:val="24"/>
              <w:szCs w:val="24"/>
            </w:rPr>
          </w:pPr>
          <w:hyperlink w:anchor="_Toc55340716" w:history="1">
            <w:r w:rsidR="00756E47">
              <w:rPr>
                <w:rStyle w:val="af1"/>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bookmarkStart w:id="3" w:name="_Toc55340704"/>
      <w:r>
        <w:rPr>
          <w:rFonts w:cs="Arial"/>
        </w:rPr>
        <w:br w:type="page"/>
      </w:r>
    </w:p>
    <w:p w14:paraId="068C37F5" w14:textId="77777777" w:rsidR="0079394A" w:rsidRDefault="00756E47">
      <w:pPr>
        <w:pStyle w:val="1"/>
      </w:pPr>
      <w:r>
        <w:rPr>
          <w:rFonts w:cs="Arial"/>
          <w:lang w:val="en-US"/>
        </w:rPr>
        <w:lastRenderedPageBreak/>
        <w:t xml:space="preserve">8.2 </w:t>
      </w:r>
      <w:r>
        <w:t>Reduced PDCCH monitoring</w:t>
      </w:r>
      <w:bookmarkEnd w:id="3"/>
    </w:p>
    <w:p w14:paraId="068C37F6" w14:textId="77777777" w:rsidR="0079394A" w:rsidRDefault="00756E47">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SimSun" w:hAnsi="Arial"/>
          <w:b/>
          <w:bCs/>
          <w:sz w:val="20"/>
          <w:szCs w:val="20"/>
          <w:lang w:eastAsia="ja-JP"/>
        </w:rPr>
      </w:pPr>
    </w:p>
    <w:p w14:paraId="068C3800"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SimSun" w:hAnsi="Arial"/>
                <w:sz w:val="20"/>
                <w:szCs w:val="20"/>
                <w:lang w:eastAsia="ja-JP"/>
              </w:rPr>
            </w:pPr>
          </w:p>
        </w:tc>
      </w:tr>
    </w:tbl>
    <w:p w14:paraId="068C3812" w14:textId="77777777" w:rsidR="0079394A" w:rsidRDefault="0079394A">
      <w:pPr>
        <w:rPr>
          <w:rFonts w:ascii="Arial" w:eastAsia="SimSun" w:hAnsi="Arial"/>
          <w:b/>
          <w:bCs/>
          <w:sz w:val="20"/>
          <w:szCs w:val="20"/>
          <w:lang w:eastAsia="ja-JP"/>
        </w:rPr>
      </w:pPr>
    </w:p>
    <w:p w14:paraId="068C381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xml:space="preserve">,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SimSun" w:hAnsi="Arial"/>
          <w:b/>
          <w:bCs/>
          <w:sz w:val="20"/>
          <w:szCs w:val="20"/>
          <w:lang w:eastAsia="ja-JP"/>
        </w:rPr>
      </w:pPr>
    </w:p>
    <w:p w14:paraId="068C385B" w14:textId="77777777" w:rsidR="0079394A" w:rsidRDefault="0079394A">
      <w:pPr>
        <w:rPr>
          <w:rFonts w:ascii="Arial" w:eastAsia="SimSun" w:hAnsi="Arial"/>
          <w:sz w:val="20"/>
          <w:szCs w:val="20"/>
          <w:u w:val="single"/>
          <w:lang w:val="en-GB" w:eastAsia="ja-JP"/>
        </w:rPr>
      </w:pPr>
    </w:p>
    <w:p w14:paraId="068C385C" w14:textId="77777777" w:rsidR="0079394A" w:rsidRDefault="0079394A">
      <w:pPr>
        <w:rPr>
          <w:rFonts w:ascii="Arial" w:eastAsia="SimSun" w:hAnsi="Arial"/>
          <w:sz w:val="20"/>
          <w:szCs w:val="20"/>
          <w:u w:val="single"/>
          <w:lang w:val="en-GB" w:eastAsia="ja-JP"/>
        </w:rPr>
      </w:pPr>
    </w:p>
    <w:p w14:paraId="068C385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lastRenderedPageBreak/>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SimSun" w:hAnsi="Arial"/>
                <w:sz w:val="20"/>
                <w:szCs w:val="20"/>
                <w:lang w:eastAsia="ja-JP"/>
              </w:rPr>
            </w:pPr>
          </w:p>
        </w:tc>
      </w:tr>
    </w:tbl>
    <w:p w14:paraId="068C38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맑은 고딕" w:hAnsi="Arial" w:cs="Arial" w:hint="eastAsia"/>
                <w:sz w:val="20"/>
                <w:szCs w:val="20"/>
                <w:lang w:eastAsia="ko-KR"/>
              </w:rPr>
              <w:t>Y</w:t>
            </w:r>
            <w:r>
              <w:rPr>
                <w:rFonts w:ascii="Arial" w:eastAsia="맑은 고딕"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맑은 고딕" w:hAnsi="Arial" w:cs="Arial"/>
                <w:sz w:val="20"/>
                <w:szCs w:val="20"/>
                <w:lang w:eastAsia="ko-KR"/>
              </w:rPr>
              <w:t>W</w:t>
            </w:r>
            <w:r>
              <w:rPr>
                <w:rFonts w:ascii="Arial" w:eastAsia="맑은 고딕" w:hAnsi="Arial" w:cs="Arial" w:hint="eastAsia"/>
                <w:sz w:val="20"/>
                <w:szCs w:val="20"/>
                <w:lang w:eastAsia="ko-KR"/>
              </w:rPr>
              <w:t>e suggest not to explicitly split Alt.1a and Alt.1b</w:t>
            </w:r>
            <w:r>
              <w:rPr>
                <w:rFonts w:ascii="Arial" w:eastAsia="맑은 고딕"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맑은 고딕" w:hAnsi="Arial" w:cs="Arial"/>
                <w:sz w:val="20"/>
                <w:szCs w:val="20"/>
                <w:lang w:eastAsia="ko-KR"/>
              </w:rPr>
            </w:pPr>
            <w:r>
              <w:rPr>
                <w:rFonts w:ascii="Arial" w:eastAsia="맑은 고딕"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SimSun" w:hAnsi="Arial"/>
          <w:b/>
          <w:bCs/>
          <w:sz w:val="20"/>
          <w:szCs w:val="20"/>
          <w:lang w:eastAsia="ja-JP"/>
        </w:rPr>
      </w:pPr>
    </w:p>
    <w:p w14:paraId="068C38AB"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SimSun" w:hAnsi="Arial"/>
                <w:sz w:val="20"/>
                <w:szCs w:val="20"/>
                <w:lang w:eastAsia="ja-JP"/>
              </w:rPr>
            </w:pPr>
          </w:p>
        </w:tc>
      </w:tr>
    </w:tbl>
    <w:p w14:paraId="068C38BE" w14:textId="77777777" w:rsidR="0079394A" w:rsidRDefault="0079394A">
      <w:pPr>
        <w:rPr>
          <w:rFonts w:ascii="Arial" w:eastAsia="SimSun"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t>
            </w:r>
            <w:proofErr w:type="gramStart"/>
            <w:r>
              <w:rPr>
                <w:rFonts w:ascii="Arial" w:hAnsi="Arial" w:cs="Arial"/>
                <w:sz w:val="20"/>
                <w:szCs w:val="20"/>
              </w:rPr>
              <w:t xml:space="preserve">where </w:t>
            </w:r>
            <m:oMath>
              <m:r>
                <w:rPr>
                  <w:rFonts w:ascii="Cambria Math" w:hAnsi="Cambria Math" w:cs="Arial"/>
                  <w:sz w:val="20"/>
                  <w:szCs w:val="20"/>
                </w:rPr>
                <m:t>&gt;</m:t>
              </m:r>
              <w:proofErr w:type="gramEnd"/>
              <m:r>
                <w:rPr>
                  <w:rFonts w:ascii="Cambria Math" w:hAnsi="Cambria Math" w:cs="Arial"/>
                  <w:sz w:val="20"/>
                  <w:szCs w:val="20"/>
                </w:rPr>
                <m: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SimSun" w:hAnsi="Arial"/>
                <w:sz w:val="32"/>
                <w:szCs w:val="20"/>
                <w:lang w:eastAsia="ja-JP"/>
              </w:rPr>
            </w:pPr>
          </w:p>
        </w:tc>
      </w:tr>
    </w:tbl>
    <w:p w14:paraId="068C38C6" w14:textId="77777777" w:rsidR="0079394A" w:rsidRDefault="0079394A">
      <w:pPr>
        <w:rPr>
          <w:rFonts w:ascii="Arial" w:eastAsia="SimSun" w:hAnsi="Arial"/>
          <w:sz w:val="20"/>
          <w:szCs w:val="20"/>
          <w:lang w:val="en-GB" w:eastAsia="ja-JP"/>
        </w:rPr>
      </w:pPr>
    </w:p>
    <w:p w14:paraId="068C38C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Huawei, </w:t>
            </w:r>
            <w:proofErr w:type="spellStart"/>
            <w:r>
              <w:rPr>
                <w:rFonts w:ascii="Arial" w:eastAsia="MS Mincho" w:hAnsi="Arial" w:cs="Arial"/>
                <w:sz w:val="20"/>
                <w:szCs w:val="20"/>
                <w:lang w:eastAsia="ja-JP"/>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proofErr w:type="spellStart"/>
            <w:r>
              <w:rPr>
                <w:rFonts w:ascii="Arial" w:eastAsia="MS Mincho" w:hAnsi="Arial" w:cs="Arial"/>
                <w:sz w:val="20"/>
                <w:szCs w:val="20"/>
                <w:lang w:eastAsia="ja-JP"/>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SimSun" w:hAnsi="Arial" w:cs="Arial"/>
                <w:sz w:val="20"/>
                <w:szCs w:val="20"/>
                <w:lang w:eastAsia="ja-JP"/>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SimSun" w:hAnsi="Arial"/>
          <w:sz w:val="20"/>
          <w:szCs w:val="20"/>
          <w:lang w:eastAsia="ja-JP"/>
        </w:rPr>
      </w:pPr>
    </w:p>
    <w:p w14:paraId="068C391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1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SimSun" w:hAnsi="Arial"/>
          <w:sz w:val="20"/>
          <w:szCs w:val="20"/>
          <w:lang w:eastAsia="ja-JP"/>
        </w:rPr>
      </w:pPr>
    </w:p>
    <w:p w14:paraId="068C392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aa"/>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af4"/>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af4"/>
              <w:ind w:left="360"/>
              <w:outlineLvl w:val="0"/>
              <w:rPr>
                <w:rFonts w:ascii="Arial" w:hAnsi="Arial" w:cs="Arial"/>
                <w:sz w:val="20"/>
                <w:szCs w:val="20"/>
              </w:rPr>
            </w:pPr>
          </w:p>
          <w:p w14:paraId="068C393A" w14:textId="77777777" w:rsidR="0079394A" w:rsidRDefault="00756E47">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af4"/>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af4"/>
              <w:ind w:left="360"/>
              <w:rPr>
                <w:rFonts w:ascii="Arial" w:hAnsi="Arial" w:cs="Arial"/>
                <w:sz w:val="20"/>
                <w:szCs w:val="20"/>
              </w:rPr>
            </w:pPr>
          </w:p>
          <w:p w14:paraId="068C393D" w14:textId="77777777" w:rsidR="0079394A" w:rsidRDefault="00756E47">
            <w:pPr>
              <w:pStyle w:val="af4"/>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af4"/>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af4"/>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af4"/>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af4"/>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맑은 고딕"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맑은 고딕" w:hAnsi="Arial" w:cs="Arial"/>
                <w:sz w:val="20"/>
                <w:szCs w:val="20"/>
                <w:lang w:eastAsia="ko-KR"/>
              </w:rPr>
            </w:pPr>
            <w:r>
              <w:rPr>
                <w:rFonts w:ascii="Arial" w:eastAsia="맑은 고딕"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맑은 고딕" w:hAnsi="Arial" w:cs="Arial"/>
                <w:sz w:val="20"/>
                <w:szCs w:val="20"/>
                <w:lang w:eastAsia="ko-KR"/>
              </w:rPr>
            </w:pPr>
            <w:r>
              <w:rPr>
                <w:rFonts w:ascii="Arial" w:eastAsia="맑은 고딕"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SimSun" w:hAnsi="Arial"/>
          <w:sz w:val="20"/>
          <w:szCs w:val="20"/>
          <w:lang w:eastAsia="ja-JP"/>
        </w:rPr>
      </w:pPr>
    </w:p>
    <w:p w14:paraId="068C3967"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aa"/>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8C3971" w14:textId="77777777" w:rsidR="0079394A" w:rsidRDefault="0079394A">
      <w:pPr>
        <w:rPr>
          <w:rFonts w:ascii="Arial" w:eastAsia="SimSun" w:hAnsi="Arial"/>
          <w:sz w:val="20"/>
          <w:szCs w:val="20"/>
          <w:lang w:eastAsia="ja-JP"/>
        </w:rPr>
      </w:pPr>
    </w:p>
    <w:p w14:paraId="068C397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proofErr w:type="spellStart"/>
            <w:r>
              <w:rPr>
                <w:rFonts w:ascii="Arial" w:hAnsi="Arial" w:cs="Arial"/>
                <w:sz w:val="20"/>
                <w:szCs w:val="20"/>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SimSun" w:hAnsi="Arial"/>
          <w:sz w:val="32"/>
          <w:szCs w:val="20"/>
          <w:lang w:val="en-GB" w:eastAsia="ja-JP"/>
        </w:rPr>
      </w:pPr>
    </w:p>
    <w:p w14:paraId="068C39B9" w14:textId="77777777" w:rsidR="0079394A" w:rsidRDefault="0079394A">
      <w:pPr>
        <w:rPr>
          <w:rFonts w:ascii="Arial" w:eastAsia="SimSun" w:hAnsi="Arial"/>
          <w:sz w:val="20"/>
          <w:szCs w:val="20"/>
          <w:u w:val="single"/>
          <w:lang w:val="en-GB" w:eastAsia="ja-JP"/>
        </w:rPr>
      </w:pPr>
    </w:p>
    <w:p w14:paraId="068C39BA"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BB"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SimSun" w:hAnsi="Arial"/>
          <w:sz w:val="20"/>
          <w:szCs w:val="20"/>
          <w:lang w:val="en-GB" w:eastAsia="ja-JP"/>
        </w:rPr>
      </w:pPr>
    </w:p>
    <w:p w14:paraId="068C39BD"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 xml:space="preserve">For example, to address real-time traffic variations on a cell or for a UE while accounting for blocking, a </w:t>
            </w:r>
            <w:proofErr w:type="spellStart"/>
            <w:r>
              <w:rPr>
                <w:rFonts w:ascii="Arial" w:hAnsi="Arial" w:cs="Arial"/>
                <w:strike/>
                <w:color w:val="FF0000"/>
                <w:sz w:val="20"/>
                <w:szCs w:val="20"/>
              </w:rPr>
              <w:t>gNB</w:t>
            </w:r>
            <w:proofErr w:type="spellEnd"/>
            <w:r>
              <w:rPr>
                <w:rFonts w:ascii="Arial" w:hAnsi="Arial" w:cs="Arial"/>
                <w:strike/>
                <w:color w:val="FF0000"/>
                <w:sz w:val="20"/>
                <w:szCs w:val="20"/>
              </w:rPr>
              <w:t xml:space="preserve">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SimSun" w:hAnsi="Arial"/>
          <w:sz w:val="20"/>
          <w:szCs w:val="20"/>
          <w:lang w:eastAsia="ja-JP"/>
        </w:rPr>
      </w:pPr>
    </w:p>
    <w:p w14:paraId="068C39C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r w:rsidR="00134056" w14:paraId="584A84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9FAB" w14:textId="6630EF17" w:rsidR="00134056" w:rsidRDefault="00134056">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345F09C9" w14:textId="7E514255" w:rsidR="00134056" w:rsidRDefault="001340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7335E" w14:textId="77777777" w:rsidR="00134056" w:rsidRDefault="00134056">
            <w:pPr>
              <w:rPr>
                <w:rFonts w:ascii="Arial" w:hAnsi="Arial" w:cs="Arial"/>
                <w:sz w:val="20"/>
                <w:szCs w:val="20"/>
              </w:rPr>
            </w:pPr>
          </w:p>
        </w:tc>
      </w:tr>
    </w:tbl>
    <w:p w14:paraId="068C39F4" w14:textId="77777777" w:rsidR="0079394A" w:rsidRDefault="0079394A">
      <w:pPr>
        <w:rPr>
          <w:rFonts w:ascii="Arial" w:eastAsia="SimSun" w:hAnsi="Arial"/>
          <w:sz w:val="32"/>
          <w:szCs w:val="20"/>
          <w:lang w:eastAsia="ja-JP"/>
        </w:rPr>
      </w:pPr>
    </w:p>
    <w:p w14:paraId="068C39F5"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9F6" w14:textId="77777777" w:rsidR="0079394A" w:rsidRDefault="00756E47">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w:t>
      </w:r>
      <w:proofErr w:type="gramStart"/>
      <w:r>
        <w:rPr>
          <w:rFonts w:ascii="Arial" w:hAnsi="Arial" w:cs="Arial"/>
          <w:b/>
          <w:bCs/>
          <w:sz w:val="20"/>
          <w:szCs w:val="20"/>
        </w:rPr>
        <w:t>Companies</w:t>
      </w:r>
      <w:proofErr w:type="gramEnd"/>
      <w:r>
        <w:rPr>
          <w:rFonts w:ascii="Arial" w:hAnsi="Arial" w:cs="Arial"/>
          <w:b/>
          <w:bCs/>
          <w:sz w:val="20"/>
          <w:szCs w:val="20"/>
        </w:rPr>
        <w:t xml:space="preserve">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af4"/>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af4"/>
              <w:ind w:left="360"/>
              <w:rPr>
                <w:rFonts w:ascii="Arial" w:hAnsi="Arial" w:cs="Arial"/>
                <w:sz w:val="20"/>
                <w:szCs w:val="20"/>
              </w:rPr>
            </w:pPr>
          </w:p>
          <w:p w14:paraId="068C39FA" w14:textId="77777777" w:rsidR="0079394A" w:rsidRDefault="00756E47">
            <w:pPr>
              <w:pStyle w:val="af4"/>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2495D76D" w14:textId="77777777" w:rsidR="00D773A4" w:rsidRDefault="00D773A4" w:rsidP="00D773A4">
            <w:pPr>
              <w:pStyle w:val="af4"/>
              <w:rPr>
                <w:rFonts w:ascii="Arial" w:hAnsi="Arial" w:cs="Arial"/>
                <w:sz w:val="20"/>
                <w:szCs w:val="20"/>
                <w:lang w:eastAsia="sv-SE"/>
              </w:rPr>
            </w:pP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0AB3CC24" w:rsidR="0079394A" w:rsidRDefault="00D773A4">
            <w:pPr>
              <w:rPr>
                <w:rFonts w:ascii="Arial"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af4"/>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af4"/>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af4"/>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SimSun"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SimSun" w:hAnsi="Arial" w:cs="Arial"/>
                <w:sz w:val="20"/>
                <w:szCs w:val="20"/>
              </w:rPr>
            </w:pPr>
            <w:r>
              <w:rPr>
                <w:rFonts w:ascii="Arial" w:eastAsia="SimSun" w:hAnsi="Arial" w:cs="Arial"/>
                <w:sz w:val="20"/>
                <w:szCs w:val="20"/>
              </w:rPr>
              <w:lastRenderedPageBreak/>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SimSun"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SimSun" w:hAnsi="Arial" w:cs="Arial"/>
                <w:sz w:val="20"/>
                <w:szCs w:val="20"/>
              </w:rPr>
            </w:pPr>
          </w:p>
          <w:p w14:paraId="068C3A2F" w14:textId="77777777" w:rsidR="0079394A" w:rsidRDefault="00756E47">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r w:rsidR="00187865" w14:paraId="3028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CB66" w14:textId="4E32E1BE" w:rsidR="00187865" w:rsidRDefault="00187865">
            <w:pPr>
              <w:rPr>
                <w:rFonts w:ascii="Arial" w:eastAsiaTheme="minorEastAsia" w:hAnsi="Arial" w:cs="Arial"/>
                <w:sz w:val="20"/>
                <w:szCs w:val="20"/>
              </w:rPr>
            </w:pPr>
            <w:r>
              <w:rPr>
                <w:rFonts w:ascii="Arial" w:eastAsiaTheme="minorEastAsia" w:hAnsi="Arial" w:cs="Arial"/>
                <w:sz w:val="20"/>
                <w:szCs w:val="20"/>
              </w:rPr>
              <w:t>T-Mobile USA</w:t>
            </w:r>
          </w:p>
        </w:tc>
        <w:tc>
          <w:tcPr>
            <w:tcW w:w="1264" w:type="dxa"/>
            <w:tcBorders>
              <w:top w:val="single" w:sz="4" w:space="0" w:color="auto"/>
              <w:left w:val="single" w:sz="4" w:space="0" w:color="auto"/>
              <w:bottom w:val="single" w:sz="4" w:space="0" w:color="auto"/>
              <w:right w:val="single" w:sz="4" w:space="0" w:color="auto"/>
            </w:tcBorders>
          </w:tcPr>
          <w:p w14:paraId="63D3CF76" w14:textId="16C3A158" w:rsidR="00187865" w:rsidRDefault="00187865">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BFAD" w14:textId="77991700" w:rsidR="00187865" w:rsidRDefault="00187865">
            <w:pPr>
              <w:rPr>
                <w:rFonts w:ascii="Arial" w:eastAsia="SimSun" w:hAnsi="Arial" w:cs="Arial"/>
                <w:sz w:val="20"/>
                <w:szCs w:val="20"/>
              </w:rPr>
            </w:pPr>
            <w:r>
              <w:rPr>
                <w:rFonts w:ascii="Arial" w:eastAsia="SimSun" w:hAnsi="Arial" w:cs="Arial"/>
                <w:sz w:val="20"/>
                <w:szCs w:val="20"/>
              </w:rPr>
              <w:t>We agree with Ericsson that DL traffic should be considered, so we support adding the observation to the TR.</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ac"/>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af4"/>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 xml:space="preserve">Seems this is in line with </w:t>
            </w:r>
            <w:proofErr w:type="spellStart"/>
            <w:r>
              <w:rPr>
                <w:rFonts w:ascii="Arial" w:hAnsi="Arial" w:cs="Arial"/>
                <w:sz w:val="20"/>
                <w:szCs w:val="20"/>
              </w:rPr>
              <w:t>depdeep’s</w:t>
            </w:r>
            <w:proofErr w:type="spellEnd"/>
            <w:r>
              <w:rPr>
                <w:rFonts w:ascii="Arial" w:hAnsi="Arial" w:cs="Arial"/>
                <w:sz w:val="20"/>
                <w:szCs w:val="20"/>
              </w:rPr>
              <w:t xml:space="preserve">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995F70C"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327B5">
            <w:pPr>
              <w:rPr>
                <w:rFonts w:ascii="Arial" w:eastAsiaTheme="minorEastAsia" w:hAnsi="Arial" w:cs="Arial"/>
                <w:sz w:val="20"/>
                <w:szCs w:val="20"/>
              </w:rPr>
            </w:pPr>
          </w:p>
        </w:tc>
      </w:tr>
      <w:tr w:rsidR="00D327B5" w14:paraId="3A10C9BA"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87D7" w14:textId="02D2D25D" w:rsidR="00D327B5" w:rsidRDefault="00D327B5" w:rsidP="00D327B5">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A8A29FB" w14:textId="5DF6E85A" w:rsidR="00D327B5" w:rsidRDefault="00D327B5"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6B28" w14:textId="77777777" w:rsidR="00D327B5" w:rsidRDefault="00D327B5" w:rsidP="00D327B5">
            <w:pPr>
              <w:rPr>
                <w:rFonts w:ascii="Arial" w:eastAsiaTheme="minorEastAsia" w:hAnsi="Arial" w:cs="Arial"/>
                <w:sz w:val="20"/>
                <w:szCs w:val="20"/>
              </w:rPr>
            </w:pPr>
          </w:p>
        </w:tc>
      </w:tr>
      <w:tr w:rsidR="00E313D6" w:rsidRPr="00B928B8" w14:paraId="34FD113A" w14:textId="77777777" w:rsidTr="00E313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02945" w14:textId="77777777" w:rsidR="00E313D6" w:rsidRPr="00E313D6" w:rsidRDefault="00E313D6" w:rsidP="00E313D6">
            <w:pPr>
              <w:rPr>
                <w:rFonts w:ascii="Arial" w:eastAsiaTheme="minorEastAsia" w:hAnsi="Arial" w:cs="Arial"/>
                <w:sz w:val="20"/>
                <w:szCs w:val="20"/>
              </w:rPr>
            </w:pPr>
            <w:r w:rsidRPr="00E313D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4BBEEF2" w14:textId="435F5B96" w:rsidR="00E313D6" w:rsidRPr="00E313D6" w:rsidRDefault="00E313D6" w:rsidP="00E313D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BFFB1" w14:textId="199126CA" w:rsidR="00E313D6" w:rsidRPr="00E313D6" w:rsidRDefault="00E313D6" w:rsidP="00E313D6">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We are fine with FL</w:t>
            </w:r>
            <w:r>
              <w:rPr>
                <w:rFonts w:ascii="Arial" w:eastAsia="맑은 고딕" w:hAnsi="Arial" w:cs="Arial"/>
                <w:sz w:val="20"/>
                <w:szCs w:val="20"/>
                <w:lang w:eastAsia="ko-KR"/>
              </w:rPr>
              <w:t>’s proposal, but, prefer the modified version form Sharp.</w:t>
            </w:r>
          </w:p>
        </w:tc>
      </w:tr>
    </w:tbl>
    <w:p w14:paraId="5720A762" w14:textId="77777777" w:rsidR="00344C34" w:rsidRDefault="00756E47">
      <w:pPr>
        <w:rPr>
          <w:rFonts w:ascii="Arial" w:eastAsiaTheme="majorEastAsia" w:hAnsi="Arial" w:cs="Arial"/>
          <w:sz w:val="26"/>
          <w:szCs w:val="26"/>
        </w:rPr>
      </w:pPr>
      <w:r>
        <w:rPr>
          <w:rFonts w:ascii="Arial" w:hAnsi="Arial" w:cs="Arial"/>
          <w:sz w:val="26"/>
          <w:szCs w:val="26"/>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44C34" w14:paraId="71891E23" w14:textId="77777777" w:rsidTr="00AE69F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4DB2" w14:textId="68D16680" w:rsidR="00344C34" w:rsidRDefault="00344C34" w:rsidP="00AE69FA">
            <w:pPr>
              <w:rPr>
                <w:rFonts w:ascii="Arial" w:eastAsiaTheme="minorEastAsia" w:hAnsi="Arial" w:cs="Arial"/>
                <w:sz w:val="20"/>
                <w:szCs w:val="20"/>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2B2B5924" w14:textId="77777777" w:rsidR="00344C34" w:rsidRDefault="00344C34" w:rsidP="00AE69F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8BC0" w14:textId="77777777" w:rsidR="00344C34" w:rsidRDefault="00344C34" w:rsidP="00AE69FA">
            <w:pPr>
              <w:rPr>
                <w:rFonts w:ascii="Arial" w:eastAsiaTheme="minorEastAsia" w:hAnsi="Arial" w:cs="Arial"/>
                <w:sz w:val="20"/>
                <w:szCs w:val="20"/>
              </w:rPr>
            </w:pPr>
          </w:p>
        </w:tc>
      </w:tr>
      <w:tr w:rsidR="00CE448A" w14:paraId="38629F41" w14:textId="77777777" w:rsidTr="00AE69F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1A4F0" w14:textId="239A3BE8" w:rsidR="00CE448A" w:rsidRDefault="00CE448A" w:rsidP="00AE69FA">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66F1779B" w14:textId="6EF8F002" w:rsidR="00CE448A" w:rsidRDefault="00CE448A" w:rsidP="00AE69F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6F24" w14:textId="77777777" w:rsidR="00CE448A" w:rsidRDefault="00CE448A" w:rsidP="00AE69FA">
            <w:pPr>
              <w:rPr>
                <w:rFonts w:ascii="Arial" w:eastAsiaTheme="minorEastAsia" w:hAnsi="Arial" w:cs="Arial"/>
                <w:sz w:val="20"/>
                <w:szCs w:val="20"/>
              </w:rPr>
            </w:pPr>
          </w:p>
        </w:tc>
      </w:tr>
    </w:tbl>
    <w:p w14:paraId="068C3A5B" w14:textId="12A17560" w:rsidR="0079394A" w:rsidRDefault="0079394A">
      <w:pPr>
        <w:rPr>
          <w:rFonts w:ascii="Arial" w:eastAsiaTheme="majorEastAsia" w:hAnsi="Arial" w:cs="Arial"/>
          <w:sz w:val="26"/>
          <w:szCs w:val="26"/>
        </w:rPr>
      </w:pPr>
    </w:p>
    <w:p w14:paraId="068C3A5C" w14:textId="77777777" w:rsidR="0079394A" w:rsidRDefault="00756E47">
      <w:pPr>
        <w:pStyle w:val="3"/>
        <w:spacing w:after="180"/>
        <w:rPr>
          <w:rFonts w:ascii="Arial" w:hAnsi="Arial" w:cs="Arial"/>
          <w:color w:val="auto"/>
          <w:sz w:val="26"/>
          <w:szCs w:val="26"/>
        </w:rPr>
      </w:pPr>
      <w:r>
        <w:rPr>
          <w:rFonts w:ascii="Arial" w:hAnsi="Arial" w:cs="Arial"/>
          <w:color w:val="auto"/>
          <w:sz w:val="26"/>
          <w:szCs w:val="26"/>
        </w:rPr>
        <w:t>8.2.3.2 Latency and Scheduling flexibility</w:t>
      </w:r>
      <w:bookmarkEnd w:id="177"/>
    </w:p>
    <w:p w14:paraId="068C3A5D"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8C3A5E" w14:textId="17ED3C2F"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proofErr w:type="gram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proofErr w:type="gramEnd"/>
      <w:r>
        <w:rPr>
          <w:rFonts w:ascii="Arial" w:hAnsi="Arial" w:cs="Arial"/>
          <w:sz w:val="20"/>
          <w:szCs w:val="20"/>
          <w:lang w:eastAsia="sv-SE"/>
        </w:rPr>
        <w:t xml:space="preserve">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SimSun" w:hAnsi="Arial"/>
          <w:sz w:val="20"/>
          <w:szCs w:val="20"/>
          <w:lang w:val="en-GB" w:eastAsia="ja-JP"/>
        </w:rPr>
      </w:pPr>
      <w:bookmarkStart w:id="179" w:name="_Toc55340710"/>
    </w:p>
    <w:p w14:paraId="068C3A60" w14:textId="77777777" w:rsidR="0079394A" w:rsidRDefault="00756E47">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146AD9DE"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proofErr w:type="gram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proofErr w:type="gramEnd"/>
            <w:r>
              <w:rPr>
                <w:rFonts w:ascii="Arial" w:hAnsi="Arial" w:cs="Arial"/>
                <w:sz w:val="20"/>
                <w:szCs w:val="20"/>
                <w:lang w:eastAsia="sv-SE"/>
              </w:rPr>
              <w:t xml:space="preserve">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068C3A72" w14:textId="21C4A9BD"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proofErr w:type="gram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proofErr w:type="gramEnd"/>
            <w:r>
              <w:rPr>
                <w:rFonts w:ascii="Arial" w:hAnsi="Arial" w:cs="Arial"/>
                <w:sz w:val="20"/>
                <w:szCs w:val="20"/>
                <w:lang w:eastAsia="sv-SE"/>
              </w:rPr>
              <w:t xml:space="preserve">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lastRenderedPageBreak/>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lastRenderedPageBreak/>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5C41616B"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proofErr w:type="gram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proofErr w:type="gramEnd"/>
            <w:r>
              <w:rPr>
                <w:rFonts w:ascii="Arial" w:hAnsi="Arial" w:cs="Arial"/>
                <w:sz w:val="20"/>
                <w:szCs w:val="20"/>
                <w:lang w:eastAsia="sv-SE"/>
              </w:rPr>
              <w:t xml:space="preserve">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proofErr w:type="spellStart"/>
            <w:r>
              <w:rPr>
                <w:rFonts w:eastAsiaTheme="minorEastAsia"/>
                <w:sz w:val="20"/>
                <w:szCs w:val="20"/>
              </w:rPr>
              <w:t>Futurewei</w:t>
            </w:r>
            <w:proofErr w:type="spellEnd"/>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535D812F"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r>
              <w:rPr>
                <w:rFonts w:ascii="Arial" w:hAnsi="Arial" w:cs="Arial"/>
                <w:sz w:val="20"/>
                <w:szCs w:val="20"/>
                <w:lang w:eastAsia="sv-SE"/>
              </w:rPr>
              <w:t xml:space="preserve">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 xml:space="preserve">Huawei, </w:t>
            </w:r>
            <w:proofErr w:type="spellStart"/>
            <w:r>
              <w:rPr>
                <w:sz w:val="20"/>
                <w:szCs w:val="20"/>
              </w:rPr>
              <w:t>HiSilicon</w:t>
            </w:r>
            <w:proofErr w:type="spellEnd"/>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 xml:space="preserve">In this case, a long DRX cycle is not acceptable. The largest DRX cycle length for </w:t>
            </w:r>
            <w:r>
              <w:rPr>
                <w:rFonts w:ascii="Arial" w:hAnsi="Arial" w:cs="Arial"/>
                <w:sz w:val="20"/>
                <w:szCs w:val="20"/>
                <w:lang w:eastAsia="sv-SE"/>
              </w:rPr>
              <w:lastRenderedPageBreak/>
              <w:t>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proofErr w:type="spellStart"/>
            <w:r>
              <w:rPr>
                <w:sz w:val="20"/>
                <w:szCs w:val="20"/>
              </w:rPr>
              <w:lastRenderedPageBreak/>
              <w:t>Fraunhofer</w:t>
            </w:r>
            <w:proofErr w:type="spellEnd"/>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proofErr w:type="spellStart"/>
            <w:r>
              <w:rPr>
                <w:rFonts w:eastAsia="SimSun" w:hint="eastAsia"/>
                <w:sz w:val="20"/>
                <w:szCs w:val="20"/>
              </w:rPr>
              <w:t>ZTE,sanechips</w:t>
            </w:r>
            <w:proofErr w:type="spellEnd"/>
          </w:p>
        </w:tc>
        <w:tc>
          <w:tcPr>
            <w:tcW w:w="1110" w:type="dxa"/>
          </w:tcPr>
          <w:p w14:paraId="068C3A97" w14:textId="77777777" w:rsidR="0079394A" w:rsidRDefault="00756E47">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1F4B124E"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w:t>
            </w:r>
            <w:proofErr w:type="spell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r>
              <w:rPr>
                <w:rFonts w:ascii="Arial" w:hAnsi="Arial" w:cs="Arial"/>
                <w:sz w:val="20"/>
                <w:szCs w:val="20"/>
                <w:lang w:eastAsia="sv-SE"/>
              </w:rPr>
              <w:t xml:space="preserve"> per </w:t>
            </w:r>
            <w:proofErr w:type="spellStart"/>
            <w:r>
              <w:rPr>
                <w:rFonts w:ascii="Arial" w:hAnsi="Arial" w:cs="Arial"/>
                <w:sz w:val="20"/>
                <w:szCs w:val="20"/>
                <w:lang w:eastAsia="sv-SE"/>
              </w:rPr>
              <w:t>UE,</w:t>
            </w:r>
            <w:ins w:id="180" w:author="ZTE" w:date="2020-11-10T16:03:00Z">
              <w:r>
                <w:rPr>
                  <w:rFonts w:ascii="Arial" w:eastAsia="SimSun" w:hAnsi="Arial" w:cs="Arial" w:hint="eastAsia"/>
                  <w:sz w:val="20"/>
                  <w:szCs w:val="20"/>
                </w:rPr>
                <w:t>number</w:t>
              </w:r>
              <w:proofErr w:type="spellEnd"/>
              <w:r>
                <w:rPr>
                  <w:rFonts w:ascii="Arial" w:eastAsia="SimSun" w:hAnsi="Arial" w:cs="Arial" w:hint="eastAsia"/>
                  <w:sz w:val="20"/>
                  <w:szCs w:val="20"/>
                </w:rPr>
                <w:t xml:space="preserve">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af4"/>
              <w:ind w:left="360"/>
              <w:rPr>
                <w:rFonts w:ascii="Arial" w:eastAsia="SimSun"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1E09FF59" w14:textId="77777777" w:rsidR="00D773A4" w:rsidRDefault="00D773A4" w:rsidP="00D773A4">
            <w:pPr>
              <w:pStyle w:val="af4"/>
              <w:rPr>
                <w:rFonts w:ascii="Arial" w:hAnsi="Arial" w:cs="Arial"/>
                <w:sz w:val="20"/>
                <w:szCs w:val="20"/>
                <w:lang w:eastAsia="sv-SE"/>
              </w:rPr>
            </w:pP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SimSun" w:hAnsi="Arial"/>
          <w:b/>
          <w:bCs/>
          <w:sz w:val="32"/>
          <w:szCs w:val="20"/>
          <w:lang w:val="en-GB" w:eastAsia="ja-JP"/>
        </w:rPr>
      </w:pPr>
    </w:p>
    <w:p w14:paraId="068C3A9F" w14:textId="77777777" w:rsidR="0079394A" w:rsidRDefault="0079394A">
      <w:pPr>
        <w:rPr>
          <w:rFonts w:ascii="Arial" w:eastAsia="SimSun" w:hAnsi="Arial"/>
          <w:b/>
          <w:bCs/>
          <w:sz w:val="32"/>
          <w:szCs w:val="20"/>
          <w:lang w:val="en-GB" w:eastAsia="ja-JP"/>
        </w:rPr>
      </w:pPr>
    </w:p>
    <w:p w14:paraId="068C3AA0" w14:textId="77777777" w:rsidR="0079394A" w:rsidRDefault="0079394A">
      <w:pPr>
        <w:rPr>
          <w:rFonts w:ascii="Arial" w:eastAsia="SimSun" w:hAnsi="Arial"/>
          <w:b/>
          <w:bCs/>
          <w:sz w:val="32"/>
          <w:szCs w:val="20"/>
          <w:lang w:val="en-GB" w:eastAsia="ja-JP"/>
        </w:rPr>
      </w:pPr>
    </w:p>
    <w:p w14:paraId="068C3AA1" w14:textId="77777777" w:rsidR="0079394A" w:rsidRDefault="00756E47">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SimSun" w:hAnsi="Arial"/>
          <w:sz w:val="20"/>
          <w:szCs w:val="20"/>
          <w:lang w:val="en-GB" w:eastAsia="ja-JP"/>
        </w:rPr>
      </w:pPr>
    </w:p>
    <w:p w14:paraId="068C3AA4"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0ABF9F9B"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w:t>
            </w:r>
            <w:proofErr w:type="spell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r>
              <w:rPr>
                <w:rFonts w:ascii="Arial" w:hAnsi="Arial" w:cs="Arial"/>
                <w:sz w:val="20"/>
                <w:szCs w:val="20"/>
                <w:lang w:eastAsia="sv-SE"/>
              </w:rPr>
              <w:t xml:space="preserve">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068C3AA7" w14:textId="77777777" w:rsidR="0079394A" w:rsidRDefault="00756E47">
            <w:pPr>
              <w:pStyle w:val="af4"/>
              <w:numPr>
                <w:ilvl w:val="0"/>
                <w:numId w:val="10"/>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56230D5B" w:rsidR="0079394A" w:rsidRDefault="00756E47">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r>
              <w:rPr>
                <w:rFonts w:ascii="Arial" w:hAnsi="Arial" w:cs="Arial"/>
                <w:sz w:val="20"/>
                <w:szCs w:val="20"/>
                <w:lang w:eastAsia="sv-SE"/>
              </w:rPr>
              <w:t xml:space="preserve">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3"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17" w:author="Islam, Toufiqul" w:date="2020-11-11T11:19:00Z">
                <w:r>
                  <w:rPr>
                    <w:rFonts w:ascii="Arial" w:hAnsi="Arial" w:cs="Arial"/>
                    <w:sz w:val="20"/>
                    <w:szCs w:val="20"/>
                  </w:rPr>
                  <w:delText xml:space="preserve">. </w:delText>
                </w:r>
              </w:del>
            </w:ins>
            <w:ins w:id="218" w:author="Hong He" w:date="2020-11-11T00:27:00Z">
              <w:del w:id="219" w:author="Islam, Toufiqul" w:date="2020-11-11T11:19:00Z">
                <w:r>
                  <w:rPr>
                    <w:rFonts w:ascii="Arial" w:hAnsi="Arial" w:cs="Arial"/>
                    <w:sz w:val="20"/>
                    <w:szCs w:val="20"/>
                  </w:rPr>
                  <w:delText xml:space="preserve"> </w:delText>
                </w:r>
              </w:del>
            </w:ins>
            <w:del w:id="220" w:author="Islam, Toufiqul" w:date="2020-11-11T11:19:00Z">
              <w:r>
                <w:rPr>
                  <w:rFonts w:ascii="Arial" w:hAnsi="Arial" w:cs="Arial"/>
                  <w:sz w:val="20"/>
                  <w:szCs w:val="20"/>
                </w:rPr>
                <w:delText xml:space="preserve">  </w:delText>
              </w:r>
            </w:del>
            <w:ins w:id="221" w:author="Islam, Toufiqul" w:date="2020-11-11T11:19:00Z">
              <w:r>
                <w:rPr>
                  <w:rFonts w:ascii="Arial" w:hAnsi="Arial" w:cs="Arial"/>
                  <w:sz w:val="20"/>
                  <w:szCs w:val="20"/>
                </w:rPr>
                <w:t>Note</w:t>
              </w:r>
              <w:proofErr w:type="spellEnd"/>
              <w:r>
                <w:rPr>
                  <w:rFonts w:ascii="Arial" w:hAnsi="Arial" w:cs="Arial"/>
                  <w:sz w:val="20"/>
                  <w:szCs w:val="20"/>
                </w:rPr>
                <w:t xml:space="preserve"> </w:t>
              </w:r>
              <w:proofErr w:type="gramStart"/>
              <w:r>
                <w:rPr>
                  <w:rFonts w:ascii="Arial" w:hAnsi="Arial" w:cs="Arial"/>
                  <w:sz w:val="20"/>
                  <w:szCs w:val="20"/>
                </w:rPr>
                <w:t xml:space="preserve">that </w:t>
              </w:r>
              <w:r>
                <w:rPr>
                  <w:rFonts w:ascii="Arial" w:hAnsi="Arial" w:cs="Arial"/>
                  <w:i/>
                  <w:sz w:val="20"/>
                  <w:szCs w:val="20"/>
                </w:rPr>
                <w:t>,</w:t>
              </w:r>
              <w:proofErr w:type="gramEnd"/>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2"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7" w:author="Hong He" w:date="2020-11-11T19:08:00Z"/>
          <w:rFonts w:ascii="Arial" w:eastAsia="SimSun" w:hAnsi="Arial"/>
          <w:b/>
          <w:bCs/>
          <w:sz w:val="20"/>
          <w:szCs w:val="20"/>
          <w:lang w:val="en-GB" w:eastAsia="ja-JP"/>
        </w:rPr>
      </w:pPr>
    </w:p>
    <w:p w14:paraId="068C3AE0"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1948B3BA"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 xml:space="preserve">AL distribution, channel condition, number of </w:t>
            </w:r>
            <w:proofErr w:type="spellStart"/>
            <w:proofErr w:type="gramStart"/>
            <w:r>
              <w:rPr>
                <w:rFonts w:ascii="Arial" w:hAnsi="Arial" w:cs="Arial"/>
                <w:sz w:val="20"/>
                <w:szCs w:val="20"/>
                <w:lang w:eastAsia="sv-SE"/>
              </w:rPr>
              <w:t>A</w:t>
            </w:r>
            <w:r w:rsidR="00D773A4">
              <w:rPr>
                <w:rFonts w:ascii="Arial" w:hAnsi="Arial" w:cs="Arial"/>
                <w:sz w:val="20"/>
                <w:szCs w:val="20"/>
                <w:lang w:eastAsia="sv-SE"/>
              </w:rPr>
              <w:t>l</w:t>
            </w:r>
            <w:r>
              <w:rPr>
                <w:rFonts w:ascii="Arial" w:hAnsi="Arial" w:cs="Arial"/>
                <w:sz w:val="20"/>
                <w:szCs w:val="20"/>
                <w:lang w:eastAsia="sv-SE"/>
              </w:rPr>
              <w:t>s</w:t>
            </w:r>
            <w:proofErr w:type="spellEnd"/>
            <w:proofErr w:type="gramEnd"/>
            <w:r>
              <w:rPr>
                <w:rFonts w:ascii="Arial" w:hAnsi="Arial" w:cs="Arial"/>
                <w:sz w:val="20"/>
                <w:szCs w:val="20"/>
                <w:lang w:eastAsia="sv-SE"/>
              </w:rPr>
              <w:t xml:space="preserve">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68C3AE3" w14:textId="77777777" w:rsidR="0079394A" w:rsidRDefault="00756E47">
            <w:pPr>
              <w:pStyle w:val="af4"/>
              <w:numPr>
                <w:ilvl w:val="0"/>
                <w:numId w:val="10"/>
              </w:numPr>
              <w:rPr>
                <w:rFonts w:ascii="Arial" w:eastAsia="SimSun" w:hAnsi="Arial"/>
                <w:sz w:val="20"/>
                <w:szCs w:val="20"/>
                <w:lang w:val="en-GB" w:eastAsia="ja-JP"/>
              </w:rPr>
            </w:pPr>
            <w:r>
              <w:rPr>
                <w:rFonts w:ascii="Arial" w:hAnsi="Arial" w:cs="Arial"/>
                <w:sz w:val="20"/>
                <w:szCs w:val="20"/>
                <w:lang w:eastAsia="sv-SE"/>
              </w:rPr>
              <w:lastRenderedPageBreak/>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SimSun" w:hAnsi="Arial"/>
          <w:b/>
          <w:bCs/>
          <w:sz w:val="20"/>
          <w:szCs w:val="20"/>
          <w:lang w:eastAsia="ja-JP"/>
        </w:rPr>
      </w:pPr>
    </w:p>
    <w:p w14:paraId="068C3AE6"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068C3AE7" w14:textId="77777777" w:rsidR="0079394A" w:rsidRDefault="00756E47">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068C3AE8" w14:textId="138E7C60"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r w:rsidR="00D773A4">
        <w:rPr>
          <w:rFonts w:ascii="Arial" w:eastAsia="SimSun" w:hAnsi="Arial"/>
          <w:b/>
          <w:bCs/>
          <w:color w:val="000000" w:themeColor="text1"/>
          <w:sz w:val="20"/>
          <w:szCs w:val="20"/>
          <w:lang w:val="en-GB" w:eastAsia="ja-JP"/>
        </w:rPr>
        <w:pgNum/>
      </w:r>
      <w:proofErr w:type="spellStart"/>
      <w:r w:rsidR="00D773A4">
        <w:rPr>
          <w:rFonts w:ascii="Arial" w:eastAsia="SimSun" w:hAnsi="Arial"/>
          <w:b/>
          <w:bCs/>
          <w:color w:val="000000" w:themeColor="text1"/>
          <w:sz w:val="20"/>
          <w:szCs w:val="20"/>
          <w:lang w:val="en-GB" w:eastAsia="ja-JP"/>
        </w:rPr>
        <w:t>avoured</w:t>
      </w:r>
      <w:proofErr w:type="spellEnd"/>
      <w:r>
        <w:rPr>
          <w:rFonts w:ascii="Arial" w:eastAsia="SimSun" w:hAnsi="Arial"/>
          <w:b/>
          <w:bCs/>
          <w:color w:val="000000" w:themeColor="text1"/>
          <w:sz w:val="20"/>
          <w:szCs w:val="20"/>
          <w:lang w:val="en-GB" w:eastAsia="ja-JP"/>
        </w:rPr>
        <w:t xml:space="preserve"> Option to reflect the other option. </w:t>
      </w:r>
    </w:p>
    <w:p w14:paraId="068C3AE9" w14:textId="77777777" w:rsidR="0079394A" w:rsidRDefault="00756E47">
      <w:pPr>
        <w:pStyle w:val="af4"/>
        <w:numPr>
          <w:ilvl w:val="0"/>
          <w:numId w:val="11"/>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af4"/>
        <w:numPr>
          <w:ilvl w:val="0"/>
          <w:numId w:val="11"/>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af4"/>
              <w:numPr>
                <w:ilvl w:val="0"/>
                <w:numId w:val="11"/>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SimSun" w:hAnsi="Arial"/>
          <w:sz w:val="20"/>
          <w:szCs w:val="20"/>
          <w:lang w:val="en-GB" w:eastAsia="ja-JP"/>
        </w:rPr>
      </w:pPr>
      <w:proofErr w:type="gramStart"/>
      <w:r>
        <w:rPr>
          <w:rFonts w:ascii="Arial" w:eastAsia="SimSun" w:hAnsi="Arial"/>
          <w:sz w:val="20"/>
          <w:szCs w:val="20"/>
          <w:lang w:val="en-GB" w:eastAsia="ja-JP"/>
        </w:rPr>
        <w:t>Companies</w:t>
      </w:r>
      <w:proofErr w:type="gramEnd"/>
      <w:r>
        <w:rPr>
          <w:rFonts w:ascii="Arial" w:eastAsia="SimSun" w:hAnsi="Arial"/>
          <w:sz w:val="20"/>
          <w:szCs w:val="20"/>
          <w:lang w:val="en-GB" w:eastAsia="ja-JP"/>
        </w:rPr>
        <w:t xml:space="preserve">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SimSun" w:hAnsi="Arial"/>
                <w:sz w:val="20"/>
                <w:szCs w:val="20"/>
                <w:lang w:val="en-GB" w:eastAsia="ja-JP"/>
              </w:rPr>
            </w:pPr>
          </w:p>
        </w:tc>
        <w:tc>
          <w:tcPr>
            <w:tcW w:w="6348" w:type="dxa"/>
            <w:shd w:val="clear" w:color="auto" w:fill="73FC79"/>
          </w:tcPr>
          <w:p w14:paraId="068C3B2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068C3B29"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Nokia, NSB, HW/</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ZTE (with modification)</w:t>
            </w:r>
          </w:p>
        </w:tc>
        <w:tc>
          <w:tcPr>
            <w:tcW w:w="2160" w:type="dxa"/>
          </w:tcPr>
          <w:p w14:paraId="068C3B2A"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068C3B2D"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068C3B31"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068C3B32"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bl>
    <w:p w14:paraId="068C3B34" w14:textId="77777777" w:rsidR="0079394A" w:rsidRDefault="0079394A">
      <w:pPr>
        <w:rPr>
          <w:rFonts w:ascii="Arial" w:eastAsia="SimSun" w:hAnsi="Arial"/>
          <w:sz w:val="20"/>
          <w:szCs w:val="20"/>
          <w:lang w:val="en-GB" w:eastAsia="ja-JP"/>
        </w:rPr>
      </w:pPr>
    </w:p>
    <w:p w14:paraId="068C3B3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SimSun" w:hAnsi="Arial"/>
          <w:sz w:val="20"/>
          <w:szCs w:val="20"/>
          <w:lang w:val="en-GB" w:eastAsia="ja-JP"/>
        </w:rPr>
      </w:pPr>
    </w:p>
    <w:p w14:paraId="068C3B3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SimSun" w:hAnsi="Arial"/>
          <w:sz w:val="20"/>
          <w:szCs w:val="20"/>
          <w:lang w:eastAsia="ja-JP"/>
        </w:rPr>
      </w:pPr>
    </w:p>
    <w:p w14:paraId="068C3B39" w14:textId="77777777" w:rsidR="0079394A" w:rsidRDefault="0079394A">
      <w:pPr>
        <w:rPr>
          <w:rFonts w:ascii="Arial" w:eastAsia="SimSun" w:hAnsi="Arial"/>
          <w:sz w:val="32"/>
          <w:szCs w:val="20"/>
          <w:lang w:val="en-GB" w:eastAsia="ja-JP"/>
        </w:rPr>
      </w:pPr>
    </w:p>
    <w:p w14:paraId="068C3B3A"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proofErr w:type="gramStart"/>
      <w:r>
        <w:rPr>
          <w:rFonts w:ascii="Arial" w:eastAsia="SimSun" w:hAnsi="Arial"/>
          <w:b/>
          <w:bCs/>
          <w:color w:val="000000" w:themeColor="text1"/>
          <w:sz w:val="20"/>
          <w:szCs w:val="20"/>
          <w:lang w:val="en-GB" w:eastAsia="ja-JP"/>
        </w:rPr>
        <w:t>Captured</w:t>
      </w:r>
      <w:proofErr w:type="gramEnd"/>
      <w:r>
        <w:rPr>
          <w:rFonts w:ascii="Arial" w:eastAsia="SimSun" w:hAnsi="Arial"/>
          <w:b/>
          <w:bCs/>
          <w:color w:val="000000" w:themeColor="text1"/>
          <w:sz w:val="20"/>
          <w:szCs w:val="20"/>
          <w:lang w:val="en-GB" w:eastAsia="ja-JP"/>
        </w:rPr>
        <w:t xml:space="preserve">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af4"/>
              <w:numPr>
                <w:ilvl w:val="0"/>
                <w:numId w:val="11"/>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B74" w14:textId="77777777" w:rsidR="0079394A" w:rsidRDefault="00756E47">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068C3B75"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SimSun" w:hAnsi="Arial"/>
          <w:b/>
          <w:bCs/>
          <w:color w:val="000000" w:themeColor="text1"/>
          <w:sz w:val="20"/>
          <w:szCs w:val="20"/>
          <w:lang w:val="en-GB" w:eastAsia="ja-JP"/>
        </w:rPr>
      </w:pPr>
    </w:p>
    <w:p w14:paraId="068C3B79"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proofErr w:type="gramStart"/>
            <w:r>
              <w:rPr>
                <w:rFonts w:ascii="Arial" w:hAnsi="Arial" w:cs="Arial"/>
                <w:color w:val="4472C4" w:themeColor="accent1"/>
                <w:sz w:val="20"/>
                <w:szCs w:val="20"/>
                <w:u w:val="single"/>
              </w:rPr>
              <w:t>modification</w:t>
            </w:r>
            <w:proofErr w:type="gramEnd"/>
            <w:r>
              <w:rPr>
                <w:rFonts w:ascii="Arial" w:hAnsi="Arial" w:cs="Arial"/>
                <w:color w:val="4472C4" w:themeColor="accent1"/>
                <w:sz w:val="20"/>
                <w:szCs w:val="20"/>
                <w:u w:val="single"/>
              </w:rPr>
              <w:t xml:space="preserve">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SimSun" w:hAnsi="Arial"/>
                <w:b/>
                <w:bCs/>
                <w:color w:val="000000" w:themeColor="text1"/>
                <w:sz w:val="20"/>
                <w:szCs w:val="20"/>
                <w:lang w:val="en-GB" w:eastAsia="ja-JP"/>
              </w:rPr>
            </w:pPr>
          </w:p>
          <w:p w14:paraId="068C3B8C"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af4"/>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 xml:space="preserve">Huawei and </w:t>
            </w:r>
            <w:proofErr w:type="spellStart"/>
            <w:r>
              <w:rPr>
                <w:rFonts w:ascii="Arial" w:hAnsi="Arial" w:cs="Arial"/>
                <w:sz w:val="20"/>
                <w:szCs w:val="20"/>
              </w:rPr>
              <w:t>HiSilicon</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proofErr w:type="spellStart"/>
            <w:r>
              <w:rPr>
                <w:rFonts w:ascii="Arial"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068C3BAB" w14:textId="77777777" w:rsidR="0079394A" w:rsidRDefault="0079394A">
      <w:pPr>
        <w:rPr>
          <w:rFonts w:ascii="Arial" w:eastAsia="SimSun" w:hAnsi="Arial"/>
          <w:b/>
          <w:bCs/>
          <w:color w:val="000000" w:themeColor="text1"/>
          <w:sz w:val="20"/>
          <w:szCs w:val="20"/>
          <w:lang w:eastAsia="ja-JP"/>
        </w:rPr>
      </w:pPr>
    </w:p>
    <w:p w14:paraId="068C3BAC" w14:textId="77777777" w:rsidR="0079394A" w:rsidRDefault="0079394A">
      <w:pPr>
        <w:rPr>
          <w:rFonts w:ascii="Arial" w:eastAsia="SimSun" w:hAnsi="Arial"/>
          <w:b/>
          <w:bCs/>
          <w:color w:val="000000" w:themeColor="text1"/>
          <w:sz w:val="20"/>
          <w:szCs w:val="20"/>
          <w:lang w:eastAsia="ja-JP"/>
        </w:rPr>
      </w:pPr>
    </w:p>
    <w:p w14:paraId="068C3BAD" w14:textId="77777777" w:rsidR="0079394A" w:rsidRDefault="0079394A">
      <w:pPr>
        <w:rPr>
          <w:rFonts w:ascii="Arial" w:eastAsia="SimSun" w:hAnsi="Arial"/>
          <w:b/>
          <w:bCs/>
          <w:color w:val="000000" w:themeColor="text1"/>
          <w:sz w:val="20"/>
          <w:szCs w:val="20"/>
          <w:lang w:eastAsia="ja-JP"/>
        </w:rPr>
      </w:pPr>
    </w:p>
    <w:p w14:paraId="068C3BAE" w14:textId="77777777" w:rsidR="0079394A" w:rsidRDefault="0079394A">
      <w:pPr>
        <w:rPr>
          <w:rFonts w:ascii="Arial" w:eastAsia="SimSun" w:hAnsi="Arial"/>
          <w:b/>
          <w:bCs/>
          <w:color w:val="000000" w:themeColor="text1"/>
          <w:sz w:val="20"/>
          <w:szCs w:val="20"/>
          <w:lang w:eastAsia="ja-JP"/>
        </w:rPr>
      </w:pPr>
    </w:p>
    <w:p w14:paraId="068C3BAF" w14:textId="77777777" w:rsidR="0079394A" w:rsidRDefault="00756E47">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SimSun" w:hAnsi="Arial"/>
          <w:b/>
          <w:bCs/>
          <w:sz w:val="20"/>
          <w:szCs w:val="20"/>
          <w:lang w:eastAsia="ja-JP"/>
        </w:rPr>
      </w:pPr>
    </w:p>
    <w:p w14:paraId="068C3BB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af4"/>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af4"/>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SimSun" w:hAnsi="Arial"/>
          <w:b/>
          <w:bCs/>
          <w:color w:val="000000" w:themeColor="text1"/>
          <w:sz w:val="20"/>
          <w:szCs w:val="20"/>
          <w:lang w:val="en-GB" w:eastAsia="ja-JP"/>
        </w:rPr>
      </w:pPr>
    </w:p>
    <w:p w14:paraId="068C3BFC" w14:textId="77777777" w:rsidR="0079394A" w:rsidRDefault="0079394A">
      <w:pPr>
        <w:rPr>
          <w:rFonts w:ascii="Arial" w:eastAsia="SimSun" w:hAnsi="Arial"/>
          <w:b/>
          <w:bCs/>
          <w:color w:val="000000" w:themeColor="text1"/>
          <w:sz w:val="20"/>
          <w:szCs w:val="20"/>
          <w:lang w:val="en-GB" w:eastAsia="ja-JP"/>
        </w:rPr>
      </w:pPr>
    </w:p>
    <w:p w14:paraId="068C3BFD"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af4"/>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SimSun"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Huawei, </w:t>
            </w:r>
            <w:proofErr w:type="spellStart"/>
            <w:r>
              <w:rPr>
                <w:rFonts w:ascii="Arial" w:eastAsiaTheme="minorEastAsia" w:hAnsi="Arial" w:cs="Arial"/>
                <w:sz w:val="20"/>
                <w:szCs w:val="20"/>
              </w:rPr>
              <w:t>HiSilicon</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proofErr w:type="gramStart"/>
            <w:r>
              <w:rPr>
                <w:rFonts w:ascii="Arial" w:eastAsia="MS Mincho" w:hAnsi="Arial" w:cs="Arial"/>
                <w:sz w:val="20"/>
                <w:szCs w:val="20"/>
                <w:lang w:eastAsia="ja-JP"/>
              </w:rPr>
              <w:t>”.</w:t>
            </w:r>
            <w:proofErr w:type="gramEnd"/>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SimSun" w:hAnsi="Arial" w:cs="Arial"/>
                <w:sz w:val="20"/>
                <w:szCs w:val="20"/>
              </w:rPr>
            </w:pPr>
            <w:r>
              <w:rPr>
                <w:rFonts w:ascii="Arial" w:eastAsia="SimSun" w:hAnsi="Arial" w:cs="Arial" w:hint="eastAsia"/>
                <w:sz w:val="20"/>
                <w:szCs w:val="20"/>
              </w:rPr>
              <w:t xml:space="preserve">We </w:t>
            </w:r>
            <w:proofErr w:type="gramStart"/>
            <w:r>
              <w:rPr>
                <w:rFonts w:ascii="Arial" w:eastAsia="SimSun" w:hAnsi="Arial" w:cs="Arial" w:hint="eastAsia"/>
                <w:sz w:val="20"/>
                <w:szCs w:val="20"/>
              </w:rPr>
              <w:t>are  OK</w:t>
            </w:r>
            <w:proofErr w:type="gramEnd"/>
            <w:r>
              <w:rPr>
                <w:rFonts w:ascii="Arial" w:eastAsia="SimSun" w:hAnsi="Arial" w:cs="Arial" w:hint="eastAsia"/>
                <w:sz w:val="20"/>
                <w:szCs w:val="20"/>
              </w:rPr>
              <w:t xml:space="preserve">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SimSun" w:hAnsi="Arial" w:cs="Arial"/>
                <w:sz w:val="20"/>
                <w:szCs w:val="20"/>
                <w:lang w:eastAsia="ja-JP"/>
              </w:rPr>
            </w:pPr>
          </w:p>
        </w:tc>
      </w:tr>
    </w:tbl>
    <w:p w14:paraId="068C3C2E" w14:textId="77777777" w:rsidR="0079394A" w:rsidRDefault="0079394A">
      <w:pPr>
        <w:rPr>
          <w:rFonts w:ascii="Arial" w:eastAsia="SimSun" w:hAnsi="Arial" w:cs="Arial"/>
          <w:sz w:val="36"/>
          <w:szCs w:val="20"/>
          <w:lang w:eastAsia="en-US"/>
        </w:rPr>
      </w:pPr>
    </w:p>
    <w:p w14:paraId="068C3C2F" w14:textId="77777777" w:rsidR="0079394A" w:rsidRDefault="0079394A">
      <w:pPr>
        <w:rPr>
          <w:rFonts w:ascii="Arial" w:eastAsia="SimSun" w:hAnsi="Arial" w:cs="Arial"/>
          <w:sz w:val="36"/>
          <w:szCs w:val="20"/>
          <w:lang w:eastAsia="en-US"/>
        </w:rPr>
      </w:pPr>
    </w:p>
    <w:p w14:paraId="068C3C30" w14:textId="77777777" w:rsidR="0079394A" w:rsidRDefault="0079394A">
      <w:pPr>
        <w:rPr>
          <w:rFonts w:ascii="Arial" w:eastAsia="SimSun" w:hAnsi="Arial" w:cs="Arial"/>
          <w:sz w:val="36"/>
          <w:szCs w:val="20"/>
          <w:lang w:eastAsia="en-US"/>
        </w:rPr>
      </w:pPr>
    </w:p>
    <w:p w14:paraId="068C3C31"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af4"/>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0D6C3CA9"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af4"/>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7" w:author="Hong He" w:date="2020-11-10T23:49:00Z">
              <w:r>
                <w:rPr>
                  <w:rFonts w:ascii="Arial" w:eastAsiaTheme="minorEastAsia" w:hAnsi="Arial" w:cs="Arial"/>
                  <w:sz w:val="20"/>
                  <w:szCs w:val="20"/>
                </w:rPr>
                <w:delText xml:space="preserve">The maximum number of configurable BDs in X slots </w:delText>
              </w:r>
            </w:del>
            <w:del w:id="298" w:author="Hong He" w:date="2020-11-10T23:48:00Z">
              <w:r>
                <w:rPr>
                  <w:rFonts w:ascii="Arial" w:eastAsiaTheme="minorEastAsia" w:hAnsi="Arial" w:cs="Arial"/>
                  <w:sz w:val="20"/>
                  <w:szCs w:val="20"/>
                </w:rPr>
                <w:delText xml:space="preserve">are reduced compared to Rel-15, which </w:delText>
              </w:r>
            </w:del>
            <w:del w:id="299"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af4"/>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af4"/>
              <w:numPr>
                <w:ilvl w:val="0"/>
                <w:numId w:val="6"/>
              </w:numPr>
              <w:outlineLvl w:val="0"/>
              <w:rPr>
                <w:rFonts w:ascii="Arial" w:hAnsi="Arial" w:cs="Arial"/>
                <w:sz w:val="20"/>
                <w:szCs w:val="20"/>
              </w:rPr>
            </w:pPr>
            <w:del w:id="300" w:author="Hong He" w:date="2020-11-10T23:49:00Z">
              <w:r>
                <w:rPr>
                  <w:rFonts w:ascii="Arial" w:eastAsiaTheme="minorEastAsia" w:hAnsi="Arial" w:cs="Arial"/>
                  <w:sz w:val="20"/>
                  <w:szCs w:val="20"/>
                </w:rPr>
                <w:lastRenderedPageBreak/>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 xml:space="preserve">Seems the minimum would be problematic. If the minimum for a UE is X slot and X &gt;1. Does that means UE </w:t>
            </w:r>
            <w:proofErr w:type="spellStart"/>
            <w:r>
              <w:rPr>
                <w:rFonts w:ascii="Arial" w:hAnsi="Arial" w:cs="Arial"/>
                <w:sz w:val="20"/>
                <w:szCs w:val="20"/>
              </w:rPr>
              <w:t>can not</w:t>
            </w:r>
            <w:proofErr w:type="spellEnd"/>
            <w:r>
              <w:rPr>
                <w:rFonts w:ascii="Arial" w:hAnsi="Arial" w:cs="Arial"/>
                <w:sz w:val="20"/>
                <w:szCs w:val="20"/>
              </w:rPr>
              <w:t xml:space="preserve">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SimSun" w:hAnsi="Arial" w:cs="Arial"/>
          <w:sz w:val="36"/>
          <w:szCs w:val="20"/>
          <w:lang w:eastAsia="en-US"/>
        </w:rPr>
      </w:pPr>
    </w:p>
    <w:p w14:paraId="068C3C70" w14:textId="77777777" w:rsidR="0079394A" w:rsidRDefault="0079394A">
      <w:pPr>
        <w:rPr>
          <w:rFonts w:ascii="Arial" w:eastAsia="SimSun"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af4"/>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SimSun" w:hAnsi="Arial"/>
          <w:b/>
          <w:bCs/>
          <w:color w:val="000000" w:themeColor="text1"/>
          <w:sz w:val="20"/>
          <w:szCs w:val="20"/>
          <w:lang w:val="en-GB" w:eastAsia="ja-JP"/>
        </w:rPr>
      </w:pPr>
    </w:p>
    <w:p w14:paraId="068C3C75"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af4"/>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Huawei, </w:t>
            </w:r>
            <w:proofErr w:type="spellStart"/>
            <w:r>
              <w:rPr>
                <w:rFonts w:ascii="Arial" w:eastAsiaTheme="minorEastAsia" w:hAnsi="Arial" w:cs="Arial"/>
                <w:sz w:val="20"/>
                <w:szCs w:val="20"/>
              </w:rPr>
              <w:t>HiSilicon</w:t>
            </w:r>
            <w:proofErr w:type="spellEnd"/>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 xml:space="preserve">Support the </w:t>
            </w:r>
            <w:proofErr w:type="spellStart"/>
            <w:r>
              <w:rPr>
                <w:rFonts w:ascii="Arial" w:eastAsiaTheme="minorEastAsia" w:hAnsi="Arial" w:cs="Arial"/>
                <w:sz w:val="20"/>
                <w:szCs w:val="20"/>
                <w:lang w:eastAsia="sv-SE"/>
              </w:rPr>
              <w:t>Futurewei</w:t>
            </w:r>
            <w:proofErr w:type="spellEnd"/>
            <w:r>
              <w:rPr>
                <w:rFonts w:ascii="Arial" w:eastAsiaTheme="minorEastAsia" w:hAnsi="Arial" w:cs="Arial"/>
                <w:sz w:val="20"/>
                <w:szCs w:val="20"/>
                <w:lang w:eastAsia="sv-SE"/>
              </w:rPr>
              <w:t xml:space="preserve">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af4"/>
              <w:numPr>
                <w:ilvl w:val="0"/>
                <w:numId w:val="11"/>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6"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w:t>
            </w:r>
            <w:proofErr w:type="spellStart"/>
            <w:r>
              <w:rPr>
                <w:rFonts w:ascii="Arial" w:hAnsi="Arial" w:cs="Arial"/>
                <w:sz w:val="20"/>
                <w:szCs w:val="20"/>
              </w:rPr>
              <w:t>Futurewei</w:t>
            </w:r>
            <w:proofErr w:type="spellEnd"/>
            <w:r>
              <w:rPr>
                <w:rFonts w:ascii="Arial" w:hAnsi="Arial" w:cs="Arial"/>
                <w:sz w:val="20"/>
                <w:szCs w:val="20"/>
              </w:rPr>
              <w:t xml:space="preserve">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 xml:space="preserve">We agree with </w:t>
            </w:r>
            <w:proofErr w:type="spellStart"/>
            <w:r>
              <w:rPr>
                <w:rFonts w:ascii="Arial" w:hAnsi="Arial" w:cs="Arial"/>
                <w:sz w:val="20"/>
                <w:szCs w:val="20"/>
              </w:rPr>
              <w:t>Futurewei</w:t>
            </w:r>
            <w:proofErr w:type="spellEnd"/>
            <w:r>
              <w:rPr>
                <w:rFonts w:ascii="Arial" w:hAnsi="Arial" w:cs="Arial"/>
                <w:sz w:val="20"/>
                <w:szCs w:val="20"/>
              </w:rPr>
              <w:t xml:space="preserve">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af4"/>
              <w:numPr>
                <w:ilvl w:val="0"/>
                <w:numId w:val="6"/>
              </w:numPr>
              <w:rPr>
                <w:rFonts w:ascii="Arial" w:eastAsiaTheme="minorEastAsia" w:hAnsi="Arial" w:cs="Arial"/>
                <w:sz w:val="20"/>
                <w:szCs w:val="20"/>
              </w:rPr>
            </w:pPr>
            <w:r>
              <w:rPr>
                <w:rFonts w:ascii="Arial" w:eastAsiaTheme="minorEastAsia" w:hAnsi="Arial" w:cs="Arial"/>
                <w:sz w:val="20"/>
                <w:szCs w:val="20"/>
              </w:rPr>
              <w:lastRenderedPageBreak/>
              <w:t xml:space="preserve">specification impacts may include mechanisms used to dynamically adapt PDCCH </w:t>
            </w:r>
            <w:ins w:id="334" w:author="Hong He" w:date="2020-11-10T23:54:00Z">
              <w:r>
                <w:rPr>
                  <w:rFonts w:ascii="Arial" w:eastAsiaTheme="minorEastAsia" w:hAnsi="Arial" w:cs="Arial"/>
                  <w:sz w:val="20"/>
                  <w:szCs w:val="20"/>
                </w:rPr>
                <w:t xml:space="preserve">BD </w:t>
              </w:r>
            </w:ins>
            <w:del w:id="33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6" w:author="Hong He" w:date="2020-11-10T23:55:00Z">
              <w:r>
                <w:rPr>
                  <w:rFonts w:ascii="Arial" w:eastAsiaTheme="minorEastAsia" w:hAnsi="Arial" w:cs="Arial"/>
                  <w:sz w:val="20"/>
                  <w:szCs w:val="20"/>
                </w:rPr>
                <w:t xml:space="preserve">BDs </w:t>
              </w:r>
            </w:ins>
            <w:del w:id="33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af4"/>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have same concern as </w:t>
            </w: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r w:rsidR="00D773A4" w14:paraId="3F7FE5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B35B4" w14:textId="03A21EB1" w:rsidR="00D773A4" w:rsidRDefault="00D773A4">
            <w:pPr>
              <w:rPr>
                <w:rFonts w:ascii="Arial" w:eastAsiaTheme="minorEastAsia"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9683160" w14:textId="0B122EB8" w:rsidR="00D773A4" w:rsidRDefault="00D773A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B1ACC" w14:textId="77777777" w:rsidR="00D773A4" w:rsidRDefault="00D773A4">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af4"/>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af4"/>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af4"/>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af4"/>
              <w:numPr>
                <w:ilvl w:val="0"/>
                <w:numId w:val="11"/>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SimSun" w:hAnsi="Arial" w:cs="Arial"/>
          <w:sz w:val="36"/>
          <w:szCs w:val="20"/>
          <w:lang w:eastAsia="en-US"/>
        </w:rPr>
      </w:pPr>
    </w:p>
    <w:p w14:paraId="068C3CDE" w14:textId="77777777" w:rsidR="0079394A" w:rsidRDefault="00756E47">
      <w:pPr>
        <w:rPr>
          <w:rFonts w:ascii="Arial" w:eastAsia="SimSun" w:hAnsi="Arial" w:cs="Arial"/>
          <w:sz w:val="36"/>
          <w:szCs w:val="20"/>
          <w:lang w:eastAsia="en-US"/>
        </w:rPr>
      </w:pPr>
      <w:r>
        <w:rPr>
          <w:rFonts w:cs="Arial"/>
        </w:rPr>
        <w:br w:type="page"/>
      </w:r>
    </w:p>
    <w:p w14:paraId="068C3CDF" w14:textId="77777777" w:rsidR="0079394A" w:rsidRDefault="00756E47">
      <w:pPr>
        <w:pStyle w:val="1"/>
      </w:pPr>
      <w:r>
        <w:rPr>
          <w:rFonts w:cs="Arial"/>
          <w:lang w:val="en-US"/>
        </w:rPr>
        <w:lastRenderedPageBreak/>
        <w:t xml:space="preserve">12. </w:t>
      </w:r>
      <w:r>
        <w:t>Conclusion</w:t>
      </w:r>
      <w:bookmarkEnd w:id="248"/>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EA788B4" w:rsidR="0079394A" w:rsidRDefault="00756E47">
            <w:pPr>
              <w:rPr>
                <w:rFonts w:ascii="Arial" w:eastAsiaTheme="minorEastAsia" w:hAnsi="Arial" w:cs="Arial"/>
                <w:sz w:val="20"/>
                <w:szCs w:val="20"/>
                <w:lang w:val="de-DE"/>
              </w:rPr>
            </w:pPr>
            <w:r>
              <w:rPr>
                <w:rFonts w:ascii="Arial" w:hAnsi="Arial" w:cs="Arial"/>
                <w:sz w:val="20"/>
                <w:szCs w:val="20"/>
                <w:lang w:val="de-DE"/>
              </w:rPr>
              <w:t>NEC[16] ,Samsung[17], Lenovo</w:t>
            </w:r>
            <w:r w:rsidR="005337A7">
              <w:rPr>
                <w:rFonts w:ascii="Arial" w:hAnsi="Arial" w:cs="Arial"/>
                <w:sz w:val="20"/>
                <w:szCs w:val="20"/>
                <w:lang w:val="de-DE"/>
              </w:rPr>
              <w:t xml:space="preserve">, </w:t>
            </w:r>
            <w:r w:rsidR="005337A7" w:rsidRPr="005337A7">
              <w:rPr>
                <w:rFonts w:ascii="Arial" w:hAnsi="Arial" w:cs="Arial"/>
                <w:color w:val="3333FF"/>
                <w:sz w:val="20"/>
                <w:szCs w:val="20"/>
                <w:lang w:val="de-DE"/>
              </w:rPr>
              <w:t>Motorola Mobility</w:t>
            </w:r>
            <w:r>
              <w:rPr>
                <w:rFonts w:ascii="Arial" w:hAnsi="Arial" w:cs="Arial"/>
                <w:sz w:val="20"/>
                <w:szCs w:val="20"/>
                <w:lang w:val="de-DE"/>
              </w:rPr>
              <w:t xml:space="preserve">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맑은 고딕"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w:t>
      </w:r>
      <w:proofErr w:type="gramStart"/>
      <w:r>
        <w:rPr>
          <w:rFonts w:ascii="Arial" w:hAnsi="Arial" w:cs="Arial"/>
          <w:sz w:val="20"/>
          <w:szCs w:val="20"/>
        </w:rPr>
        <w:t>companies</w:t>
      </w:r>
      <w:proofErr w:type="gramEnd"/>
      <w:r>
        <w:rPr>
          <w:rFonts w:ascii="Arial" w:hAnsi="Arial" w:cs="Arial"/>
          <w:sz w:val="20"/>
          <w:szCs w:val="20"/>
        </w:rPr>
        <w:t xml:space="preserve">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w:t>
      </w:r>
      <w:proofErr w:type="gramStart"/>
      <w:r>
        <w:rPr>
          <w:rFonts w:ascii="Arial" w:hAnsi="Arial" w:cs="Arial"/>
          <w:b/>
          <w:bCs/>
          <w:sz w:val="20"/>
          <w:szCs w:val="20"/>
        </w:rPr>
        <w:t>if</w:t>
      </w:r>
      <w:proofErr w:type="gramEnd"/>
      <w:r>
        <w:rPr>
          <w:rFonts w:ascii="Arial" w:hAnsi="Arial" w:cs="Arial"/>
          <w:b/>
          <w:bCs/>
          <w:sz w:val="20"/>
          <w:szCs w:val="20"/>
        </w:rPr>
        <w:t xml:space="preserve">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ac"/>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SimSun"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proofErr w:type="spellStart"/>
            <w:r>
              <w:rPr>
                <w:sz w:val="20"/>
                <w:szCs w:val="20"/>
              </w:rPr>
              <w:t>MediaTek</w:t>
            </w:r>
            <w:proofErr w:type="spellEnd"/>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af4"/>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af4"/>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af4"/>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 xml:space="preserve">Almost all power saving results reported by the companies are based on DL-only traffic. From our results available </w:t>
            </w:r>
            <w:hyperlink r:id="rId12" w:history="1">
              <w:r>
                <w:rPr>
                  <w:rStyle w:val="af1"/>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af4"/>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af4"/>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af4"/>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ZTE,sanechips</w:t>
            </w:r>
            <w:proofErr w:type="spellEnd"/>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af4"/>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af4"/>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af4"/>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af4"/>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af4"/>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327B5">
            <w:pPr>
              <w:pStyle w:val="af4"/>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r w:rsidR="00D327B5" w14:paraId="7E82D78F"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FD3B" w14:textId="5AF835FD"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460DB04D" w14:textId="362C1C41"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FA564" w14:textId="4D7C902F" w:rsidR="00A8742F" w:rsidRDefault="00A53A3C" w:rsidP="00D327B5">
            <w:pPr>
              <w:spacing w:after="180"/>
              <w:rPr>
                <w:rFonts w:ascii="Arial" w:eastAsiaTheme="minorEastAsia" w:hAnsi="Arial" w:cs="Arial"/>
                <w:sz w:val="20"/>
                <w:szCs w:val="20"/>
              </w:rPr>
            </w:pPr>
            <w:r>
              <w:rPr>
                <w:rFonts w:ascii="Arial" w:eastAsiaTheme="minorEastAsia" w:hAnsi="Arial" w:cs="Arial"/>
                <w:sz w:val="20"/>
                <w:szCs w:val="20"/>
              </w:rPr>
              <w:t>The</w:t>
            </w:r>
            <w:r w:rsidR="00D327B5">
              <w:rPr>
                <w:rFonts w:ascii="Arial" w:eastAsiaTheme="minorEastAsia" w:hAnsi="Arial" w:cs="Arial"/>
                <w:sz w:val="20"/>
                <w:szCs w:val="20"/>
              </w:rPr>
              <w:t xml:space="preserve"> </w:t>
            </w:r>
            <w:r>
              <w:rPr>
                <w:rFonts w:ascii="Arial" w:eastAsiaTheme="minorEastAsia" w:hAnsi="Arial" w:cs="Arial"/>
                <w:sz w:val="20"/>
                <w:szCs w:val="20"/>
              </w:rPr>
              <w:t>power saving gain from BD reduction is essential for RedCap with much higher demand on powe</w:t>
            </w:r>
            <w:r w:rsidR="00A8742F">
              <w:rPr>
                <w:rFonts w:ascii="Arial" w:eastAsiaTheme="minorEastAsia" w:hAnsi="Arial" w:cs="Arial"/>
                <w:sz w:val="20"/>
                <w:szCs w:val="20"/>
              </w:rPr>
              <w:t xml:space="preserve">r saving than legacy use cases. </w:t>
            </w:r>
            <w:r w:rsidR="00530276">
              <w:rPr>
                <w:rFonts w:ascii="Arial" w:eastAsiaTheme="minorEastAsia" w:hAnsi="Arial" w:cs="Arial"/>
                <w:sz w:val="20"/>
                <w:szCs w:val="20"/>
              </w:rPr>
              <w:t xml:space="preserve">Existing power saving schemes from Rel-16 are not enough. </w:t>
            </w:r>
          </w:p>
          <w:p w14:paraId="414EB47F" w14:textId="3EC589B5" w:rsidR="00530276" w:rsidRDefault="00530276" w:rsidP="00D327B5">
            <w:pPr>
              <w:spacing w:after="180"/>
              <w:rPr>
                <w:rFonts w:ascii="Arial" w:eastAsiaTheme="minorEastAsia" w:hAnsi="Arial" w:cs="Arial"/>
                <w:sz w:val="20"/>
                <w:szCs w:val="20"/>
              </w:rPr>
            </w:pPr>
            <w:r>
              <w:rPr>
                <w:rFonts w:ascii="Arial" w:eastAsiaTheme="minorEastAsia" w:hAnsi="Arial" w:cs="Arial"/>
                <w:sz w:val="20"/>
                <w:szCs w:val="20"/>
              </w:rPr>
              <w:lastRenderedPageBreak/>
              <w:t xml:space="preserve">For RRC (re)configuration of search space sets in Rel-15/16, it is not designed/used for power saving purpose. It cannot guarantee the BD reduction as the </w:t>
            </w:r>
            <w:proofErr w:type="gramStart"/>
            <w:r>
              <w:rPr>
                <w:rFonts w:ascii="Arial" w:eastAsiaTheme="minorEastAsia" w:hAnsi="Arial" w:cs="Arial"/>
                <w:sz w:val="20"/>
                <w:szCs w:val="20"/>
              </w:rPr>
              <w:t>candidates</w:t>
            </w:r>
            <w:proofErr w:type="gramEnd"/>
            <w:r>
              <w:rPr>
                <w:rFonts w:ascii="Arial" w:eastAsiaTheme="minorEastAsia" w:hAnsi="Arial" w:cs="Arial"/>
                <w:sz w:val="20"/>
                <w:szCs w:val="20"/>
              </w:rPr>
              <w:t xml:space="preserve"> schemes we studied. </w:t>
            </w:r>
          </w:p>
          <w:p w14:paraId="328AC77B" w14:textId="21379FCB" w:rsidR="00A53A3C" w:rsidRDefault="00A8742F" w:rsidP="00D327B5">
            <w:pPr>
              <w:spacing w:after="180"/>
              <w:rPr>
                <w:rFonts w:ascii="Arial" w:eastAsiaTheme="minorEastAsia" w:hAnsi="Arial" w:cs="Arial"/>
                <w:sz w:val="20"/>
                <w:szCs w:val="20"/>
              </w:rPr>
            </w:pPr>
            <w:r>
              <w:rPr>
                <w:rFonts w:ascii="Arial" w:eastAsiaTheme="minorEastAsia" w:hAnsi="Arial" w:cs="Arial"/>
                <w:sz w:val="20"/>
                <w:szCs w:val="20"/>
              </w:rPr>
              <w:t xml:space="preserve">According to the </w:t>
            </w:r>
            <w:r w:rsidR="001F6DC6">
              <w:rPr>
                <w:rFonts w:ascii="Arial" w:eastAsiaTheme="minorEastAsia" w:hAnsi="Arial" w:cs="Arial"/>
                <w:sz w:val="20"/>
                <w:szCs w:val="20"/>
              </w:rPr>
              <w:t>simulation results</w:t>
            </w:r>
            <w:r>
              <w:rPr>
                <w:rFonts w:ascii="Arial" w:eastAsiaTheme="minorEastAsia" w:hAnsi="Arial" w:cs="Arial"/>
                <w:sz w:val="20"/>
                <w:szCs w:val="20"/>
              </w:rPr>
              <w:t xml:space="preserve">, </w:t>
            </w:r>
            <w:r w:rsidR="00A53A3C">
              <w:rPr>
                <w:rFonts w:ascii="Arial" w:eastAsiaTheme="minorEastAsia" w:hAnsi="Arial" w:cs="Arial"/>
                <w:sz w:val="20"/>
                <w:szCs w:val="20"/>
              </w:rPr>
              <w:t xml:space="preserve">PDCCH blocking </w:t>
            </w:r>
            <w:r>
              <w:rPr>
                <w:rFonts w:ascii="Arial" w:eastAsiaTheme="minorEastAsia" w:hAnsi="Arial" w:cs="Arial"/>
                <w:sz w:val="20"/>
                <w:szCs w:val="20"/>
              </w:rPr>
              <w:t xml:space="preserve">issue is unavoidable for RedCap </w:t>
            </w:r>
            <w:r w:rsidR="001F6DC6">
              <w:rPr>
                <w:rFonts w:ascii="Arial" w:eastAsiaTheme="minorEastAsia" w:hAnsi="Arial" w:cs="Arial"/>
                <w:sz w:val="20"/>
                <w:szCs w:val="20"/>
              </w:rPr>
              <w:t xml:space="preserve">with large number of UEs </w:t>
            </w:r>
            <w:r>
              <w:rPr>
                <w:rFonts w:ascii="Arial" w:eastAsiaTheme="minorEastAsia" w:hAnsi="Arial" w:cs="Arial"/>
                <w:sz w:val="20"/>
                <w:szCs w:val="20"/>
              </w:rPr>
              <w:t xml:space="preserve">even without BD reduction. It shouldn’t be a reason to block the WI. </w:t>
            </w:r>
          </w:p>
          <w:p w14:paraId="16315B28" w14:textId="356E3A2D" w:rsidR="00F1225D" w:rsidRDefault="00F1225D" w:rsidP="00F1225D">
            <w:pPr>
              <w:rPr>
                <w:rFonts w:ascii="Arial" w:eastAsiaTheme="minorEastAsia" w:hAnsi="Arial" w:cs="Arial"/>
                <w:sz w:val="20"/>
                <w:szCs w:val="20"/>
              </w:rPr>
            </w:pPr>
            <w:r>
              <w:rPr>
                <w:rFonts w:ascii="Arial" w:eastAsiaTheme="minorEastAsia" w:hAnsi="Arial" w:cs="Arial"/>
                <w:sz w:val="20"/>
                <w:szCs w:val="20"/>
              </w:rPr>
              <w:t>All the three schemes</w:t>
            </w:r>
            <w:r w:rsidR="00A8742F">
              <w:rPr>
                <w:rFonts w:ascii="Arial" w:eastAsiaTheme="minorEastAsia" w:hAnsi="Arial" w:cs="Arial"/>
                <w:sz w:val="20"/>
                <w:szCs w:val="20"/>
              </w:rPr>
              <w:t xml:space="preserve"> can achieve the same amount of BD reduction</w:t>
            </w:r>
            <w:r>
              <w:rPr>
                <w:rFonts w:ascii="Arial" w:eastAsiaTheme="minorEastAsia" w:hAnsi="Arial" w:cs="Arial"/>
                <w:sz w:val="20"/>
                <w:szCs w:val="20"/>
              </w:rPr>
              <w:t xml:space="preserve"> rate, thus are equivalent regarding power saving gain. It’s not fair to do down-selection at this stage. The detailed design on how to support BD reduction should be done during WI phase.</w:t>
            </w:r>
          </w:p>
        </w:tc>
      </w:tr>
      <w:tr w:rsidR="00344C34" w:rsidRPr="00CB7B35" w14:paraId="3AB2E4AF"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06FAE" w14:textId="77777777" w:rsidR="00344C34" w:rsidRDefault="00344C34" w:rsidP="00AE69FA">
            <w:pPr>
              <w:spacing w:after="180"/>
              <w:rPr>
                <w:rFonts w:ascii="Arial" w:eastAsiaTheme="minorEastAsia" w:hAnsi="Arial" w:cs="Arial"/>
                <w:sz w:val="20"/>
                <w:szCs w:val="20"/>
              </w:rPr>
            </w:pPr>
            <w:r>
              <w:rPr>
                <w:rFonts w:ascii="Arial" w:eastAsiaTheme="minorEastAsia" w:hAnsi="Arial" w:cs="Arial" w:hint="eastAsia"/>
                <w:sz w:val="20"/>
                <w:szCs w:val="20"/>
              </w:rPr>
              <w:lastRenderedPageBreak/>
              <w:t>Huawei,</w:t>
            </w:r>
            <w:r>
              <w:rPr>
                <w:rFonts w:ascii="Arial" w:eastAsiaTheme="minorEastAsia" w:hAnsi="Arial" w:cs="Arial"/>
                <w:sz w:val="20"/>
                <w:szCs w:val="20"/>
              </w:rPr>
              <w:t xml:space="preserve"> </w:t>
            </w:r>
            <w:proofErr w:type="spellStart"/>
            <w:r>
              <w:rPr>
                <w:rFonts w:ascii="Arial" w:eastAsiaTheme="minorEastAsia" w:hAnsi="Arial" w:cs="Arial"/>
                <w:sz w:val="20"/>
                <w:szCs w:val="20"/>
              </w:rPr>
              <w:t>HiSilicon</w:t>
            </w:r>
            <w:proofErr w:type="spellEnd"/>
          </w:p>
        </w:tc>
        <w:tc>
          <w:tcPr>
            <w:tcW w:w="626" w:type="dxa"/>
            <w:tcBorders>
              <w:top w:val="single" w:sz="4" w:space="0" w:color="auto"/>
              <w:left w:val="single" w:sz="4" w:space="0" w:color="auto"/>
              <w:bottom w:val="single" w:sz="4" w:space="0" w:color="auto"/>
              <w:right w:val="single" w:sz="4" w:space="0" w:color="auto"/>
            </w:tcBorders>
          </w:tcPr>
          <w:p w14:paraId="46095B8C" w14:textId="77777777" w:rsidR="00344C34" w:rsidRDefault="00344C34" w:rsidP="00AE69FA">
            <w:pPr>
              <w:spacing w:after="180"/>
              <w:rPr>
                <w:rFonts w:ascii="Arial" w:eastAsiaTheme="minorEastAsia" w:hAnsi="Arial" w:cs="Arial"/>
                <w:sz w:val="20"/>
                <w:szCs w:val="20"/>
              </w:rPr>
            </w:pPr>
            <w:r>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09D05" w14:textId="77777777" w:rsidR="003A736A" w:rsidRPr="00CB7B35" w:rsidRDefault="003A736A" w:rsidP="003A736A">
            <w:pPr>
              <w:spacing w:after="180"/>
              <w:rPr>
                <w:rFonts w:eastAsiaTheme="minorEastAsia"/>
                <w:szCs w:val="20"/>
              </w:rPr>
            </w:pPr>
            <w:r w:rsidRPr="00CB7B35">
              <w:rPr>
                <w:rFonts w:eastAsiaTheme="minorEastAsia"/>
                <w:szCs w:val="20"/>
              </w:rPr>
              <w:t xml:space="preserve">We should give further analysis based on the observations and provide the conclusion accordingly. </w:t>
            </w:r>
          </w:p>
          <w:p w14:paraId="28E4B7A3" w14:textId="77777777" w:rsidR="003A736A" w:rsidRPr="00CB7B35" w:rsidRDefault="003A736A" w:rsidP="003A736A">
            <w:pPr>
              <w:spacing w:after="180"/>
              <w:rPr>
                <w:rFonts w:eastAsiaTheme="minorEastAsia"/>
                <w:szCs w:val="20"/>
              </w:rPr>
            </w:pPr>
            <w:r w:rsidRPr="00CB7B35">
              <w:rPr>
                <w:rFonts w:eastAsiaTheme="minorEastAsia"/>
                <w:szCs w:val="20"/>
              </w:rPr>
              <w:t>In our understanding, according to the observations in 8.2.2, less than 10% power saving gain is observed. Considering this power saving gain is not significant but still be attractive, we would like to conclude that only the candidate solutions withou</w:t>
            </w:r>
            <w:r>
              <w:rPr>
                <w:rFonts w:eastAsiaTheme="minorEastAsia"/>
                <w:szCs w:val="20"/>
              </w:rPr>
              <w:t>t PDCCH blocking rate impact can</w:t>
            </w:r>
            <w:r w:rsidRPr="00CB7B35">
              <w:rPr>
                <w:rFonts w:eastAsiaTheme="minorEastAsia"/>
                <w:szCs w:val="20"/>
              </w:rPr>
              <w:t xml:space="preserve"> be specified. A suggested revision is suggested as following:</w:t>
            </w:r>
          </w:p>
          <w:p w14:paraId="6965B47D" w14:textId="77777777" w:rsidR="003A736A" w:rsidRDefault="003A736A" w:rsidP="003A736A">
            <w:pPr>
              <w:spacing w:after="180"/>
              <w:rPr>
                <w:rFonts w:eastAsiaTheme="minorEastAsia"/>
                <w:sz w:val="20"/>
                <w:szCs w:val="20"/>
              </w:rPr>
            </w:pPr>
          </w:p>
          <w:p w14:paraId="7DCA1C2A" w14:textId="77777777" w:rsidR="003A736A" w:rsidRDefault="003A736A" w:rsidP="003A736A">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4DA761A8" w14:textId="77777777" w:rsidR="003A736A" w:rsidRPr="00886F54" w:rsidRDefault="003A736A" w:rsidP="003A736A">
            <w:pPr>
              <w:rPr>
                <w:rFonts w:ascii="Arial" w:hAnsi="Arial" w:cs="Arial"/>
                <w:color w:val="7030A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r>
              <w:rPr>
                <w:rFonts w:ascii="Arial" w:hAnsi="Arial" w:cs="Arial"/>
                <w:color w:val="7030A0"/>
                <w:sz w:val="20"/>
                <w:szCs w:val="20"/>
              </w:rPr>
              <w:t>Based on the observations, reduction of maximum PDCCH candidates by 50% can introduce less than 10% mean power saving gains.</w:t>
            </w:r>
          </w:p>
          <w:p w14:paraId="295A412D" w14:textId="77777777" w:rsidR="003A736A" w:rsidRDefault="003A736A" w:rsidP="003A736A">
            <w:pPr>
              <w:rPr>
                <w:rFonts w:ascii="Arial" w:hAnsi="Arial" w:cs="Arial"/>
                <w:color w:val="000000"/>
                <w:sz w:val="20"/>
                <w:szCs w:val="20"/>
              </w:rPr>
            </w:pPr>
          </w:p>
          <w:p w14:paraId="06831858" w14:textId="77777777" w:rsidR="003A736A" w:rsidRDefault="003A736A" w:rsidP="003A736A">
            <w:pPr>
              <w:rPr>
                <w:rFonts w:ascii="Arial" w:hAnsi="Arial" w:cs="Arial"/>
                <w:color w:val="7030A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r w:rsidRPr="00886F54">
              <w:rPr>
                <w:rFonts w:ascii="Arial" w:hAnsi="Arial" w:cs="Arial"/>
                <w:color w:val="7030A0"/>
                <w:sz w:val="20"/>
                <w:szCs w:val="20"/>
              </w:rPr>
              <w:t xml:space="preserve">It can be observed that </w:t>
            </w:r>
            <w:r>
              <w:rPr>
                <w:rFonts w:ascii="Arial" w:hAnsi="Arial" w:cs="Arial"/>
                <w:color w:val="7030A0"/>
                <w:sz w:val="20"/>
                <w:szCs w:val="20"/>
              </w:rPr>
              <w:t>there are candidate solutions can provide 50% maximum PDCCH candidates reduction and introduce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6E4995E6" w14:textId="77777777" w:rsidR="003A736A" w:rsidRDefault="003A736A" w:rsidP="003A736A">
            <w:pPr>
              <w:rPr>
                <w:rFonts w:ascii="Arial" w:hAnsi="Arial" w:cs="Arial"/>
                <w:color w:val="7030A0"/>
                <w:sz w:val="20"/>
                <w:szCs w:val="20"/>
              </w:rPr>
            </w:pPr>
          </w:p>
          <w:p w14:paraId="18087FA9" w14:textId="77777777" w:rsidR="003A736A" w:rsidRDefault="003A736A" w:rsidP="003A736A">
            <w:pPr>
              <w:rPr>
                <w:rFonts w:ascii="Arial" w:hAnsi="Arial" w:cs="Arial"/>
                <w:color w:val="000000"/>
                <w:sz w:val="20"/>
                <w:szCs w:val="20"/>
              </w:rPr>
            </w:pPr>
            <w:r w:rsidRPr="00886F54">
              <w:rPr>
                <w:rFonts w:ascii="Arial" w:hAnsi="Arial" w:cs="Arial"/>
                <w:color w:val="7030A0"/>
                <w:sz w:val="20"/>
                <w:szCs w:val="20"/>
              </w:rPr>
              <w:t xml:space="preserve">The latency impact due to </w:t>
            </w:r>
            <w:r>
              <w:rPr>
                <w:rFonts w:ascii="Arial" w:hAnsi="Arial" w:cs="Arial"/>
                <w:color w:val="7030A0"/>
                <w:sz w:val="20"/>
                <w:szCs w:val="20"/>
              </w:rPr>
              <w:t>BD</w:t>
            </w:r>
            <w:r w:rsidRPr="00886F54">
              <w:rPr>
                <w:rFonts w:ascii="Arial" w:hAnsi="Arial" w:cs="Arial"/>
                <w:color w:val="7030A0"/>
                <w:sz w:val="20"/>
                <w:szCs w:val="20"/>
              </w:rPr>
              <w:t xml:space="preserve"> reduction may largely depend on PDCCH b</w:t>
            </w:r>
            <w:r>
              <w:rPr>
                <w:rFonts w:ascii="Arial" w:hAnsi="Arial" w:cs="Arial"/>
                <w:color w:val="7030A0"/>
                <w:sz w:val="20"/>
                <w:szCs w:val="20"/>
              </w:rPr>
              <w:t>locking rate performance impact</w:t>
            </w:r>
            <w:r w:rsidRPr="00886F54">
              <w:rPr>
                <w:rFonts w:ascii="Arial" w:hAnsi="Arial" w:cs="Arial"/>
                <w:color w:val="7030A0"/>
                <w:sz w:val="20"/>
                <w:szCs w:val="20"/>
              </w:rPr>
              <w:t xml:space="preserve">. If the PDCCH blocking rate is increased by BD reduction, the latency performance is expected to be increased; Otherwise, BD reduction has no impact on the latency.  </w:t>
            </w:r>
          </w:p>
          <w:p w14:paraId="1916277A" w14:textId="77777777" w:rsidR="003A736A" w:rsidRDefault="003A736A" w:rsidP="003A736A">
            <w:pPr>
              <w:rPr>
                <w:rFonts w:ascii="Arial" w:hAnsi="Arial" w:cs="Arial"/>
                <w:color w:val="000000"/>
                <w:sz w:val="20"/>
                <w:szCs w:val="20"/>
              </w:rPr>
            </w:pPr>
          </w:p>
          <w:p w14:paraId="01F525D3" w14:textId="77777777" w:rsidR="003A736A" w:rsidRDefault="003A736A" w:rsidP="003A736A">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34B8D377" w14:textId="77777777" w:rsidR="003A736A" w:rsidRDefault="003A736A" w:rsidP="003A736A">
            <w:pPr>
              <w:rPr>
                <w:rFonts w:ascii="Arial" w:hAnsi="Arial" w:cs="Arial"/>
                <w:color w:val="000000"/>
                <w:sz w:val="20"/>
                <w:szCs w:val="20"/>
              </w:rPr>
            </w:pPr>
          </w:p>
          <w:p w14:paraId="31953E78" w14:textId="71B64683" w:rsidR="003A736A" w:rsidRPr="002935F6" w:rsidRDefault="003A736A" w:rsidP="003A736A">
            <w:pPr>
              <w:rPr>
                <w:rFonts w:ascii="Arial" w:hAnsi="Arial" w:cs="Arial"/>
                <w:sz w:val="20"/>
                <w:szCs w:val="20"/>
              </w:rPr>
            </w:pPr>
            <w:r w:rsidRPr="002935F6">
              <w:rPr>
                <w:rFonts w:ascii="Arial" w:hAnsi="Arial" w:cs="Arial"/>
                <w:color w:val="000000"/>
                <w:sz w:val="20"/>
                <w:szCs w:val="20"/>
              </w:rPr>
              <w:lastRenderedPageBreak/>
              <w:t>Based on the study, it is recommended by RAN1 to specify PDCCH monitoring reduction scheme</w:t>
            </w:r>
            <w:r>
              <w:rPr>
                <w:rFonts w:ascii="Arial" w:hAnsi="Arial" w:cs="Arial"/>
                <w:color w:val="000000"/>
                <w:sz w:val="20"/>
                <w:szCs w:val="20"/>
              </w:rPr>
              <w:t xml:space="preserve"> </w:t>
            </w:r>
            <w:r w:rsidRPr="00886F54">
              <w:rPr>
                <w:rFonts w:ascii="Arial" w:hAnsi="Arial" w:cs="Arial"/>
                <w:color w:val="7030A0"/>
                <w:sz w:val="20"/>
                <w:szCs w:val="20"/>
              </w:rPr>
              <w:t xml:space="preserve">from the captured candidate schemes in the TR </w:t>
            </w:r>
            <w:r w:rsidRPr="002935F6">
              <w:rPr>
                <w:rFonts w:ascii="Arial" w:hAnsi="Arial" w:cs="Arial"/>
                <w:color w:val="000000"/>
                <w:sz w:val="20"/>
                <w:szCs w:val="20"/>
              </w:rPr>
              <w:t>in Rel-17</w:t>
            </w:r>
            <w:r w:rsidRPr="00886F54">
              <w:rPr>
                <w:rFonts w:ascii="Arial" w:hAnsi="Arial" w:cs="Arial"/>
                <w:color w:val="7030A0"/>
                <w:sz w:val="20"/>
                <w:szCs w:val="20"/>
              </w:rPr>
              <w:t>, with</w:t>
            </w:r>
            <w:r>
              <w:rPr>
                <w:rFonts w:ascii="Arial" w:hAnsi="Arial" w:cs="Arial"/>
                <w:color w:val="7030A0"/>
                <w:sz w:val="20"/>
                <w:szCs w:val="20"/>
              </w:rPr>
              <w:t xml:space="preserve"> zero</w:t>
            </w:r>
            <w:r w:rsidRPr="00886F54">
              <w:rPr>
                <w:rFonts w:ascii="Arial" w:hAnsi="Arial" w:cs="Arial"/>
                <w:color w:val="7030A0"/>
                <w:sz w:val="20"/>
                <w:szCs w:val="20"/>
              </w:rPr>
              <w:t xml:space="preserve"> increment of PDCCH blocking rate to </w:t>
            </w:r>
            <w:r>
              <w:rPr>
                <w:rFonts w:ascii="Arial" w:hAnsi="Arial" w:cs="Arial"/>
                <w:color w:val="7030A0"/>
                <w:sz w:val="20"/>
                <w:szCs w:val="20"/>
              </w:rPr>
              <w:t>avoid</w:t>
            </w:r>
            <w:r w:rsidRPr="00886F54">
              <w:rPr>
                <w:rFonts w:ascii="Arial" w:hAnsi="Arial" w:cs="Arial"/>
                <w:color w:val="7030A0"/>
                <w:sz w:val="20"/>
                <w:szCs w:val="20"/>
              </w:rPr>
              <w:t xml:space="preserve"> the network </w:t>
            </w:r>
            <w:r>
              <w:rPr>
                <w:rFonts w:ascii="Arial" w:hAnsi="Arial" w:cs="Arial"/>
                <w:color w:val="7030A0"/>
                <w:sz w:val="20"/>
                <w:szCs w:val="20"/>
              </w:rPr>
              <w:t>scheduling restriction</w:t>
            </w:r>
            <w:r w:rsidRPr="00886F54">
              <w:rPr>
                <w:rFonts w:ascii="Arial" w:hAnsi="Arial" w:cs="Arial"/>
                <w:color w:val="7030A0"/>
                <w:sz w:val="20"/>
                <w:szCs w:val="20"/>
              </w:rPr>
              <w:t>.</w:t>
            </w:r>
            <w:r w:rsidRPr="002935F6">
              <w:rPr>
                <w:rFonts w:ascii="Arial" w:hAnsi="Arial" w:cs="Arial"/>
                <w:color w:val="000000"/>
                <w:sz w:val="20"/>
                <w:szCs w:val="20"/>
              </w:rPr>
              <w:t xml:space="preserve">  </w:t>
            </w:r>
          </w:p>
          <w:p w14:paraId="126152D1" w14:textId="77777777" w:rsidR="00344C34" w:rsidRPr="003A736A" w:rsidRDefault="00344C34" w:rsidP="00AE69FA">
            <w:pPr>
              <w:spacing w:after="180"/>
              <w:rPr>
                <w:rFonts w:ascii="Arial" w:eastAsiaTheme="minorEastAsia" w:hAnsi="Arial" w:cs="Arial"/>
                <w:sz w:val="20"/>
                <w:szCs w:val="20"/>
              </w:rPr>
            </w:pPr>
          </w:p>
        </w:tc>
      </w:tr>
      <w:tr w:rsidR="009F12CD" w:rsidRPr="00CB7B35" w14:paraId="1445FC54"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5342D" w14:textId="5D8A3C93" w:rsidR="009F12CD" w:rsidRDefault="009F12CD" w:rsidP="00AE69FA">
            <w:pPr>
              <w:spacing w:after="180"/>
              <w:rPr>
                <w:rFonts w:ascii="Arial" w:eastAsiaTheme="minorEastAsia" w:hAnsi="Arial" w:cs="Arial"/>
                <w:sz w:val="20"/>
                <w:szCs w:val="20"/>
              </w:rPr>
            </w:pPr>
            <w:r>
              <w:rPr>
                <w:rFonts w:ascii="Arial" w:eastAsiaTheme="minorEastAsia" w:hAnsi="Arial" w:cs="Arial"/>
                <w:sz w:val="20"/>
                <w:szCs w:val="20"/>
              </w:rPr>
              <w:lastRenderedPageBreak/>
              <w:t>Lenovo, Motorola Mobility</w:t>
            </w:r>
          </w:p>
        </w:tc>
        <w:tc>
          <w:tcPr>
            <w:tcW w:w="626" w:type="dxa"/>
            <w:tcBorders>
              <w:top w:val="single" w:sz="4" w:space="0" w:color="auto"/>
              <w:left w:val="single" w:sz="4" w:space="0" w:color="auto"/>
              <w:bottom w:val="single" w:sz="4" w:space="0" w:color="auto"/>
              <w:right w:val="single" w:sz="4" w:space="0" w:color="auto"/>
            </w:tcBorders>
          </w:tcPr>
          <w:p w14:paraId="02DF68C7" w14:textId="1B42BC14" w:rsidR="009F12CD" w:rsidRDefault="009F12CD" w:rsidP="00AE69FA">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94F" w14:textId="77777777" w:rsidR="009F12CD" w:rsidRPr="00CB7B35" w:rsidRDefault="009F12CD" w:rsidP="003A736A">
            <w:pPr>
              <w:spacing w:after="180"/>
              <w:rPr>
                <w:rFonts w:eastAsiaTheme="minorEastAsia"/>
                <w:szCs w:val="20"/>
              </w:rPr>
            </w:pPr>
          </w:p>
        </w:tc>
      </w:tr>
      <w:tr w:rsidR="00CE448A" w:rsidRPr="00CB7B35" w14:paraId="50D406C7"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BDC19" w14:textId="677F3701"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Intel</w:t>
            </w:r>
          </w:p>
        </w:tc>
        <w:tc>
          <w:tcPr>
            <w:tcW w:w="626" w:type="dxa"/>
            <w:tcBorders>
              <w:top w:val="single" w:sz="4" w:space="0" w:color="auto"/>
              <w:left w:val="single" w:sz="4" w:space="0" w:color="auto"/>
              <w:bottom w:val="single" w:sz="4" w:space="0" w:color="auto"/>
              <w:right w:val="single" w:sz="4" w:space="0" w:color="auto"/>
            </w:tcBorders>
          </w:tcPr>
          <w:p w14:paraId="2C177DA8" w14:textId="7A002445"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C5397"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 xml:space="preserve">It is important which set of results and observations are being used for recommendation. In our view and as also Vivo mentioned before, we think number of simultaneously scheduled UEs up to 4 maybe considered for conclusion. Beyond this number does not seem realistic, given system configuration for RedCap UEs. Also, observations where blocking probability for baseline without BD reduction is reasonable, such as within 5 to 10%, can be considered for conclusions. Because if blocking rate is already high in baseline without BD reduction, there is no point in further BD reduction. Taking these considerations into account, it seems that PDCCH blocking rate can be contained within 10% and BD reduction also provides some power saving gain. </w:t>
            </w:r>
          </w:p>
          <w:p w14:paraId="269FB0AF"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 xml:space="preserve">Moreover, we do not see why RedCap UE needs to be over dimensioned to satisfy Rel15 limits and just rely on NW configuration. We think RedCap UEs do not require to reach Rel15 limits given the data rate and </w:t>
            </w:r>
            <w:proofErr w:type="spellStart"/>
            <w:r>
              <w:rPr>
                <w:rFonts w:ascii="Arial" w:eastAsiaTheme="minorEastAsia" w:hAnsi="Arial" w:cs="Arial"/>
                <w:sz w:val="20"/>
                <w:szCs w:val="20"/>
              </w:rPr>
              <w:t>QoS</w:t>
            </w:r>
            <w:proofErr w:type="spellEnd"/>
            <w:r>
              <w:rPr>
                <w:rFonts w:ascii="Arial" w:eastAsiaTheme="minorEastAsia" w:hAnsi="Arial" w:cs="Arial"/>
                <w:sz w:val="20"/>
                <w:szCs w:val="20"/>
              </w:rPr>
              <w:t xml:space="preserve"> requirements, and the high sensitivity to cost/complexity, etc. Hence, specifying reduced limits for RedCap UEs is justified. </w:t>
            </w:r>
          </w:p>
          <w:p w14:paraId="5749E18B"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We suggest to revise last sentence as follows to be consistent with the original objective in the WID:</w:t>
            </w:r>
          </w:p>
          <w:p w14:paraId="485E85A2" w14:textId="77777777" w:rsidR="00CE448A" w:rsidRDefault="00CE448A" w:rsidP="00CE448A">
            <w:pPr>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 in Rel-17 </w:t>
            </w:r>
            <w:r>
              <w:rPr>
                <w:rFonts w:ascii="Arial" w:hAnsi="Arial" w:cs="Arial"/>
                <w:color w:val="00B050"/>
                <w:sz w:val="20"/>
                <w:szCs w:val="20"/>
              </w:rPr>
              <w:t>via a reduction in the</w:t>
            </w:r>
            <w:r w:rsidRPr="00AF314B">
              <w:rPr>
                <w:rFonts w:ascii="Arial" w:hAnsi="Arial" w:cs="Arial"/>
                <w:color w:val="00B050"/>
                <w:sz w:val="20"/>
                <w:szCs w:val="20"/>
              </w:rPr>
              <w:t xml:space="preserve"> BD limits</w:t>
            </w:r>
            <w:r>
              <w:rPr>
                <w:rFonts w:ascii="Arial" w:hAnsi="Arial" w:cs="Arial"/>
                <w:color w:val="000000"/>
                <w:sz w:val="20"/>
                <w:szCs w:val="20"/>
              </w:rPr>
              <w:t xml:space="preserve">. </w:t>
            </w:r>
          </w:p>
          <w:p w14:paraId="6D398685" w14:textId="77777777" w:rsidR="00CE448A" w:rsidRDefault="00CE448A" w:rsidP="00CE448A">
            <w:pPr>
              <w:rPr>
                <w:rFonts w:ascii="Arial" w:hAnsi="Arial" w:cs="Arial"/>
                <w:color w:val="000000"/>
                <w:sz w:val="20"/>
                <w:szCs w:val="20"/>
              </w:rPr>
            </w:pPr>
          </w:p>
          <w:p w14:paraId="52EA8105" w14:textId="77777777" w:rsidR="00CE448A" w:rsidRDefault="00CE448A" w:rsidP="00CE448A">
            <w:pPr>
              <w:rPr>
                <w:rFonts w:ascii="Arial" w:hAnsi="Arial" w:cs="Arial"/>
                <w:color w:val="000000"/>
                <w:sz w:val="20"/>
                <w:szCs w:val="20"/>
              </w:rPr>
            </w:pPr>
            <w:r>
              <w:rPr>
                <w:rFonts w:ascii="Arial" w:hAnsi="Arial" w:cs="Arial"/>
                <w:color w:val="000000"/>
                <w:sz w:val="20"/>
                <w:szCs w:val="20"/>
              </w:rPr>
              <w:t>The change is based on the description in the WID.</w:t>
            </w:r>
          </w:p>
          <w:p w14:paraId="09647B74" w14:textId="77777777" w:rsidR="00CE448A" w:rsidRDefault="00CE448A" w:rsidP="00CE448A">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6EE0D46C" w14:textId="77777777" w:rsidR="00CE448A" w:rsidRPr="0033722B" w:rsidRDefault="00CE448A" w:rsidP="00CE448A">
            <w:pPr>
              <w:pStyle w:val="af4"/>
              <w:numPr>
                <w:ilvl w:val="0"/>
                <w:numId w:val="25"/>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424237C8" w14:textId="77777777" w:rsidR="00CE448A" w:rsidRDefault="00CE448A" w:rsidP="00CE448A">
            <w:pPr>
              <w:rPr>
                <w:rFonts w:ascii="Arial" w:hAnsi="Arial" w:cs="Arial"/>
                <w:sz w:val="20"/>
                <w:szCs w:val="20"/>
              </w:rPr>
            </w:pPr>
            <w:r>
              <w:rPr>
                <w:rFonts w:ascii="Arial" w:hAnsi="Arial" w:cs="Arial"/>
                <w:color w:val="000000"/>
                <w:sz w:val="20"/>
                <w:szCs w:val="20"/>
              </w:rPr>
              <w:t>However, we can also accept the current formulation from the FL for progress.  </w:t>
            </w:r>
          </w:p>
          <w:p w14:paraId="1C3C4FF4" w14:textId="77777777" w:rsidR="00CE448A" w:rsidRPr="00CB7B35" w:rsidRDefault="00CE448A" w:rsidP="00CE448A">
            <w:pPr>
              <w:spacing w:after="180"/>
              <w:rPr>
                <w:rFonts w:eastAsiaTheme="minorEastAsia"/>
                <w:szCs w:val="20"/>
              </w:rPr>
            </w:pPr>
          </w:p>
        </w:tc>
      </w:tr>
      <w:tr w:rsidR="00AE69FA" w:rsidRPr="00B928B8" w14:paraId="691E2FB0" w14:textId="77777777" w:rsidTr="00AE69F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215F8" w14:textId="77777777" w:rsidR="00AE69FA" w:rsidRPr="00AE69FA" w:rsidRDefault="00AE69FA" w:rsidP="00AE69FA">
            <w:pPr>
              <w:spacing w:after="180"/>
              <w:rPr>
                <w:rFonts w:ascii="Arial" w:eastAsiaTheme="minorEastAsia" w:hAnsi="Arial" w:cs="Arial"/>
                <w:sz w:val="20"/>
                <w:szCs w:val="20"/>
              </w:rPr>
            </w:pPr>
            <w:r w:rsidRPr="00AE69FA">
              <w:rPr>
                <w:rFonts w:ascii="Arial" w:eastAsiaTheme="minorEastAsia" w:hAnsi="Arial" w:cs="Arial" w:hint="eastAsia"/>
                <w:sz w:val="20"/>
                <w:szCs w:val="20"/>
              </w:rPr>
              <w:t>LG</w:t>
            </w:r>
          </w:p>
        </w:tc>
        <w:tc>
          <w:tcPr>
            <w:tcW w:w="626" w:type="dxa"/>
            <w:tcBorders>
              <w:top w:val="single" w:sz="4" w:space="0" w:color="auto"/>
              <w:left w:val="single" w:sz="4" w:space="0" w:color="auto"/>
              <w:bottom w:val="single" w:sz="4" w:space="0" w:color="auto"/>
              <w:right w:val="single" w:sz="4" w:space="0" w:color="auto"/>
            </w:tcBorders>
          </w:tcPr>
          <w:p w14:paraId="5741C527" w14:textId="77777777" w:rsidR="00AE69FA" w:rsidRPr="00AE69FA" w:rsidRDefault="00AE69FA" w:rsidP="00AE69FA">
            <w:pPr>
              <w:spacing w:after="180"/>
              <w:rPr>
                <w:rFonts w:ascii="Arial" w:eastAsiaTheme="minorEastAsia" w:hAnsi="Arial" w:cs="Arial"/>
                <w:sz w:val="20"/>
                <w:szCs w:val="20"/>
              </w:rPr>
            </w:pPr>
            <w:r w:rsidRPr="00AE69FA">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0D76B" w14:textId="32884A5D" w:rsidR="00591E60" w:rsidRPr="00591E60" w:rsidRDefault="00591E60" w:rsidP="00AE69FA">
            <w:pPr>
              <w:spacing w:after="180"/>
              <w:rPr>
                <w:rFonts w:ascii="Arial" w:eastAsiaTheme="minorEastAsia" w:hAnsi="Arial" w:cs="Arial"/>
                <w:sz w:val="20"/>
                <w:szCs w:val="20"/>
              </w:rPr>
            </w:pPr>
            <w:r>
              <w:rPr>
                <w:rFonts w:ascii="Arial" w:eastAsia="맑은 고딕" w:hAnsi="Arial" w:cs="Arial"/>
                <w:sz w:val="20"/>
                <w:szCs w:val="20"/>
                <w:lang w:eastAsia="ko-KR"/>
              </w:rPr>
              <w:t>From observations in 8.2.2, the power saving gain does not exceed 10%</w:t>
            </w:r>
            <w:r w:rsidR="002145D7">
              <w:rPr>
                <w:rFonts w:ascii="Arial" w:eastAsia="맑은 고딕" w:hAnsi="Arial" w:cs="Arial"/>
                <w:sz w:val="20"/>
                <w:szCs w:val="20"/>
                <w:lang w:eastAsia="ko-KR"/>
              </w:rPr>
              <w:t>.</w:t>
            </w:r>
            <w:r>
              <w:rPr>
                <w:rFonts w:ascii="Arial" w:eastAsia="맑은 고딕" w:hAnsi="Arial" w:cs="Arial"/>
                <w:sz w:val="20"/>
                <w:szCs w:val="20"/>
                <w:lang w:eastAsia="ko-KR"/>
              </w:rPr>
              <w:t xml:space="preserve"> </w:t>
            </w:r>
            <w:r w:rsidR="002145D7">
              <w:rPr>
                <w:rFonts w:ascii="Arial" w:eastAsia="맑은 고딕" w:hAnsi="Arial" w:cs="Arial"/>
                <w:sz w:val="20"/>
                <w:szCs w:val="20"/>
                <w:lang w:eastAsia="ko-KR"/>
              </w:rPr>
              <w:t>Considering observations in 8.2.3.1,</w:t>
            </w:r>
            <w:r>
              <w:rPr>
                <w:rFonts w:ascii="Arial" w:eastAsia="맑은 고딕" w:hAnsi="Arial" w:cs="Arial"/>
                <w:sz w:val="20"/>
                <w:szCs w:val="20"/>
                <w:lang w:eastAsia="ko-KR"/>
              </w:rPr>
              <w:t xml:space="preserve"> we think the power saving gain </w:t>
            </w:r>
            <w:r w:rsidR="002145D7">
              <w:rPr>
                <w:rFonts w:ascii="Arial" w:eastAsia="맑은 고딕" w:hAnsi="Arial" w:cs="Arial"/>
                <w:sz w:val="20"/>
                <w:szCs w:val="20"/>
                <w:lang w:eastAsia="ko-KR"/>
              </w:rPr>
              <w:t xml:space="preserve">is not attractive for the cost of </w:t>
            </w:r>
            <w:r w:rsidR="002145D7">
              <w:rPr>
                <w:rFonts w:ascii="Arial" w:eastAsia="맑은 고딕" w:hAnsi="Arial" w:cs="Arial"/>
                <w:sz w:val="20"/>
                <w:szCs w:val="20"/>
                <w:lang w:eastAsia="ko-KR"/>
              </w:rPr>
              <w:t>increased PDCCH blocking probability</w:t>
            </w:r>
            <w:r w:rsidR="002145D7">
              <w:rPr>
                <w:rFonts w:ascii="Arial" w:eastAsia="맑은 고딕" w:hAnsi="Arial" w:cs="Arial"/>
                <w:sz w:val="20"/>
                <w:szCs w:val="20"/>
                <w:lang w:eastAsia="ko-KR"/>
              </w:rPr>
              <w:t xml:space="preserve"> which can results in latency and scheduling flexibility issues.</w:t>
            </w:r>
          </w:p>
          <w:p w14:paraId="5F1EEBC2" w14:textId="77777777" w:rsidR="002145D7" w:rsidRDefault="002145D7" w:rsidP="00AE69FA">
            <w:pPr>
              <w:spacing w:after="180"/>
              <w:rPr>
                <w:rFonts w:ascii="Arial" w:eastAsiaTheme="minorEastAsia" w:hAnsi="Arial" w:cs="Arial"/>
                <w:sz w:val="20"/>
                <w:szCs w:val="20"/>
              </w:rPr>
            </w:pPr>
          </w:p>
          <w:p w14:paraId="5F81F7DC" w14:textId="1EB32917" w:rsidR="00591E60" w:rsidRDefault="002145D7" w:rsidP="00591E60">
            <w:pPr>
              <w:spacing w:after="180"/>
              <w:rPr>
                <w:rFonts w:ascii="Arial" w:eastAsiaTheme="minorEastAsia" w:hAnsi="Arial" w:cs="Arial"/>
                <w:sz w:val="20"/>
                <w:szCs w:val="20"/>
              </w:rPr>
            </w:pPr>
            <w:r>
              <w:rPr>
                <w:rFonts w:ascii="Arial" w:eastAsiaTheme="minorEastAsia" w:hAnsi="Arial" w:cs="Arial"/>
                <w:sz w:val="20"/>
                <w:szCs w:val="20"/>
              </w:rPr>
              <w:t>W</w:t>
            </w:r>
            <w:r w:rsidR="00AE69FA" w:rsidRPr="00AE69FA">
              <w:rPr>
                <w:rFonts w:ascii="Arial" w:eastAsiaTheme="minorEastAsia" w:hAnsi="Arial" w:cs="Arial" w:hint="eastAsia"/>
                <w:sz w:val="20"/>
                <w:szCs w:val="20"/>
              </w:rPr>
              <w:t>e think Scheme #2 and Scheme #</w:t>
            </w:r>
            <w:r w:rsidR="00AE69FA" w:rsidRPr="00AE69FA">
              <w:rPr>
                <w:rFonts w:ascii="Arial" w:eastAsiaTheme="minorEastAsia" w:hAnsi="Arial" w:cs="Arial"/>
                <w:sz w:val="20"/>
                <w:szCs w:val="20"/>
              </w:rPr>
              <w:t>3</w:t>
            </w:r>
            <w:r w:rsidR="00AE69FA" w:rsidRPr="00AE69FA">
              <w:rPr>
                <w:rFonts w:ascii="Arial" w:eastAsiaTheme="minorEastAsia" w:hAnsi="Arial" w:cs="Arial" w:hint="eastAsia"/>
                <w:sz w:val="20"/>
                <w:szCs w:val="20"/>
              </w:rPr>
              <w:t xml:space="preserve"> are not in the scope and should not be recommended in conclusion.</w:t>
            </w:r>
            <w:bookmarkStart w:id="350" w:name="_GoBack"/>
            <w:bookmarkEnd w:id="350"/>
            <w:r>
              <w:rPr>
                <w:rFonts w:ascii="Arial" w:eastAsiaTheme="minorEastAsia" w:hAnsi="Arial" w:cs="Arial"/>
                <w:sz w:val="20"/>
                <w:szCs w:val="20"/>
              </w:rPr>
              <w:t xml:space="preserve"> </w:t>
            </w:r>
            <w:r w:rsidR="00AE69FA" w:rsidRPr="00AE69FA">
              <w:rPr>
                <w:rFonts w:ascii="Arial" w:eastAsiaTheme="minorEastAsia" w:hAnsi="Arial" w:cs="Arial"/>
                <w:sz w:val="20"/>
                <w:szCs w:val="20"/>
              </w:rPr>
              <w:t xml:space="preserve">Scheme #1 can be considered as one option for BD </w:t>
            </w:r>
            <w:r w:rsidR="00AE69FA" w:rsidRPr="00AE69FA">
              <w:rPr>
                <w:rFonts w:ascii="Arial" w:eastAsiaTheme="minorEastAsia" w:hAnsi="Arial" w:cs="Arial"/>
                <w:sz w:val="20"/>
                <w:szCs w:val="20"/>
              </w:rPr>
              <w:lastRenderedPageBreak/>
              <w:t>reduction, however, its power saving can be achieved by existing R</w:t>
            </w:r>
            <w:r w:rsidR="00591E60">
              <w:rPr>
                <w:rFonts w:ascii="Arial" w:eastAsiaTheme="minorEastAsia" w:hAnsi="Arial" w:cs="Arial"/>
                <w:sz w:val="20"/>
                <w:szCs w:val="20"/>
              </w:rPr>
              <w:t>el-15/16 network configuration.</w:t>
            </w:r>
          </w:p>
          <w:p w14:paraId="70C24D58" w14:textId="29E2090D" w:rsidR="00AE69FA" w:rsidRPr="00AE69FA" w:rsidRDefault="00AE69FA" w:rsidP="00591E60">
            <w:pPr>
              <w:spacing w:after="180"/>
              <w:rPr>
                <w:rFonts w:ascii="Arial" w:eastAsiaTheme="minorEastAsia" w:hAnsi="Arial" w:cs="Arial"/>
                <w:sz w:val="20"/>
                <w:szCs w:val="20"/>
              </w:rPr>
            </w:pPr>
            <w:r w:rsidRPr="00AE69FA">
              <w:rPr>
                <w:rFonts w:ascii="Arial" w:eastAsiaTheme="minorEastAsia" w:hAnsi="Arial" w:cs="Arial"/>
                <w:sz w:val="20"/>
                <w:szCs w:val="20"/>
              </w:rPr>
              <w:t>Therefore, 5th paragraph of recommending scheme should be removed.</w:t>
            </w:r>
          </w:p>
        </w:tc>
      </w:tr>
    </w:tbl>
    <w:p w14:paraId="068C3D43" w14:textId="180E9F59" w:rsidR="0079394A" w:rsidRPr="00344C34"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SimSun" w:hAnsi="Arial" w:cs="Arial"/>
          <w:sz w:val="36"/>
          <w:szCs w:val="20"/>
          <w:lang w:eastAsia="en-US"/>
        </w:rPr>
      </w:pPr>
      <w:r>
        <w:rPr>
          <w:rFonts w:cs="Arial"/>
        </w:rPr>
        <w:br w:type="page"/>
      </w:r>
    </w:p>
    <w:p w14:paraId="068C3D47" w14:textId="77777777" w:rsidR="0079394A" w:rsidRDefault="00756E47">
      <w:pPr>
        <w:pStyle w:val="1"/>
        <w:rPr>
          <w:rFonts w:cs="Arial"/>
          <w:lang w:val="en-US"/>
        </w:rPr>
      </w:pPr>
      <w:bookmarkStart w:id="351" w:name="_Toc55340713"/>
      <w:r>
        <w:rPr>
          <w:rFonts w:cs="Arial"/>
          <w:lang w:val="en-US"/>
        </w:rPr>
        <w:lastRenderedPageBreak/>
        <w:t>References</w:t>
      </w:r>
      <w:bookmarkEnd w:id="351"/>
    </w:p>
    <w:p w14:paraId="068C3D48" w14:textId="77777777" w:rsidR="0079394A" w:rsidRDefault="00756E47">
      <w:pPr>
        <w:pStyle w:val="af4"/>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AE69FA">
      <w:pPr>
        <w:pStyle w:val="af4"/>
        <w:numPr>
          <w:ilvl w:val="0"/>
          <w:numId w:val="16"/>
        </w:numPr>
        <w:rPr>
          <w:rFonts w:ascii="Arial" w:hAnsi="Arial" w:cs="Arial"/>
          <w:sz w:val="20"/>
          <w:szCs w:val="20"/>
        </w:rPr>
      </w:pPr>
      <w:hyperlink r:id="rId13" w:history="1">
        <w:r w:rsidR="00756E47">
          <w:rPr>
            <w:rStyle w:val="af1"/>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AE69FA">
      <w:pPr>
        <w:pStyle w:val="af4"/>
        <w:numPr>
          <w:ilvl w:val="0"/>
          <w:numId w:val="16"/>
        </w:numPr>
        <w:rPr>
          <w:rFonts w:ascii="Arial" w:hAnsi="Arial" w:cs="Arial"/>
          <w:sz w:val="20"/>
          <w:szCs w:val="20"/>
        </w:rPr>
      </w:pPr>
      <w:hyperlink r:id="rId14" w:history="1">
        <w:r w:rsidR="00756E47">
          <w:rPr>
            <w:rStyle w:val="af1"/>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AE69FA">
      <w:pPr>
        <w:pStyle w:val="af4"/>
        <w:numPr>
          <w:ilvl w:val="0"/>
          <w:numId w:val="16"/>
        </w:numPr>
        <w:rPr>
          <w:rFonts w:ascii="Arial" w:hAnsi="Arial" w:cs="Arial"/>
          <w:sz w:val="20"/>
          <w:szCs w:val="20"/>
        </w:rPr>
      </w:pPr>
      <w:hyperlink r:id="rId15" w:history="1">
        <w:r w:rsidR="00756E47">
          <w:rPr>
            <w:rStyle w:val="af1"/>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 xml:space="preserve">LH, </w:t>
      </w:r>
      <w:proofErr w:type="spellStart"/>
      <w:r w:rsidR="00756E47">
        <w:rPr>
          <w:rFonts w:ascii="Arial" w:hAnsi="Arial" w:cs="Arial"/>
          <w:sz w:val="20"/>
          <w:szCs w:val="20"/>
        </w:rPr>
        <w:t>HiSilicon</w:t>
      </w:r>
      <w:proofErr w:type="spellEnd"/>
    </w:p>
    <w:p w14:paraId="068C3D4C" w14:textId="77777777" w:rsidR="0079394A" w:rsidRDefault="00AE69FA">
      <w:pPr>
        <w:pStyle w:val="af4"/>
        <w:numPr>
          <w:ilvl w:val="0"/>
          <w:numId w:val="16"/>
        </w:numPr>
        <w:rPr>
          <w:rFonts w:ascii="Arial" w:hAnsi="Arial" w:cs="Arial"/>
          <w:sz w:val="20"/>
          <w:szCs w:val="20"/>
        </w:rPr>
      </w:pPr>
      <w:hyperlink r:id="rId16" w:history="1">
        <w:r w:rsidR="00756E47">
          <w:rPr>
            <w:rStyle w:val="af1"/>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AE69FA">
      <w:pPr>
        <w:pStyle w:val="af4"/>
        <w:numPr>
          <w:ilvl w:val="0"/>
          <w:numId w:val="16"/>
        </w:numPr>
        <w:rPr>
          <w:rFonts w:ascii="Arial" w:hAnsi="Arial" w:cs="Arial"/>
          <w:sz w:val="20"/>
          <w:szCs w:val="20"/>
        </w:rPr>
      </w:pPr>
      <w:hyperlink r:id="rId17" w:history="1">
        <w:r w:rsidR="00756E47">
          <w:rPr>
            <w:rStyle w:val="af1"/>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AE69FA">
      <w:pPr>
        <w:pStyle w:val="af4"/>
        <w:numPr>
          <w:ilvl w:val="0"/>
          <w:numId w:val="16"/>
        </w:numPr>
        <w:rPr>
          <w:rFonts w:ascii="Arial" w:hAnsi="Arial" w:cs="Arial"/>
          <w:sz w:val="20"/>
          <w:szCs w:val="20"/>
        </w:rPr>
      </w:pPr>
      <w:hyperlink r:id="rId18" w:history="1">
        <w:r w:rsidR="00756E47">
          <w:rPr>
            <w:rStyle w:val="af1"/>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AE69FA">
      <w:pPr>
        <w:pStyle w:val="af4"/>
        <w:numPr>
          <w:ilvl w:val="0"/>
          <w:numId w:val="16"/>
        </w:numPr>
        <w:rPr>
          <w:rFonts w:ascii="Arial" w:hAnsi="Arial" w:cs="Arial"/>
          <w:sz w:val="20"/>
          <w:szCs w:val="20"/>
        </w:rPr>
      </w:pPr>
      <w:hyperlink r:id="rId19" w:history="1">
        <w:r w:rsidR="00756E47">
          <w:rPr>
            <w:rStyle w:val="af1"/>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AE69FA">
      <w:pPr>
        <w:pStyle w:val="af4"/>
        <w:numPr>
          <w:ilvl w:val="0"/>
          <w:numId w:val="16"/>
        </w:numPr>
        <w:rPr>
          <w:rFonts w:ascii="Arial" w:hAnsi="Arial" w:cs="Arial"/>
          <w:sz w:val="20"/>
          <w:szCs w:val="20"/>
        </w:rPr>
      </w:pPr>
      <w:hyperlink r:id="rId20" w:history="1">
        <w:r w:rsidR="00756E47">
          <w:rPr>
            <w:rStyle w:val="af1"/>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AE69FA">
      <w:pPr>
        <w:pStyle w:val="af4"/>
        <w:numPr>
          <w:ilvl w:val="0"/>
          <w:numId w:val="16"/>
        </w:numPr>
        <w:rPr>
          <w:rFonts w:ascii="Arial" w:hAnsi="Arial" w:cs="Arial"/>
          <w:sz w:val="20"/>
          <w:szCs w:val="20"/>
        </w:rPr>
      </w:pPr>
      <w:hyperlink r:id="rId21" w:history="1">
        <w:r w:rsidR="00756E47">
          <w:rPr>
            <w:rStyle w:val="af1"/>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AE69FA">
      <w:pPr>
        <w:pStyle w:val="af4"/>
        <w:numPr>
          <w:ilvl w:val="0"/>
          <w:numId w:val="16"/>
        </w:numPr>
        <w:rPr>
          <w:rFonts w:ascii="Arial" w:hAnsi="Arial" w:cs="Arial"/>
          <w:sz w:val="20"/>
          <w:szCs w:val="20"/>
        </w:rPr>
      </w:pPr>
      <w:hyperlink r:id="rId22" w:history="1">
        <w:r w:rsidR="00756E47">
          <w:rPr>
            <w:rStyle w:val="af1"/>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AE69FA">
      <w:pPr>
        <w:pStyle w:val="af4"/>
        <w:numPr>
          <w:ilvl w:val="0"/>
          <w:numId w:val="16"/>
        </w:numPr>
        <w:rPr>
          <w:rFonts w:ascii="Arial" w:hAnsi="Arial" w:cs="Arial"/>
          <w:sz w:val="20"/>
          <w:szCs w:val="20"/>
        </w:rPr>
      </w:pPr>
      <w:hyperlink r:id="rId23" w:history="1">
        <w:r w:rsidR="00756E47">
          <w:rPr>
            <w:rStyle w:val="af1"/>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AE69FA">
      <w:pPr>
        <w:pStyle w:val="af4"/>
        <w:numPr>
          <w:ilvl w:val="0"/>
          <w:numId w:val="16"/>
        </w:numPr>
        <w:rPr>
          <w:rFonts w:ascii="Arial" w:hAnsi="Arial" w:cs="Arial"/>
          <w:sz w:val="20"/>
          <w:szCs w:val="20"/>
        </w:rPr>
      </w:pPr>
      <w:hyperlink r:id="rId24" w:history="1">
        <w:r w:rsidR="00756E47">
          <w:rPr>
            <w:rStyle w:val="af1"/>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AE69FA">
      <w:pPr>
        <w:pStyle w:val="af4"/>
        <w:numPr>
          <w:ilvl w:val="0"/>
          <w:numId w:val="16"/>
        </w:numPr>
        <w:rPr>
          <w:rFonts w:ascii="Arial" w:hAnsi="Arial" w:cs="Arial"/>
          <w:sz w:val="20"/>
          <w:szCs w:val="20"/>
        </w:rPr>
      </w:pPr>
      <w:hyperlink r:id="rId25" w:history="1">
        <w:r w:rsidR="00756E47">
          <w:rPr>
            <w:rStyle w:val="af1"/>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AE69FA">
      <w:pPr>
        <w:pStyle w:val="af4"/>
        <w:numPr>
          <w:ilvl w:val="0"/>
          <w:numId w:val="16"/>
        </w:numPr>
        <w:rPr>
          <w:rFonts w:ascii="Arial" w:hAnsi="Arial" w:cs="Arial"/>
          <w:sz w:val="20"/>
          <w:szCs w:val="20"/>
        </w:rPr>
      </w:pPr>
      <w:hyperlink r:id="rId26" w:history="1">
        <w:r w:rsidR="00756E47">
          <w:rPr>
            <w:rStyle w:val="af1"/>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r>
      <w:proofErr w:type="spellStart"/>
      <w:r w:rsidR="00756E47">
        <w:rPr>
          <w:rFonts w:ascii="Arial" w:hAnsi="Arial" w:cs="Arial"/>
          <w:sz w:val="20"/>
          <w:szCs w:val="20"/>
        </w:rPr>
        <w:t>Spreadtrum</w:t>
      </w:r>
      <w:proofErr w:type="spellEnd"/>
      <w:r w:rsidR="00756E47">
        <w:rPr>
          <w:rFonts w:ascii="Arial" w:hAnsi="Arial" w:cs="Arial"/>
          <w:sz w:val="20"/>
          <w:szCs w:val="20"/>
        </w:rPr>
        <w:t xml:space="preserve"> Communications</w:t>
      </w:r>
    </w:p>
    <w:p w14:paraId="068C3D57" w14:textId="77777777" w:rsidR="0079394A" w:rsidRDefault="00AE69FA">
      <w:pPr>
        <w:pStyle w:val="af4"/>
        <w:numPr>
          <w:ilvl w:val="0"/>
          <w:numId w:val="16"/>
        </w:numPr>
        <w:rPr>
          <w:rFonts w:ascii="Arial" w:hAnsi="Arial" w:cs="Arial"/>
          <w:sz w:val="20"/>
          <w:szCs w:val="20"/>
        </w:rPr>
      </w:pPr>
      <w:hyperlink r:id="rId27" w:history="1">
        <w:r w:rsidR="00756E47">
          <w:rPr>
            <w:rStyle w:val="af1"/>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AE69FA">
      <w:pPr>
        <w:pStyle w:val="af4"/>
        <w:numPr>
          <w:ilvl w:val="0"/>
          <w:numId w:val="16"/>
        </w:numPr>
        <w:rPr>
          <w:rFonts w:ascii="Arial" w:hAnsi="Arial" w:cs="Arial"/>
          <w:sz w:val="20"/>
          <w:szCs w:val="20"/>
        </w:rPr>
      </w:pPr>
      <w:hyperlink r:id="rId28" w:history="1">
        <w:r w:rsidR="00756E47">
          <w:rPr>
            <w:rStyle w:val="af1"/>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AE69FA">
      <w:pPr>
        <w:pStyle w:val="af4"/>
        <w:numPr>
          <w:ilvl w:val="0"/>
          <w:numId w:val="16"/>
        </w:numPr>
        <w:rPr>
          <w:rFonts w:ascii="Arial" w:hAnsi="Arial" w:cs="Arial"/>
          <w:sz w:val="20"/>
          <w:szCs w:val="20"/>
        </w:rPr>
      </w:pPr>
      <w:hyperlink r:id="rId29" w:history="1">
        <w:r w:rsidR="00756E47">
          <w:rPr>
            <w:rStyle w:val="af1"/>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AE69FA">
      <w:pPr>
        <w:pStyle w:val="af4"/>
        <w:numPr>
          <w:ilvl w:val="0"/>
          <w:numId w:val="16"/>
        </w:numPr>
        <w:rPr>
          <w:rFonts w:ascii="Arial" w:hAnsi="Arial" w:cs="Arial"/>
          <w:sz w:val="20"/>
          <w:szCs w:val="20"/>
        </w:rPr>
      </w:pPr>
      <w:hyperlink r:id="rId30" w:history="1">
        <w:r w:rsidR="00756E47">
          <w:rPr>
            <w:rStyle w:val="af1"/>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AE69FA">
      <w:pPr>
        <w:pStyle w:val="af4"/>
        <w:numPr>
          <w:ilvl w:val="0"/>
          <w:numId w:val="16"/>
        </w:numPr>
        <w:rPr>
          <w:rFonts w:ascii="Arial" w:hAnsi="Arial" w:cs="Arial"/>
          <w:sz w:val="20"/>
          <w:szCs w:val="20"/>
        </w:rPr>
      </w:pPr>
      <w:hyperlink r:id="rId31" w:history="1">
        <w:r w:rsidR="00756E47">
          <w:rPr>
            <w:rStyle w:val="af1"/>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AE69FA">
      <w:pPr>
        <w:pStyle w:val="af4"/>
        <w:numPr>
          <w:ilvl w:val="0"/>
          <w:numId w:val="16"/>
        </w:numPr>
        <w:rPr>
          <w:rFonts w:ascii="Arial" w:hAnsi="Arial" w:cs="Arial"/>
          <w:sz w:val="20"/>
          <w:szCs w:val="20"/>
        </w:rPr>
      </w:pPr>
      <w:hyperlink r:id="rId32" w:history="1">
        <w:r w:rsidR="00756E47">
          <w:rPr>
            <w:rStyle w:val="af1"/>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AE69FA">
      <w:pPr>
        <w:pStyle w:val="af4"/>
        <w:numPr>
          <w:ilvl w:val="0"/>
          <w:numId w:val="16"/>
        </w:numPr>
        <w:rPr>
          <w:rFonts w:ascii="Arial" w:hAnsi="Arial" w:cs="Arial"/>
          <w:sz w:val="20"/>
          <w:szCs w:val="20"/>
        </w:rPr>
      </w:pPr>
      <w:hyperlink r:id="rId33" w:history="1">
        <w:r w:rsidR="00756E47">
          <w:rPr>
            <w:rStyle w:val="af1"/>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r>
      <w:proofErr w:type="spellStart"/>
      <w:r w:rsidR="00756E47">
        <w:rPr>
          <w:rFonts w:ascii="Arial" w:hAnsi="Arial" w:cs="Arial"/>
          <w:sz w:val="20"/>
          <w:szCs w:val="20"/>
        </w:rPr>
        <w:t>MediaTek</w:t>
      </w:r>
      <w:proofErr w:type="spellEnd"/>
      <w:r w:rsidR="00756E47">
        <w:rPr>
          <w:rFonts w:ascii="Arial" w:hAnsi="Arial" w:cs="Arial"/>
          <w:sz w:val="20"/>
          <w:szCs w:val="20"/>
        </w:rPr>
        <w:t xml:space="preserve"> Inc.</w:t>
      </w:r>
    </w:p>
    <w:p w14:paraId="068C3D5E" w14:textId="77777777" w:rsidR="0079394A" w:rsidRDefault="00AE69FA">
      <w:pPr>
        <w:pStyle w:val="af4"/>
        <w:numPr>
          <w:ilvl w:val="0"/>
          <w:numId w:val="16"/>
        </w:numPr>
        <w:rPr>
          <w:rFonts w:ascii="Arial" w:hAnsi="Arial" w:cs="Arial"/>
          <w:sz w:val="20"/>
          <w:szCs w:val="20"/>
        </w:rPr>
      </w:pPr>
      <w:hyperlink r:id="rId34" w:history="1">
        <w:r w:rsidR="00756E47">
          <w:rPr>
            <w:rStyle w:val="af1"/>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AE69FA">
      <w:pPr>
        <w:pStyle w:val="af4"/>
        <w:numPr>
          <w:ilvl w:val="0"/>
          <w:numId w:val="16"/>
        </w:numPr>
        <w:rPr>
          <w:rFonts w:ascii="Arial" w:hAnsi="Arial" w:cs="Arial"/>
          <w:sz w:val="20"/>
          <w:szCs w:val="20"/>
        </w:rPr>
      </w:pPr>
      <w:hyperlink r:id="rId35" w:history="1">
        <w:r w:rsidR="00756E47">
          <w:rPr>
            <w:rStyle w:val="af1"/>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AE69FA">
      <w:pPr>
        <w:pStyle w:val="af4"/>
        <w:numPr>
          <w:ilvl w:val="0"/>
          <w:numId w:val="16"/>
        </w:numPr>
        <w:rPr>
          <w:rFonts w:ascii="Arial" w:hAnsi="Arial" w:cs="Arial"/>
          <w:sz w:val="20"/>
          <w:szCs w:val="20"/>
        </w:rPr>
      </w:pPr>
      <w:hyperlink r:id="rId36" w:history="1">
        <w:r w:rsidR="00756E47">
          <w:rPr>
            <w:rStyle w:val="af1"/>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r>
      <w:proofErr w:type="spellStart"/>
      <w:r w:rsidR="00756E47">
        <w:rPr>
          <w:rFonts w:ascii="Arial" w:hAnsi="Arial" w:cs="Arial"/>
          <w:sz w:val="20"/>
          <w:szCs w:val="20"/>
        </w:rPr>
        <w:t>InterDigital</w:t>
      </w:r>
      <w:proofErr w:type="spellEnd"/>
      <w:r w:rsidR="00756E47">
        <w:rPr>
          <w:rFonts w:ascii="Arial" w:hAnsi="Arial" w:cs="Arial"/>
          <w:sz w:val="20"/>
          <w:szCs w:val="20"/>
        </w:rPr>
        <w:t>, Inc.</w:t>
      </w:r>
    </w:p>
    <w:p w14:paraId="068C3D61" w14:textId="77777777" w:rsidR="0079394A" w:rsidRDefault="00AE69FA">
      <w:pPr>
        <w:pStyle w:val="af4"/>
        <w:numPr>
          <w:ilvl w:val="0"/>
          <w:numId w:val="16"/>
        </w:numPr>
        <w:rPr>
          <w:rFonts w:ascii="Arial" w:hAnsi="Arial" w:cs="Arial"/>
          <w:sz w:val="20"/>
          <w:szCs w:val="20"/>
        </w:rPr>
      </w:pPr>
      <w:hyperlink r:id="rId37" w:history="1">
        <w:r w:rsidR="00756E47">
          <w:rPr>
            <w:rStyle w:val="af1"/>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r>
      <w:proofErr w:type="spellStart"/>
      <w:r w:rsidR="00756E47">
        <w:rPr>
          <w:rFonts w:ascii="Arial" w:hAnsi="Arial" w:cs="Arial"/>
          <w:sz w:val="20"/>
          <w:szCs w:val="20"/>
        </w:rPr>
        <w:t>Fraunhofer</w:t>
      </w:r>
      <w:proofErr w:type="spellEnd"/>
      <w:r w:rsidR="00756E47">
        <w:rPr>
          <w:rFonts w:ascii="Arial" w:hAnsi="Arial" w:cs="Arial"/>
          <w:sz w:val="20"/>
          <w:szCs w:val="20"/>
        </w:rPr>
        <w:t xml:space="preserve"> HHI, </w:t>
      </w:r>
      <w:proofErr w:type="spellStart"/>
      <w:r w:rsidR="00756E47">
        <w:rPr>
          <w:rFonts w:ascii="Arial" w:hAnsi="Arial" w:cs="Arial"/>
          <w:sz w:val="20"/>
          <w:szCs w:val="20"/>
        </w:rPr>
        <w:t>Fraunhofer</w:t>
      </w:r>
      <w:proofErr w:type="spellEnd"/>
      <w:r w:rsidR="00756E47">
        <w:rPr>
          <w:rFonts w:ascii="Arial" w:hAnsi="Arial" w:cs="Arial"/>
          <w:sz w:val="20"/>
          <w:szCs w:val="20"/>
        </w:rPr>
        <w:t xml:space="preserve"> IIS</w:t>
      </w:r>
    </w:p>
    <w:p w14:paraId="068C3D62" w14:textId="77777777" w:rsidR="0079394A" w:rsidRDefault="00AE69FA">
      <w:pPr>
        <w:pStyle w:val="af4"/>
        <w:numPr>
          <w:ilvl w:val="0"/>
          <w:numId w:val="16"/>
        </w:numPr>
        <w:rPr>
          <w:rFonts w:ascii="Arial" w:hAnsi="Arial" w:cs="Arial"/>
          <w:sz w:val="20"/>
          <w:szCs w:val="20"/>
        </w:rPr>
      </w:pPr>
      <w:hyperlink r:id="rId38" w:history="1">
        <w:r w:rsidR="00756E47">
          <w:rPr>
            <w:rStyle w:val="af1"/>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AE69FA">
      <w:pPr>
        <w:pStyle w:val="af4"/>
        <w:numPr>
          <w:ilvl w:val="0"/>
          <w:numId w:val="16"/>
        </w:numPr>
        <w:rPr>
          <w:rFonts w:ascii="Arial" w:hAnsi="Arial" w:cs="Arial"/>
          <w:sz w:val="20"/>
          <w:szCs w:val="20"/>
        </w:rPr>
      </w:pPr>
      <w:hyperlink r:id="rId39" w:history="1">
        <w:r w:rsidR="00756E47">
          <w:rPr>
            <w:rStyle w:val="af1"/>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r>
      <w:proofErr w:type="spellStart"/>
      <w:r w:rsidR="00756E47">
        <w:rPr>
          <w:rFonts w:ascii="Arial" w:hAnsi="Arial" w:cs="Arial"/>
          <w:sz w:val="20"/>
          <w:szCs w:val="20"/>
        </w:rPr>
        <w:t>Sequans</w:t>
      </w:r>
      <w:proofErr w:type="spellEnd"/>
      <w:r w:rsidR="00756E47">
        <w:rPr>
          <w:rFonts w:ascii="Arial" w:hAnsi="Arial" w:cs="Arial"/>
          <w:sz w:val="20"/>
          <w:szCs w:val="20"/>
        </w:rPr>
        <w:t xml:space="preserve"> Communications</w:t>
      </w:r>
    </w:p>
    <w:p w14:paraId="068C3D64" w14:textId="77777777" w:rsidR="0079394A" w:rsidRDefault="00AE69FA">
      <w:pPr>
        <w:pStyle w:val="af4"/>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a5"/>
        <w:rPr>
          <w:rFonts w:cs="Arial"/>
          <w:sz w:val="20"/>
          <w:szCs w:val="20"/>
        </w:rPr>
      </w:pPr>
    </w:p>
    <w:p w14:paraId="068C3D66" w14:textId="77777777" w:rsidR="0079394A" w:rsidRDefault="00756E47">
      <w:pPr>
        <w:rPr>
          <w:rFonts w:ascii="Arial" w:eastAsia="SimSun" w:hAnsi="Arial" w:cs="Arial"/>
          <w:sz w:val="20"/>
          <w:szCs w:val="20"/>
          <w:lang w:eastAsia="en-US"/>
        </w:rPr>
      </w:pPr>
      <w:r>
        <w:rPr>
          <w:rFonts w:cs="Arial"/>
          <w:sz w:val="20"/>
          <w:szCs w:val="20"/>
        </w:rPr>
        <w:br w:type="page"/>
      </w:r>
    </w:p>
    <w:p w14:paraId="068C3D67" w14:textId="77777777" w:rsidR="0079394A" w:rsidRDefault="00756E47">
      <w:pPr>
        <w:pStyle w:val="1"/>
        <w:rPr>
          <w:rFonts w:cs="Arial"/>
          <w:lang w:val="en-US"/>
        </w:rPr>
      </w:pPr>
      <w:bookmarkStart w:id="352" w:name="_Toc55340714"/>
      <w:r>
        <w:rPr>
          <w:rFonts w:cs="Arial"/>
          <w:lang w:val="en-US"/>
        </w:rPr>
        <w:lastRenderedPageBreak/>
        <w:t>Annex: Previous Agreements</w:t>
      </w:r>
      <w:bookmarkEnd w:id="352"/>
    </w:p>
    <w:p w14:paraId="068C3D68" w14:textId="77777777" w:rsidR="0079394A" w:rsidRDefault="00756E47">
      <w:pPr>
        <w:pStyle w:val="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af4"/>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af4"/>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af4"/>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af4"/>
        <w:spacing w:before="120"/>
        <w:ind w:left="360"/>
        <w:rPr>
          <w:rFonts w:ascii="Arial" w:hAnsi="Arial" w:cs="Arial"/>
          <w:sz w:val="20"/>
          <w:szCs w:val="20"/>
        </w:rPr>
      </w:pPr>
    </w:p>
    <w:p w14:paraId="068C3D70" w14:textId="77777777" w:rsidR="0079394A" w:rsidRDefault="00756E47">
      <w:pPr>
        <w:pStyle w:val="af4"/>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af4"/>
        <w:numPr>
          <w:ilvl w:val="0"/>
          <w:numId w:val="18"/>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af4"/>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a5"/>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a5"/>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9272" w14:textId="77777777" w:rsidR="00C12FB3" w:rsidRDefault="00C12FB3">
      <w:pPr>
        <w:spacing w:after="0" w:line="240" w:lineRule="auto"/>
      </w:pPr>
      <w:r>
        <w:separator/>
      </w:r>
    </w:p>
  </w:endnote>
  <w:endnote w:type="continuationSeparator" w:id="0">
    <w:p w14:paraId="7DBD2257" w14:textId="77777777" w:rsidR="00C12FB3" w:rsidRDefault="00C1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F" w14:textId="77777777" w:rsidR="00AE69FA" w:rsidRDefault="00AE69F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68C3DD0" w14:textId="77777777" w:rsidR="00AE69FA" w:rsidRDefault="00AE69F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D1" w14:textId="09BEAEEE" w:rsidR="00AE69FA" w:rsidRDefault="00AE69FA">
    <w:pPr>
      <w:pStyle w:val="a7"/>
      <w:ind w:right="360"/>
    </w:pPr>
    <w:r>
      <w:rPr>
        <w:rStyle w:val="ae"/>
      </w:rPr>
      <w:fldChar w:fldCharType="begin"/>
    </w:r>
    <w:r>
      <w:rPr>
        <w:rStyle w:val="ae"/>
      </w:rPr>
      <w:instrText xml:space="preserve"> PAGE </w:instrText>
    </w:r>
    <w:r>
      <w:rPr>
        <w:rStyle w:val="ae"/>
      </w:rPr>
      <w:fldChar w:fldCharType="separate"/>
    </w:r>
    <w:r w:rsidR="002145D7">
      <w:rPr>
        <w:rStyle w:val="ae"/>
        <w:noProof/>
      </w:rPr>
      <w:t>45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145D7">
      <w:rPr>
        <w:rStyle w:val="ae"/>
        <w:noProof/>
      </w:rPr>
      <w:t>47</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2351" w14:textId="77777777" w:rsidR="00AE69FA" w:rsidRDefault="00AE69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B247" w14:textId="77777777" w:rsidR="00C12FB3" w:rsidRDefault="00C12FB3">
      <w:pPr>
        <w:spacing w:after="0" w:line="240" w:lineRule="auto"/>
      </w:pPr>
      <w:r>
        <w:separator/>
      </w:r>
    </w:p>
  </w:footnote>
  <w:footnote w:type="continuationSeparator" w:id="0">
    <w:p w14:paraId="61B62A86" w14:textId="77777777" w:rsidR="00C12FB3" w:rsidRDefault="00C1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E" w14:textId="77777777" w:rsidR="00AE69FA" w:rsidRDefault="00AE69F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7D57" w14:textId="77777777" w:rsidR="00AE69FA" w:rsidRDefault="00AE69F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8435" w14:textId="77777777" w:rsidR="00AE69FA" w:rsidRDefault="00AE69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22"/>
  </w:num>
  <w:num w:numId="4">
    <w:abstractNumId w:val="12"/>
  </w:num>
  <w:num w:numId="5">
    <w:abstractNumId w:val="21"/>
  </w:num>
  <w:num w:numId="6">
    <w:abstractNumId w:val="15"/>
  </w:num>
  <w:num w:numId="7">
    <w:abstractNumId w:val="20"/>
  </w:num>
  <w:num w:numId="8">
    <w:abstractNumId w:val="1"/>
  </w:num>
  <w:num w:numId="9">
    <w:abstractNumId w:val="16"/>
  </w:num>
  <w:num w:numId="10">
    <w:abstractNumId w:val="3"/>
  </w:num>
  <w:num w:numId="11">
    <w:abstractNumId w:val="19"/>
  </w:num>
  <w:num w:numId="12">
    <w:abstractNumId w:val="13"/>
  </w:num>
  <w:num w:numId="13">
    <w:abstractNumId w:val="6"/>
  </w:num>
  <w:num w:numId="14">
    <w:abstractNumId w:val="11"/>
  </w:num>
  <w:num w:numId="15">
    <w:abstractNumId w:val="8"/>
  </w:num>
  <w:num w:numId="16">
    <w:abstractNumId w:val="17"/>
  </w:num>
  <w:num w:numId="17">
    <w:abstractNumId w:val="9"/>
  </w:num>
  <w:num w:numId="18">
    <w:abstractNumId w:val="14"/>
  </w:num>
  <w:num w:numId="19">
    <w:abstractNumId w:val="24"/>
  </w:num>
  <w:num w:numId="20">
    <w:abstractNumId w:val="18"/>
  </w:num>
  <w:num w:numId="21">
    <w:abstractNumId w:val="10"/>
  </w:num>
  <w:num w:numId="22">
    <w:abstractNumId w:val="7"/>
  </w:num>
  <w:num w:numId="23">
    <w:abstractNumId w:val="2"/>
  </w:num>
  <w:num w:numId="24">
    <w:abstractNumId w:val="23"/>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34"/>
    <w:rPr>
      <w:rFonts w:eastAsia="Times New Roman"/>
      <w:sz w:val="24"/>
      <w:szCs w:val="24"/>
      <w:lang w:val="en-US"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1">
    <w:name w:val="본문 Char"/>
    <w:basedOn w:val="a0"/>
    <w:link w:val="a5"/>
    <w:qFormat/>
    <w:rPr>
      <w:rFonts w:ascii="Arial" w:hAnsi="Arial"/>
      <w:sz w:val="24"/>
      <w:szCs w:val="24"/>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ind w:left="720"/>
      <w:contextualSpacing/>
    </w:pPr>
  </w:style>
  <w:style w:type="character" w:customStyle="1" w:styleId="Char6">
    <w:name w:val="목록 단락 Char"/>
    <w:link w:val="af4"/>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pPr>
    <w:rPr>
      <w:rFonts w:ascii="Arial" w:eastAsia="맑은 고딕" w:hAnsi="Arial"/>
      <w:sz w:val="18"/>
    </w:rPr>
  </w:style>
  <w:style w:type="character" w:customStyle="1" w:styleId="TALChar">
    <w:name w:val="TAL Char"/>
    <w:link w:val="TAL"/>
    <w:qFormat/>
    <w:rPr>
      <w:rFonts w:ascii="Arial" w:eastAsia="맑은 고딕" w:hAnsi="Arial" w:cs="Times New Roman"/>
      <w:sz w:val="18"/>
      <w:szCs w:val="20"/>
      <w:lang w:val="en-GB" w:eastAsia="zh-CN"/>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rPr>
      <w:rFonts w:eastAsia="Times New Roman"/>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footer" Target="footer3.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C749AB-86F5-45DB-BDD7-900B4BA5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13671</Words>
  <Characters>77926</Characters>
  <Application>Microsoft Office Word</Application>
  <DocSecurity>0</DocSecurity>
  <Lines>649</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91415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23</cp:revision>
  <cp:lastPrinted>2019-01-22T03:27:00Z</cp:lastPrinted>
  <dcterms:created xsi:type="dcterms:W3CDTF">2020-11-12T23:03:00Z</dcterms:created>
  <dcterms:modified xsi:type="dcterms:W3CDTF">2020-11-13T00:57:00Z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