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068C37D0" w14:textId="77777777" w:rsidR="0079394A" w:rsidRDefault="00756E47">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E77349">
          <w:pPr>
            <w:pStyle w:val="TOC1"/>
            <w:tabs>
              <w:tab w:val="right" w:leader="dot" w:pos="9954"/>
            </w:tabs>
            <w:rPr>
              <w:rFonts w:eastAsiaTheme="minorEastAsia" w:cstheme="minorBidi"/>
              <w:b w:val="0"/>
              <w:bCs w:val="0"/>
              <w:i w:val="0"/>
              <w:iCs w:val="0"/>
            </w:rPr>
          </w:pPr>
          <w:hyperlink w:anchor="_Toc55340704" w:history="1">
            <w:r w:rsidR="00756E47">
              <w:rPr>
                <w:rStyle w:val="Hyperlink"/>
                <w:rFonts w:cs="Arial"/>
              </w:rPr>
              <w:t xml:space="preserve">8.2 </w:t>
            </w:r>
            <w:r w:rsidR="00756E47">
              <w:rPr>
                <w:rStyle w:val="Hyperlink"/>
              </w:rPr>
              <w:t>Reduced PDCCH monitoring</w:t>
            </w:r>
            <w:r w:rsidR="00756E47">
              <w:tab/>
            </w:r>
            <w:r w:rsidR="00756E47">
              <w:fldChar w:fldCharType="begin"/>
            </w:r>
            <w:r w:rsidR="00756E47">
              <w:instrText xml:space="preserve"> PAGEREF _Toc55340704 \h </w:instrText>
            </w:r>
            <w:r w:rsidR="00756E47">
              <w:fldChar w:fldCharType="separate"/>
            </w:r>
            <w:r w:rsidR="00756E47">
              <w:t>3</w:t>
            </w:r>
            <w:r w:rsidR="00756E47">
              <w:fldChar w:fldCharType="end"/>
            </w:r>
          </w:hyperlink>
        </w:p>
        <w:p w14:paraId="068C37D2" w14:textId="77777777" w:rsidR="0079394A" w:rsidRDefault="00E77349">
          <w:pPr>
            <w:pStyle w:val="TOC2"/>
            <w:tabs>
              <w:tab w:val="right" w:leader="dot" w:pos="9954"/>
            </w:tabs>
            <w:rPr>
              <w:rFonts w:eastAsiaTheme="minorEastAsia" w:cstheme="minorBidi"/>
              <w:b w:val="0"/>
              <w:bCs w:val="0"/>
              <w:sz w:val="24"/>
              <w:szCs w:val="24"/>
            </w:rPr>
          </w:pPr>
          <w:hyperlink w:anchor="_Toc55340705" w:history="1">
            <w:r w:rsidR="00756E47">
              <w:rPr>
                <w:rStyle w:val="Hyperlink"/>
                <w:rFonts w:ascii="Arial" w:eastAsia="宋体" w:hAnsi="Arial"/>
                <w:lang w:val="en-GB" w:eastAsia="ja-JP"/>
              </w:rPr>
              <w:t>8.2.1 Description of feature</w:t>
            </w:r>
            <w:r w:rsidR="00756E47">
              <w:tab/>
            </w:r>
            <w:r w:rsidR="00756E47">
              <w:fldChar w:fldCharType="begin"/>
            </w:r>
            <w:r w:rsidR="00756E47">
              <w:instrText xml:space="preserve"> PAGEREF _Toc55340705 \h </w:instrText>
            </w:r>
            <w:r w:rsidR="00756E47">
              <w:fldChar w:fldCharType="separate"/>
            </w:r>
            <w:r w:rsidR="00756E47">
              <w:t>3</w:t>
            </w:r>
            <w:r w:rsidR="00756E47">
              <w:fldChar w:fldCharType="end"/>
            </w:r>
          </w:hyperlink>
        </w:p>
        <w:p w14:paraId="068C37D3" w14:textId="77777777" w:rsidR="0079394A" w:rsidRDefault="00E77349">
          <w:pPr>
            <w:pStyle w:val="TOC2"/>
            <w:tabs>
              <w:tab w:val="right" w:leader="dot" w:pos="9954"/>
            </w:tabs>
            <w:rPr>
              <w:rFonts w:eastAsiaTheme="minorEastAsia" w:cstheme="minorBidi"/>
              <w:b w:val="0"/>
              <w:bCs w:val="0"/>
              <w:sz w:val="24"/>
              <w:szCs w:val="24"/>
            </w:rPr>
          </w:pPr>
          <w:hyperlink w:anchor="_Toc55340706" w:history="1">
            <w:r w:rsidR="00756E47">
              <w:rPr>
                <w:rStyle w:val="Hyperlink"/>
                <w:rFonts w:ascii="Arial" w:eastAsia="宋体" w:hAnsi="Arial"/>
                <w:lang w:val="en-GB" w:eastAsia="ja-JP"/>
              </w:rPr>
              <w:t>8.2.2 Analysis of UE power saving</w:t>
            </w:r>
            <w:r w:rsidR="00756E47">
              <w:tab/>
            </w:r>
            <w:r w:rsidR="00756E47">
              <w:fldChar w:fldCharType="begin"/>
            </w:r>
            <w:r w:rsidR="00756E47">
              <w:instrText xml:space="preserve"> PAGEREF _Toc55340706 \h </w:instrText>
            </w:r>
            <w:r w:rsidR="00756E47">
              <w:fldChar w:fldCharType="separate"/>
            </w:r>
            <w:r w:rsidR="00756E47">
              <w:t>15</w:t>
            </w:r>
            <w:r w:rsidR="00756E47">
              <w:fldChar w:fldCharType="end"/>
            </w:r>
          </w:hyperlink>
        </w:p>
        <w:p w14:paraId="068C37D4" w14:textId="77777777" w:rsidR="0079394A" w:rsidRDefault="00E77349">
          <w:pPr>
            <w:pStyle w:val="TOC2"/>
            <w:tabs>
              <w:tab w:val="right" w:leader="dot" w:pos="9954"/>
            </w:tabs>
            <w:rPr>
              <w:rFonts w:eastAsiaTheme="minorEastAsia" w:cstheme="minorBidi"/>
              <w:b w:val="0"/>
              <w:bCs w:val="0"/>
              <w:sz w:val="24"/>
              <w:szCs w:val="24"/>
            </w:rPr>
          </w:pPr>
          <w:hyperlink w:anchor="_Toc55340707" w:history="1">
            <w:r w:rsidR="00756E47">
              <w:rPr>
                <w:rStyle w:val="Hyperlink"/>
                <w:rFonts w:ascii="Arial" w:eastAsia="宋体" w:hAnsi="Arial"/>
                <w:lang w:val="en-GB" w:eastAsia="ja-JP"/>
              </w:rPr>
              <w:t>8.2.3 Analysis of performance impacts</w:t>
            </w:r>
            <w:r w:rsidR="00756E47">
              <w:tab/>
            </w:r>
            <w:r w:rsidR="00756E47">
              <w:fldChar w:fldCharType="begin"/>
            </w:r>
            <w:r w:rsidR="00756E47">
              <w:instrText xml:space="preserve"> PAGEREF _Toc55340707 \h </w:instrText>
            </w:r>
            <w:r w:rsidR="00756E47">
              <w:fldChar w:fldCharType="separate"/>
            </w:r>
            <w:r w:rsidR="00756E47">
              <w:t>17</w:t>
            </w:r>
            <w:r w:rsidR="00756E47">
              <w:fldChar w:fldCharType="end"/>
            </w:r>
          </w:hyperlink>
        </w:p>
        <w:p w14:paraId="068C37D5" w14:textId="77777777" w:rsidR="0079394A" w:rsidRDefault="00E77349">
          <w:pPr>
            <w:pStyle w:val="TOC3"/>
            <w:tabs>
              <w:tab w:val="right" w:leader="dot" w:pos="9954"/>
            </w:tabs>
            <w:rPr>
              <w:rFonts w:eastAsiaTheme="minorEastAsia" w:cstheme="minorBidi"/>
              <w:sz w:val="24"/>
              <w:szCs w:val="24"/>
            </w:rPr>
          </w:pPr>
          <w:hyperlink w:anchor="_Toc55340708" w:history="1">
            <w:r w:rsidR="00756E47">
              <w:rPr>
                <w:rStyle w:val="Hyperlink"/>
                <w:rFonts w:ascii="Arial" w:hAnsi="Arial" w:cs="Arial"/>
              </w:rPr>
              <w:t>8.2.3.1 PDCCH Blocking probability</w:t>
            </w:r>
            <w:r w:rsidR="00756E47">
              <w:tab/>
            </w:r>
            <w:r w:rsidR="00756E47">
              <w:fldChar w:fldCharType="begin"/>
            </w:r>
            <w:r w:rsidR="00756E47">
              <w:instrText xml:space="preserve"> PAGEREF _Toc55340708 \h </w:instrText>
            </w:r>
            <w:r w:rsidR="00756E47">
              <w:fldChar w:fldCharType="separate"/>
            </w:r>
            <w:r w:rsidR="00756E47">
              <w:t>17</w:t>
            </w:r>
            <w:r w:rsidR="00756E47">
              <w:fldChar w:fldCharType="end"/>
            </w:r>
          </w:hyperlink>
        </w:p>
        <w:p w14:paraId="068C37D6" w14:textId="77777777" w:rsidR="0079394A" w:rsidRDefault="00E77349">
          <w:pPr>
            <w:pStyle w:val="TOC3"/>
            <w:tabs>
              <w:tab w:val="right" w:leader="dot" w:pos="9954"/>
            </w:tabs>
            <w:rPr>
              <w:rFonts w:eastAsiaTheme="minorEastAsia" w:cstheme="minorBidi"/>
              <w:sz w:val="24"/>
              <w:szCs w:val="24"/>
            </w:rPr>
          </w:pPr>
          <w:hyperlink w:anchor="_Toc55340709" w:history="1">
            <w:r w:rsidR="00756E47">
              <w:rPr>
                <w:rStyle w:val="Hyperlink"/>
                <w:rFonts w:ascii="Arial" w:hAnsi="Arial" w:cs="Arial"/>
              </w:rPr>
              <w:t>8.2.3.2 Latency and Scheduling flexibility</w:t>
            </w:r>
            <w:r w:rsidR="00756E47">
              <w:tab/>
            </w:r>
            <w:r w:rsidR="00756E47">
              <w:fldChar w:fldCharType="begin"/>
            </w:r>
            <w:r w:rsidR="00756E47">
              <w:instrText xml:space="preserve"> PAGEREF _Toc55340709 \h </w:instrText>
            </w:r>
            <w:r w:rsidR="00756E47">
              <w:fldChar w:fldCharType="separate"/>
            </w:r>
            <w:r w:rsidR="00756E47">
              <w:t>17</w:t>
            </w:r>
            <w:r w:rsidR="00756E47">
              <w:fldChar w:fldCharType="end"/>
            </w:r>
          </w:hyperlink>
        </w:p>
        <w:p w14:paraId="068C37D7" w14:textId="77777777" w:rsidR="0079394A" w:rsidRDefault="00E77349">
          <w:pPr>
            <w:pStyle w:val="TOC2"/>
            <w:tabs>
              <w:tab w:val="right" w:leader="dot" w:pos="9954"/>
            </w:tabs>
            <w:rPr>
              <w:rFonts w:eastAsiaTheme="minorEastAsia" w:cstheme="minorBidi"/>
              <w:b w:val="0"/>
              <w:bCs w:val="0"/>
              <w:sz w:val="24"/>
              <w:szCs w:val="24"/>
            </w:rPr>
          </w:pPr>
          <w:hyperlink w:anchor="_Toc55340710" w:history="1">
            <w:r w:rsidR="00756E47">
              <w:rPr>
                <w:rStyle w:val="Hyperlink"/>
                <w:rFonts w:ascii="Arial" w:eastAsia="宋体" w:hAnsi="Arial"/>
                <w:lang w:val="en-GB" w:eastAsia="ja-JP"/>
              </w:rPr>
              <w:t>8.2.4 Analysis of coexistence with legacy UEs</w:t>
            </w:r>
            <w:r w:rsidR="00756E47">
              <w:tab/>
            </w:r>
            <w:r w:rsidR="00756E47">
              <w:fldChar w:fldCharType="begin"/>
            </w:r>
            <w:r w:rsidR="00756E47">
              <w:instrText xml:space="preserve"> PAGEREF _Toc55340710 \h </w:instrText>
            </w:r>
            <w:r w:rsidR="00756E47">
              <w:fldChar w:fldCharType="separate"/>
            </w:r>
            <w:r w:rsidR="00756E47">
              <w:t>40</w:t>
            </w:r>
            <w:r w:rsidR="00756E47">
              <w:fldChar w:fldCharType="end"/>
            </w:r>
          </w:hyperlink>
        </w:p>
        <w:p w14:paraId="068C37D8" w14:textId="77777777" w:rsidR="0079394A" w:rsidRDefault="00E77349">
          <w:pPr>
            <w:pStyle w:val="TOC2"/>
            <w:tabs>
              <w:tab w:val="right" w:leader="dot" w:pos="9954"/>
            </w:tabs>
            <w:rPr>
              <w:rFonts w:eastAsiaTheme="minorEastAsia" w:cstheme="minorBidi"/>
              <w:b w:val="0"/>
              <w:bCs w:val="0"/>
              <w:sz w:val="24"/>
              <w:szCs w:val="24"/>
            </w:rPr>
          </w:pPr>
          <w:hyperlink w:anchor="_Toc55340711" w:history="1">
            <w:r w:rsidR="00756E47">
              <w:rPr>
                <w:rStyle w:val="Hyperlink"/>
                <w:rFonts w:ascii="Arial" w:eastAsia="宋体" w:hAnsi="Arial"/>
                <w:lang w:val="en-GB" w:eastAsia="ja-JP"/>
              </w:rPr>
              <w:t>8.2.5 Analysis of specification impacts</w:t>
            </w:r>
            <w:r w:rsidR="00756E47">
              <w:tab/>
            </w:r>
            <w:r w:rsidR="00756E47">
              <w:fldChar w:fldCharType="begin"/>
            </w:r>
            <w:r w:rsidR="00756E47">
              <w:instrText xml:space="preserve"> PAGEREF _Toc55340711 \h </w:instrText>
            </w:r>
            <w:r w:rsidR="00756E47">
              <w:fldChar w:fldCharType="separate"/>
            </w:r>
            <w:r w:rsidR="00756E47">
              <w:t>46</w:t>
            </w:r>
            <w:r w:rsidR="00756E47">
              <w:fldChar w:fldCharType="end"/>
            </w:r>
          </w:hyperlink>
        </w:p>
        <w:p w14:paraId="068C37D9" w14:textId="77777777" w:rsidR="0079394A" w:rsidRDefault="00E77349">
          <w:pPr>
            <w:pStyle w:val="TOC1"/>
            <w:tabs>
              <w:tab w:val="right" w:leader="dot" w:pos="9954"/>
            </w:tabs>
            <w:rPr>
              <w:rFonts w:eastAsiaTheme="minorEastAsia" w:cstheme="minorBidi"/>
              <w:b w:val="0"/>
              <w:bCs w:val="0"/>
              <w:i w:val="0"/>
              <w:iCs w:val="0"/>
            </w:rPr>
          </w:pPr>
          <w:hyperlink w:anchor="_Toc55340712" w:history="1">
            <w:r w:rsidR="00756E47">
              <w:rPr>
                <w:rStyle w:val="Hyperlink"/>
                <w:rFonts w:cs="Arial"/>
              </w:rPr>
              <w:t xml:space="preserve">12. </w:t>
            </w:r>
            <w:r w:rsidR="00756E47">
              <w:rPr>
                <w:rStyle w:val="Hyperlink"/>
              </w:rPr>
              <w:t>Conclusion</w:t>
            </w:r>
            <w:r w:rsidR="00756E47">
              <w:tab/>
            </w:r>
            <w:r w:rsidR="00756E47">
              <w:fldChar w:fldCharType="begin"/>
            </w:r>
            <w:r w:rsidR="00756E47">
              <w:instrText xml:space="preserve"> PAGEREF _Toc55340712 \h </w:instrText>
            </w:r>
            <w:r w:rsidR="00756E47">
              <w:fldChar w:fldCharType="separate"/>
            </w:r>
            <w:r w:rsidR="00756E47">
              <w:t>48</w:t>
            </w:r>
            <w:r w:rsidR="00756E47">
              <w:fldChar w:fldCharType="end"/>
            </w:r>
          </w:hyperlink>
        </w:p>
        <w:p w14:paraId="068C37DA" w14:textId="77777777" w:rsidR="0079394A" w:rsidRDefault="00E77349">
          <w:pPr>
            <w:pStyle w:val="TOC1"/>
            <w:tabs>
              <w:tab w:val="right" w:leader="dot" w:pos="9954"/>
            </w:tabs>
            <w:rPr>
              <w:rFonts w:eastAsiaTheme="minorEastAsia" w:cstheme="minorBidi"/>
              <w:b w:val="0"/>
              <w:bCs w:val="0"/>
              <w:i w:val="0"/>
              <w:iCs w:val="0"/>
            </w:rPr>
          </w:pPr>
          <w:hyperlink w:anchor="_Toc55340713" w:history="1">
            <w:r w:rsidR="00756E47">
              <w:rPr>
                <w:rStyle w:val="Hyperlink"/>
                <w:rFonts w:cs="Arial"/>
              </w:rPr>
              <w:t>References</w:t>
            </w:r>
            <w:r w:rsidR="00756E47">
              <w:tab/>
            </w:r>
            <w:r w:rsidR="00756E47">
              <w:fldChar w:fldCharType="begin"/>
            </w:r>
            <w:r w:rsidR="00756E47">
              <w:instrText xml:space="preserve"> PAGEREF _Toc55340713 \h </w:instrText>
            </w:r>
            <w:r w:rsidR="00756E47">
              <w:fldChar w:fldCharType="separate"/>
            </w:r>
            <w:r w:rsidR="00756E47">
              <w:t>59</w:t>
            </w:r>
            <w:r w:rsidR="00756E47">
              <w:fldChar w:fldCharType="end"/>
            </w:r>
          </w:hyperlink>
        </w:p>
        <w:p w14:paraId="068C37DB" w14:textId="77777777" w:rsidR="0079394A" w:rsidRDefault="00E77349">
          <w:pPr>
            <w:pStyle w:val="TOC1"/>
            <w:tabs>
              <w:tab w:val="right" w:leader="dot" w:pos="9954"/>
            </w:tabs>
            <w:rPr>
              <w:rFonts w:eastAsiaTheme="minorEastAsia" w:cstheme="minorBidi"/>
              <w:b w:val="0"/>
              <w:bCs w:val="0"/>
              <w:i w:val="0"/>
              <w:iCs w:val="0"/>
            </w:rPr>
          </w:pPr>
          <w:hyperlink w:anchor="_Toc55340714" w:history="1">
            <w:r w:rsidR="00756E47">
              <w:rPr>
                <w:rStyle w:val="Hyperlink"/>
                <w:rFonts w:cs="Arial"/>
              </w:rPr>
              <w:t>Annex: Previous Agreements</w:t>
            </w:r>
            <w:r w:rsidR="00756E47">
              <w:tab/>
            </w:r>
            <w:r w:rsidR="00756E47">
              <w:fldChar w:fldCharType="begin"/>
            </w:r>
            <w:r w:rsidR="00756E47">
              <w:instrText xml:space="preserve"> PAGEREF _Toc55340714 \h </w:instrText>
            </w:r>
            <w:r w:rsidR="00756E47">
              <w:fldChar w:fldCharType="separate"/>
            </w:r>
            <w:r w:rsidR="00756E47">
              <w:t>60</w:t>
            </w:r>
            <w:r w:rsidR="00756E47">
              <w:fldChar w:fldCharType="end"/>
            </w:r>
          </w:hyperlink>
        </w:p>
        <w:p w14:paraId="068C37DC" w14:textId="77777777" w:rsidR="0079394A" w:rsidRDefault="00E77349">
          <w:pPr>
            <w:pStyle w:val="TOC2"/>
            <w:tabs>
              <w:tab w:val="right" w:leader="dot" w:pos="9954"/>
            </w:tabs>
            <w:rPr>
              <w:rFonts w:eastAsiaTheme="minorEastAsia" w:cstheme="minorBidi"/>
              <w:b w:val="0"/>
              <w:bCs w:val="0"/>
              <w:sz w:val="24"/>
              <w:szCs w:val="24"/>
            </w:rPr>
          </w:pPr>
          <w:hyperlink w:anchor="_Toc55340715" w:history="1">
            <w:r w:rsidR="00756E47">
              <w:rPr>
                <w:rStyle w:val="Hyperlink"/>
                <w:rFonts w:ascii="Arial" w:hAnsi="Arial" w:cs="Arial"/>
              </w:rPr>
              <w:t>RAN1 #101 e-meeting</w:t>
            </w:r>
            <w:r w:rsidR="00756E47">
              <w:tab/>
            </w:r>
            <w:r w:rsidR="00756E47">
              <w:fldChar w:fldCharType="begin"/>
            </w:r>
            <w:r w:rsidR="00756E47">
              <w:instrText xml:space="preserve"> PAGEREF _Toc55340715 \h </w:instrText>
            </w:r>
            <w:r w:rsidR="00756E47">
              <w:fldChar w:fldCharType="separate"/>
            </w:r>
            <w:r w:rsidR="00756E47">
              <w:t>60</w:t>
            </w:r>
            <w:r w:rsidR="00756E47">
              <w:fldChar w:fldCharType="end"/>
            </w:r>
          </w:hyperlink>
        </w:p>
        <w:p w14:paraId="068C37DD" w14:textId="77777777" w:rsidR="0079394A" w:rsidRDefault="00E77349">
          <w:pPr>
            <w:pStyle w:val="TOC2"/>
            <w:tabs>
              <w:tab w:val="right" w:leader="dot" w:pos="9954"/>
            </w:tabs>
            <w:rPr>
              <w:rFonts w:eastAsiaTheme="minorEastAsia" w:cstheme="minorBidi"/>
              <w:b w:val="0"/>
              <w:bCs w:val="0"/>
              <w:sz w:val="24"/>
              <w:szCs w:val="24"/>
            </w:rPr>
          </w:pPr>
          <w:hyperlink w:anchor="_Toc55340716" w:history="1">
            <w:r w:rsidR="00756E47">
              <w:rPr>
                <w:rStyle w:val="Hyperlink"/>
                <w:rFonts w:ascii="Arial" w:hAnsi="Arial" w:cs="Arial"/>
              </w:rPr>
              <w:t>RAN1 #102 e-meeting</w:t>
            </w:r>
            <w:r w:rsidR="00756E47">
              <w:tab/>
            </w:r>
            <w:r w:rsidR="00756E47">
              <w:fldChar w:fldCharType="begin"/>
            </w:r>
            <w:r w:rsidR="00756E47">
              <w:instrText xml:space="preserve"> PAGEREF _Toc55340716 \h </w:instrText>
            </w:r>
            <w:r w:rsidR="00756E47">
              <w:fldChar w:fldCharType="separate"/>
            </w:r>
            <w:r w:rsidR="00756E47">
              <w:t>60</w:t>
            </w:r>
            <w:r w:rsidR="00756E47">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宋体" w:hAnsi="Arial" w:cs="Arial"/>
          <w:sz w:val="36"/>
          <w:szCs w:val="20"/>
          <w:lang w:eastAsia="en-US"/>
        </w:rPr>
      </w:pPr>
      <w:bookmarkStart w:id="3" w:name="_Toc55340704"/>
      <w:r>
        <w:rPr>
          <w:rFonts w:cs="Arial"/>
        </w:rPr>
        <w:br w:type="page"/>
      </w:r>
    </w:p>
    <w:p w14:paraId="068C37F5" w14:textId="77777777" w:rsidR="0079394A" w:rsidRDefault="00756E47">
      <w:pPr>
        <w:pStyle w:val="Heading1"/>
      </w:pPr>
      <w:r>
        <w:rPr>
          <w:rFonts w:cs="Arial"/>
          <w:lang w:val="en-US"/>
        </w:rPr>
        <w:lastRenderedPageBreak/>
        <w:t xml:space="preserve">8.2 </w:t>
      </w:r>
      <w:r>
        <w:t>Reduced PDCCH monitoring</w:t>
      </w:r>
      <w:bookmarkEnd w:id="3"/>
    </w:p>
    <w:p w14:paraId="068C37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5340705"/>
      <w:r>
        <w:rPr>
          <w:rFonts w:ascii="Arial" w:eastAsia="宋体"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宋体" w:hAnsi="Arial"/>
          <w:b/>
          <w:bCs/>
          <w:sz w:val="20"/>
          <w:szCs w:val="20"/>
          <w:lang w:eastAsia="ja-JP"/>
        </w:rPr>
      </w:pPr>
    </w:p>
    <w:p w14:paraId="068C3800"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宋体" w:hAnsi="Arial"/>
                <w:sz w:val="20"/>
                <w:szCs w:val="20"/>
                <w:lang w:eastAsia="ja-JP"/>
              </w:rPr>
            </w:pPr>
          </w:p>
        </w:tc>
      </w:tr>
    </w:tbl>
    <w:p w14:paraId="068C3812" w14:textId="77777777" w:rsidR="0079394A" w:rsidRDefault="0079394A">
      <w:pPr>
        <w:rPr>
          <w:rFonts w:ascii="Arial" w:eastAsia="宋体" w:hAnsi="Arial"/>
          <w:b/>
          <w:bCs/>
          <w:sz w:val="20"/>
          <w:szCs w:val="20"/>
          <w:lang w:eastAsia="ja-JP"/>
        </w:rPr>
      </w:pPr>
    </w:p>
    <w:p w14:paraId="068C3813"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宋体" w:hAnsi="Arial"/>
          <w:b/>
          <w:bCs/>
          <w:sz w:val="20"/>
          <w:szCs w:val="20"/>
          <w:lang w:eastAsia="ja-JP"/>
        </w:rPr>
      </w:pPr>
    </w:p>
    <w:p w14:paraId="068C385B" w14:textId="77777777" w:rsidR="0079394A" w:rsidRDefault="0079394A">
      <w:pPr>
        <w:rPr>
          <w:rFonts w:ascii="Arial" w:eastAsia="宋体" w:hAnsi="Arial"/>
          <w:sz w:val="20"/>
          <w:szCs w:val="20"/>
          <w:u w:val="single"/>
          <w:lang w:val="en-GB" w:eastAsia="ja-JP"/>
        </w:rPr>
      </w:pPr>
    </w:p>
    <w:p w14:paraId="068C385C" w14:textId="77777777" w:rsidR="0079394A" w:rsidRDefault="0079394A">
      <w:pPr>
        <w:rPr>
          <w:rFonts w:ascii="Arial" w:eastAsia="宋体" w:hAnsi="Arial"/>
          <w:sz w:val="20"/>
          <w:szCs w:val="20"/>
          <w:u w:val="single"/>
          <w:lang w:val="en-GB" w:eastAsia="ja-JP"/>
        </w:rPr>
      </w:pPr>
    </w:p>
    <w:p w14:paraId="068C385D"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lastRenderedPageBreak/>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068C3861"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64"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宋体" w:hAnsi="Arial"/>
                <w:sz w:val="20"/>
                <w:szCs w:val="20"/>
                <w:lang w:eastAsia="ja-JP"/>
              </w:rPr>
            </w:pPr>
          </w:p>
        </w:tc>
      </w:tr>
    </w:tbl>
    <w:p w14:paraId="068C3873"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 xml:space="preserve">up to 4 with up to 3 different DCI sizes with C-RNTI. Two alternatives were studied under Scheme #1, which includes reduced maximum number of BDs per slot with additionally reduced </w:t>
            </w:r>
            <w:r>
              <w:rPr>
                <w:rFonts w:ascii="Arial" w:hAnsi="Arial" w:cs="Arial"/>
                <w:sz w:val="20"/>
                <w:szCs w:val="20"/>
              </w:rPr>
              <w:lastRenderedPageBreak/>
              <w:t>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068C38AA" w14:textId="77777777" w:rsidR="0079394A" w:rsidRDefault="0079394A">
      <w:pPr>
        <w:rPr>
          <w:rFonts w:ascii="Arial" w:eastAsia="宋体" w:hAnsi="Arial"/>
          <w:b/>
          <w:bCs/>
          <w:sz w:val="20"/>
          <w:szCs w:val="20"/>
          <w:lang w:eastAsia="ja-JP"/>
        </w:rPr>
      </w:pPr>
    </w:p>
    <w:p w14:paraId="068C38AB"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宋体" w:hAnsi="Arial"/>
                <w:sz w:val="20"/>
                <w:szCs w:val="20"/>
                <w:lang w:eastAsia="ja-JP"/>
              </w:rPr>
            </w:pPr>
          </w:p>
        </w:tc>
      </w:tr>
    </w:tbl>
    <w:p w14:paraId="068C38BE" w14:textId="77777777" w:rsidR="0079394A" w:rsidRDefault="0079394A">
      <w:pPr>
        <w:rPr>
          <w:rFonts w:ascii="Arial" w:eastAsia="宋体"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宋体" w:hAnsi="Arial"/>
                <w:sz w:val="32"/>
                <w:szCs w:val="20"/>
                <w:lang w:eastAsia="ja-JP"/>
              </w:rPr>
            </w:pPr>
          </w:p>
        </w:tc>
      </w:tr>
    </w:tbl>
    <w:p w14:paraId="068C38C6" w14:textId="77777777" w:rsidR="0079394A" w:rsidRDefault="0079394A">
      <w:pPr>
        <w:rPr>
          <w:rFonts w:ascii="Arial" w:eastAsia="宋体" w:hAnsi="Arial"/>
          <w:sz w:val="20"/>
          <w:szCs w:val="20"/>
          <w:lang w:val="en-GB" w:eastAsia="ja-JP"/>
        </w:rPr>
      </w:pPr>
    </w:p>
    <w:p w14:paraId="068C38C7"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宋体" w:hAnsi="Arial" w:cs="Arial"/>
                <w:sz w:val="20"/>
                <w:szCs w:val="20"/>
                <w:lang w:eastAsia="ja-JP"/>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宋体" w:hAnsi="Arial" w:cs="Arial"/>
                <w:sz w:val="20"/>
                <w:szCs w:val="20"/>
                <w:lang w:eastAsia="ja-JP"/>
              </w:rPr>
            </w:pPr>
            <w:r>
              <w:rPr>
                <w:rFonts w:ascii="Arial" w:eastAsia="宋体"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宋体"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宋体"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宋体" w:hAnsi="Arial" w:cs="Arial" w:hint="eastAsia"/>
                <w:sz w:val="20"/>
                <w:szCs w:val="20"/>
              </w:rPr>
              <w:t xml:space="preserve"> capable</w:t>
            </w:r>
            <w:r>
              <w:rPr>
                <w:rFonts w:ascii="Arial" w:hAnsi="Arial" w:cs="Arial"/>
                <w:sz w:val="20"/>
                <w:szCs w:val="20"/>
              </w:rPr>
              <w:t xml:space="preserve"> number of BDs</w:t>
            </w:r>
            <w:r>
              <w:rPr>
                <w:rFonts w:ascii="Arial" w:eastAsia="宋体"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宋体" w:hAnsi="Arial" w:cs="Arial"/>
                <w:sz w:val="20"/>
                <w:szCs w:val="20"/>
              </w:rPr>
              <w:t>“</w:t>
            </w:r>
            <w:r>
              <w:rPr>
                <w:rFonts w:ascii="Arial" w:eastAsia="宋体" w:hAnsi="Arial" w:cs="Arial" w:hint="eastAsia"/>
                <w:sz w:val="20"/>
                <w:szCs w:val="20"/>
              </w:rPr>
              <w:t>capable</w:t>
            </w:r>
            <w:r>
              <w:rPr>
                <w:rFonts w:ascii="Arial" w:eastAsia="宋体" w:hAnsi="Arial" w:cs="Arial"/>
                <w:sz w:val="20"/>
                <w:szCs w:val="20"/>
              </w:rPr>
              <w:t>”</w:t>
            </w:r>
            <w:r>
              <w:rPr>
                <w:rFonts w:ascii="Arial" w:eastAsia="宋体"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宋体"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宋体" w:hAnsi="Arial"/>
          <w:sz w:val="20"/>
          <w:szCs w:val="20"/>
          <w:lang w:eastAsia="ja-JP"/>
        </w:rPr>
      </w:pPr>
    </w:p>
    <w:p w14:paraId="068C391D"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68C391E"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68C391F" w14:textId="77777777" w:rsidR="0079394A" w:rsidRDefault="0079394A">
      <w:pPr>
        <w:rPr>
          <w:rFonts w:ascii="Arial" w:eastAsia="宋体" w:hAnsi="Arial"/>
          <w:sz w:val="20"/>
          <w:szCs w:val="20"/>
          <w:lang w:eastAsia="ja-JP"/>
        </w:rPr>
      </w:pPr>
    </w:p>
    <w:p w14:paraId="068C3920"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68C3921"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23"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068C3925" w14:textId="77777777" w:rsidR="0079394A" w:rsidRDefault="0079394A">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宋体" w:hAnsi="Arial" w:cs="Arial" w:hint="eastAsia"/>
                <w:sz w:val="20"/>
                <w:szCs w:val="20"/>
              </w:rPr>
              <w:t xml:space="preserve">For each slot, the intention is to reduce the maximum number of BDs.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宋体" w:hAnsi="Arial" w:cs="Arial" w:hint="eastAsia"/>
                <w:sz w:val="20"/>
                <w:szCs w:val="20"/>
              </w:rPr>
              <w:t>, seems to conflict with the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ListParagraph"/>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3"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ListParagraph"/>
              <w:ind w:left="360"/>
              <w:outlineLvl w:val="0"/>
              <w:rPr>
                <w:rFonts w:ascii="Arial" w:hAnsi="Arial" w:cs="Arial"/>
                <w:sz w:val="20"/>
                <w:szCs w:val="20"/>
              </w:rPr>
            </w:pPr>
          </w:p>
          <w:p w14:paraId="068C393A"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ListParagraph"/>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ListParagraph"/>
              <w:ind w:left="360"/>
              <w:rPr>
                <w:rFonts w:ascii="Arial" w:hAnsi="Arial" w:cs="Arial"/>
                <w:sz w:val="20"/>
                <w:szCs w:val="20"/>
              </w:rPr>
            </w:pPr>
          </w:p>
          <w:p w14:paraId="068C393D"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94" w:author="Hong He" w:date="2020-11-10T21:14:00Z">
              <w:r>
                <w:rPr>
                  <w:rFonts w:ascii="Arial" w:hAnsi="Arial" w:cs="Arial"/>
                  <w:sz w:val="20"/>
                  <w:szCs w:val="20"/>
                  <w:rPrChange w:id="9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6" w:author="Hong He" w:date="2020-11-10T21:14:00Z">
              <w:r>
                <w:rPr>
                  <w:rFonts w:ascii="Arial" w:hAnsi="Arial" w:cs="Arial"/>
                  <w:sz w:val="20"/>
                  <w:szCs w:val="20"/>
                  <w:rPrChange w:id="97" w:author="Hong He" w:date="2020-11-10T21:14:00Z">
                    <w:rPr>
                      <w:rFonts w:ascii="ArialMT" w:hAnsi="ArialMT"/>
                    </w:rPr>
                  </w:rPrChange>
                </w:rPr>
                <w:t>maximum number of BDs per X slot</w:t>
              </w:r>
            </w:ins>
            <w:r>
              <w:rPr>
                <w:rFonts w:ascii="Arial" w:hAnsi="Arial" w:cs="Arial"/>
                <w:sz w:val="20"/>
                <w:szCs w:val="20"/>
              </w:rPr>
              <w:t xml:space="preserve"> with Scheme #2</w:t>
            </w:r>
            <w:ins w:id="98" w:author="Hong He" w:date="2020-11-10T21:14:00Z">
              <w:r>
                <w:rPr>
                  <w:rFonts w:ascii="Arial" w:hAnsi="Arial" w:cs="Arial"/>
                  <w:sz w:val="20"/>
                  <w:szCs w:val="20"/>
                  <w:rPrChange w:id="99" w:author="Hong He" w:date="2020-11-10T21:14:00Z">
                    <w:rPr>
                      <w:rFonts w:ascii="ArialMT" w:hAnsi="ArialMT"/>
                    </w:rPr>
                  </w:rPrChange>
                </w:rPr>
                <w:t>, N&lt;M*X</w:t>
              </w:r>
            </w:ins>
            <w:r>
              <w:rPr>
                <w:rFonts w:ascii="Arial" w:hAnsi="Arial" w:cs="Arial"/>
                <w:sz w:val="20"/>
                <w:szCs w:val="20"/>
              </w:rPr>
              <w:t xml:space="preserve"> to achieve</w:t>
            </w:r>
            <w:ins w:id="100" w:author="Hong He" w:date="2020-11-10T21:14:00Z">
              <w:r>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Pr>
                  <w:rFonts w:ascii="Arial" w:hAnsi="Arial" w:cs="Arial"/>
                  <w:sz w:val="20"/>
                  <w:szCs w:val="20"/>
                </w:rPr>
                <w:t xml:space="preserve"> </w:t>
              </w:r>
              <w:r>
                <w:rPr>
                  <w:rFonts w:ascii="Arial" w:hAnsi="Arial" w:cs="Arial"/>
                  <w:strike/>
                  <w:sz w:val="20"/>
                  <w:szCs w:val="20"/>
                </w:rPr>
                <w:t>For scheme #2,</w:t>
              </w:r>
            </w:ins>
            <w:ins w:id="103" w:author="Hong He" w:date="2020-11-10T21:14:00Z">
              <w:r>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Pr>
                  <w:rFonts w:ascii="Arial" w:hAnsi="Arial" w:cs="Arial"/>
                  <w:strike/>
                  <w:sz w:val="20"/>
                  <w:szCs w:val="20"/>
                </w:rPr>
                <w:t>t</w:t>
              </w:r>
            </w:ins>
            <w:ins w:id="106"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r>
                <w:rPr>
                  <w:rFonts w:ascii="Arial" w:hAnsi="Arial" w:cs="Arial"/>
                  <w:sz w:val="20"/>
                  <w:szCs w:val="20"/>
                  <w:rPrChange w:id="116" w:author="Hong He" w:date="2020-11-10T21:14:00Z">
                    <w:rPr>
                      <w:rFonts w:ascii="ArialMT" w:hAnsi="ArialMT"/>
                    </w:rPr>
                  </w:rPrChange>
                </w:rPr>
                <w:t xml:space="preserve">BD </w:t>
              </w:r>
            </w:ins>
            <w:r>
              <w:rPr>
                <w:rFonts w:ascii="Arial" w:hAnsi="Arial" w:cs="Arial"/>
                <w:color w:val="00B050"/>
                <w:sz w:val="20"/>
                <w:szCs w:val="20"/>
              </w:rPr>
              <w:t>numbers per slot on average</w:t>
            </w:r>
            <w:ins w:id="117" w:author="Hong He" w:date="2020-11-10T21:14:00Z">
              <w:r>
                <w:rPr>
                  <w:rFonts w:ascii="Arial" w:hAnsi="Arial" w:cs="Arial"/>
                  <w:color w:val="00B050"/>
                  <w:sz w:val="20"/>
                  <w:szCs w:val="20"/>
                  <w:rPrChange w:id="118" w:author="Hong He" w:date="2020-11-10T21:14:00Z">
                    <w:rPr>
                      <w:rFonts w:ascii="ArialMT" w:hAnsi="ArialMT"/>
                    </w:rPr>
                  </w:rPrChange>
                </w:rPr>
                <w:t xml:space="preserve"> </w:t>
              </w:r>
              <w:r>
                <w:rPr>
                  <w:rFonts w:ascii="Arial" w:hAnsi="Arial" w:cs="Arial"/>
                  <w:sz w:val="20"/>
                  <w:szCs w:val="20"/>
                  <w:rPrChange w:id="119"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We share similar view with ZTE that the two sentences conflict:</w:t>
            </w:r>
          </w:p>
          <w:p w14:paraId="068C394E"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120" w:author="Hong He" w:date="2020-11-10T21:14:00Z">
              <w:r>
                <w:rPr>
                  <w:rFonts w:ascii="Arial" w:hAnsi="Arial" w:cs="Arial"/>
                  <w:sz w:val="20"/>
                  <w:szCs w:val="20"/>
                  <w:rPrChange w:id="121"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2" w:author="Hong He" w:date="2020-11-10T21:14:00Z">
              <w:r>
                <w:rPr>
                  <w:rFonts w:ascii="Arial" w:hAnsi="Arial" w:cs="Arial"/>
                  <w:sz w:val="20"/>
                  <w:szCs w:val="20"/>
                  <w:rPrChange w:id="123" w:author="Hong He" w:date="2020-11-10T21:14:00Z">
                    <w:rPr>
                      <w:rFonts w:ascii="ArialMT" w:hAnsi="ArialMT"/>
                    </w:rPr>
                  </w:rPrChange>
                </w:rPr>
                <w:t>maximum number of BDs per X slot</w:t>
              </w:r>
            </w:ins>
            <w:r>
              <w:rPr>
                <w:rFonts w:ascii="Arial" w:hAnsi="Arial" w:cs="Arial"/>
                <w:sz w:val="20"/>
                <w:szCs w:val="20"/>
              </w:rPr>
              <w:t xml:space="preserve"> with Scheme #2</w:t>
            </w:r>
            <w:ins w:id="124" w:author="Hong He" w:date="2020-11-10T21:14:00Z">
              <w:r>
                <w:rPr>
                  <w:rFonts w:ascii="Arial" w:hAnsi="Arial" w:cs="Arial"/>
                  <w:sz w:val="20"/>
                  <w:szCs w:val="20"/>
                  <w:rPrChange w:id="125" w:author="Hong He" w:date="2020-11-10T21:14:00Z">
                    <w:rPr>
                      <w:rFonts w:ascii="ArialMT" w:hAnsi="ArialMT"/>
                    </w:rPr>
                  </w:rPrChange>
                </w:rPr>
                <w:t>, N&lt;M*X</w:t>
              </w:r>
            </w:ins>
            <w:r>
              <w:rPr>
                <w:rFonts w:ascii="Arial" w:hAnsi="Arial" w:cs="Arial"/>
                <w:sz w:val="20"/>
                <w:szCs w:val="20"/>
              </w:rPr>
              <w:t xml:space="preserve"> to achieve</w:t>
            </w:r>
            <w:ins w:id="126" w:author="Hong He" w:date="2020-11-10T21:14:00Z">
              <w:r>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Pr>
                  <w:rFonts w:ascii="Arial" w:hAnsi="Arial" w:cs="Arial"/>
                  <w:sz w:val="20"/>
                  <w:szCs w:val="20"/>
                </w:rPr>
                <w:t xml:space="preserve"> </w:t>
              </w:r>
            </w:ins>
          </w:p>
          <w:p w14:paraId="068C394F" w14:textId="77777777" w:rsidR="0079394A" w:rsidRDefault="00756E47">
            <w:pPr>
              <w:pStyle w:val="ListParagraph"/>
              <w:numPr>
                <w:ilvl w:val="0"/>
                <w:numId w:val="3"/>
              </w:numPr>
              <w:rPr>
                <w:rFonts w:ascii="Arial" w:hAnsi="Arial" w:cs="Arial"/>
                <w:sz w:val="20"/>
                <w:szCs w:val="20"/>
              </w:rPr>
            </w:pPr>
            <w:ins w:id="129" w:author="Hong He" w:date="2020-11-10T21:39:00Z">
              <w:r>
                <w:rPr>
                  <w:rFonts w:ascii="Arial" w:hAnsi="Arial" w:cs="Arial"/>
                  <w:sz w:val="20"/>
                  <w:szCs w:val="20"/>
                </w:rPr>
                <w:t>For scheme #2,</w:t>
              </w:r>
            </w:ins>
            <w:ins w:id="130" w:author="Hong He" w:date="2020-11-10T21:14:00Z">
              <w:r>
                <w:rPr>
                  <w:rFonts w:ascii="Arial" w:hAnsi="Arial" w:cs="Arial"/>
                  <w:sz w:val="20"/>
                  <w:szCs w:val="20"/>
                  <w:rPrChange w:id="131" w:author="Hong He" w:date="2020-11-10T21:14:00Z">
                    <w:rPr>
                      <w:rFonts w:ascii="ArialMT" w:hAnsi="ArialMT"/>
                    </w:rPr>
                  </w:rPrChange>
                </w:rPr>
                <w:t xml:space="preserve"> </w:t>
              </w:r>
            </w:ins>
            <w:ins w:id="132" w:author="Hong He" w:date="2020-11-10T21:39:00Z">
              <w:r>
                <w:rPr>
                  <w:rFonts w:ascii="Arial" w:hAnsi="Arial" w:cs="Arial"/>
                  <w:sz w:val="20"/>
                  <w:szCs w:val="20"/>
                </w:rPr>
                <w:t>t</w:t>
              </w:r>
            </w:ins>
            <w:ins w:id="133" w:author="Hong He" w:date="2020-11-10T21:36:00Z">
              <w:r>
                <w:rPr>
                  <w:rFonts w:ascii="Arial" w:hAnsi="Arial" w:cs="Arial"/>
                  <w:sz w:val="20"/>
                  <w:szCs w:val="20"/>
                </w:rPr>
                <w:t xml:space="preserve">he maximum number of BDs in a slot keeps the same </w:t>
              </w:r>
            </w:ins>
            <w:ins w:id="134" w:author="Hong He" w:date="2020-11-10T21:39:00Z">
              <w:r>
                <w:rPr>
                  <w:rFonts w:ascii="Arial" w:hAnsi="Arial" w:cs="Arial"/>
                  <w:sz w:val="20"/>
                  <w:szCs w:val="20"/>
                </w:rPr>
                <w:t xml:space="preserve">as that </w:t>
              </w:r>
            </w:ins>
            <w:ins w:id="135" w:author="Hong He" w:date="2020-11-10T21:36:00Z">
              <w:r>
                <w:rPr>
                  <w:rFonts w:ascii="Arial" w:hAnsi="Arial" w:cs="Arial"/>
                  <w:sz w:val="20"/>
                  <w:szCs w:val="20"/>
                </w:rPr>
                <w:t>in Rel-15</w:t>
              </w:r>
            </w:ins>
            <w:ins w:id="136"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ListParagraph"/>
              <w:numPr>
                <w:ilvl w:val="0"/>
                <w:numId w:val="5"/>
              </w:numPr>
              <w:outlineLvl w:val="0"/>
              <w:rPr>
                <w:rFonts w:ascii="Arial" w:hAnsi="Arial" w:cs="Arial"/>
                <w:sz w:val="20"/>
                <w:szCs w:val="20"/>
              </w:rPr>
            </w:pPr>
            <w:ins w:id="137" w:author="Hong He" w:date="2020-11-10T21:30:00Z">
              <w:r>
                <w:rPr>
                  <w:rFonts w:ascii="Arial" w:hAnsi="Arial" w:cs="Arial"/>
                  <w:sz w:val="20"/>
                  <w:szCs w:val="20"/>
                </w:rPr>
                <w:t>extend</w:t>
              </w:r>
              <w:r>
                <w:rPr>
                  <w:rFonts w:ascii="Arial" w:hAnsi="Arial" w:cs="Arial"/>
                  <w:sz w:val="20"/>
                  <w:szCs w:val="20"/>
                  <w:rPrChange w:id="138" w:author="Hong He" w:date="2020-11-10T21:14:00Z">
                    <w:rPr/>
                  </w:rPrChange>
                </w:rPr>
                <w:t xml:space="preserve"> </w:t>
              </w:r>
            </w:ins>
            <w:r>
              <w:rPr>
                <w:rFonts w:ascii="Arial" w:hAnsi="Arial" w:cs="Arial"/>
                <w:sz w:val="20"/>
                <w:szCs w:val="20"/>
                <w:rPrChange w:id="139" w:author="Hong He" w:date="2020-11-10T21:14:00Z">
                  <w:rPr/>
                </w:rPrChange>
              </w:rPr>
              <w:t>the minimum configurable gap (</w:t>
            </w:r>
            <w:r>
              <w:rPr>
                <w:rFonts w:ascii="Arial" w:hAnsi="Arial" w:cs="Arial"/>
                <w:strike/>
                <w:color w:val="FF0000"/>
                <w:sz w:val="20"/>
                <w:szCs w:val="20"/>
                <w:rPrChange w:id="140" w:author="Hong He" w:date="2020-11-10T21:14:00Z">
                  <w:rPr/>
                </w:rPrChange>
              </w:rPr>
              <w:t>i.e.</w:t>
            </w:r>
            <w:r>
              <w:rPr>
                <w:rFonts w:ascii="Arial" w:hAnsi="Arial" w:cs="Arial"/>
                <w:color w:val="FF0000"/>
                <w:sz w:val="20"/>
                <w:szCs w:val="20"/>
                <w:rPrChange w:id="141"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2"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3"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14:paraId="068C3957" w14:textId="77777777" w:rsidR="0079394A" w:rsidRDefault="00756E47">
            <w:pPr>
              <w:pStyle w:val="ListParagraph"/>
              <w:numPr>
                <w:ilvl w:val="0"/>
                <w:numId w:val="6"/>
              </w:numPr>
              <w:outlineLvl w:val="0"/>
              <w:rPr>
                <w:rFonts w:ascii="Arial" w:hAnsi="Arial" w:cs="Arial"/>
                <w:sz w:val="20"/>
                <w:szCs w:val="20"/>
              </w:rPr>
            </w:pPr>
            <w:r>
              <w:rPr>
                <w:rFonts w:ascii="Arial" w:hAnsi="Arial" w:cs="Arial"/>
                <w:sz w:val="20"/>
                <w:szCs w:val="20"/>
              </w:rPr>
              <w:t>Using ‘M’ to denote</w:t>
            </w:r>
            <w:ins w:id="144" w:author="Hong He" w:date="2020-11-10T21:14:00Z">
              <w:r>
                <w:rPr>
                  <w:rFonts w:ascii="Arial" w:hAnsi="Arial" w:cs="Arial"/>
                  <w:sz w:val="20"/>
                  <w:szCs w:val="20"/>
                  <w:rPrChange w:id="14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6" w:author="Hong He" w:date="2020-11-10T21:14:00Z">
              <w:r>
                <w:rPr>
                  <w:rFonts w:ascii="Arial" w:hAnsi="Arial" w:cs="Arial"/>
                  <w:sz w:val="20"/>
                  <w:szCs w:val="20"/>
                  <w:rPrChange w:id="147" w:author="Hong He" w:date="2020-11-10T21:14:00Z">
                    <w:rPr>
                      <w:rFonts w:ascii="ArialMT" w:hAnsi="ArialMT"/>
                    </w:rPr>
                  </w:rPrChange>
                </w:rPr>
                <w:t>maximum number of BDs per X slot</w:t>
              </w:r>
            </w:ins>
            <w:r>
              <w:rPr>
                <w:rFonts w:ascii="Arial" w:hAnsi="Arial" w:cs="Arial"/>
                <w:sz w:val="20"/>
                <w:szCs w:val="20"/>
              </w:rPr>
              <w:t xml:space="preserve"> with Scheme #2</w:t>
            </w:r>
            <w:ins w:id="148" w:author="Hong He" w:date="2020-11-10T21:14:00Z">
              <w:r>
                <w:rPr>
                  <w:rFonts w:ascii="Arial" w:hAnsi="Arial" w:cs="Arial"/>
                  <w:sz w:val="20"/>
                  <w:szCs w:val="20"/>
                  <w:rPrChange w:id="149" w:author="Hong He" w:date="2020-11-10T21:14:00Z">
                    <w:rPr>
                      <w:rFonts w:ascii="ArialMT" w:hAnsi="ArialMT"/>
                    </w:rPr>
                  </w:rPrChange>
                </w:rPr>
                <w:t>, N&lt;M*X</w:t>
              </w:r>
            </w:ins>
            <w:r>
              <w:rPr>
                <w:rFonts w:ascii="Arial" w:hAnsi="Arial" w:cs="Arial"/>
                <w:sz w:val="20"/>
                <w:szCs w:val="20"/>
              </w:rPr>
              <w:t xml:space="preserve"> to achieve</w:t>
            </w:r>
            <w:ins w:id="150" w:author="Hong He" w:date="2020-11-10T21:14:00Z">
              <w:r>
                <w:rPr>
                  <w:rFonts w:ascii="Arial" w:hAnsi="Arial" w:cs="Arial"/>
                  <w:sz w:val="20"/>
                  <w:szCs w:val="20"/>
                  <w:rPrChange w:id="151"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We this reduced capability should not keep the same as for 1 slot case. This is not the reduction.</w:t>
            </w:r>
          </w:p>
          <w:p w14:paraId="068C3960"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宋体" w:hAnsi="Arial"/>
          <w:sz w:val="20"/>
          <w:szCs w:val="20"/>
          <w:lang w:eastAsia="ja-JP"/>
        </w:rPr>
      </w:pPr>
    </w:p>
    <w:p w14:paraId="068C3967"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Pr>
                  <w:rFonts w:ascii="Arial" w:hAnsi="Arial" w:cs="Arial"/>
                  <w:sz w:val="20"/>
                  <w:szCs w:val="20"/>
                  <w:rPrChange w:id="159" w:author="Hong He" w:date="2020-11-10T21:14:00Z">
                    <w:rPr/>
                  </w:rPrChange>
                </w:rPr>
                <w:delText>the minimum</w:delText>
              </w:r>
            </w:del>
            <w:del w:id="160" w:author="Hong He" w:date="2020-11-11T19:04:00Z">
              <w:r>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8C3971" w14:textId="77777777" w:rsidR="0079394A" w:rsidRDefault="0079394A">
      <w:pPr>
        <w:rPr>
          <w:rFonts w:ascii="Arial" w:eastAsia="宋体" w:hAnsi="Arial"/>
          <w:sz w:val="20"/>
          <w:szCs w:val="20"/>
          <w:lang w:eastAsia="ja-JP"/>
        </w:rPr>
      </w:pPr>
    </w:p>
    <w:p w14:paraId="068C3972"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宋体" w:hAnsi="Arial"/>
          <w:sz w:val="32"/>
          <w:szCs w:val="20"/>
          <w:lang w:val="en-GB" w:eastAsia="ja-JP"/>
        </w:rPr>
      </w:pPr>
    </w:p>
    <w:p w14:paraId="068C39B9" w14:textId="77777777" w:rsidR="0079394A" w:rsidRDefault="0079394A">
      <w:pPr>
        <w:rPr>
          <w:rFonts w:ascii="Arial" w:eastAsia="宋体" w:hAnsi="Arial"/>
          <w:sz w:val="20"/>
          <w:szCs w:val="20"/>
          <w:u w:val="single"/>
          <w:lang w:val="en-GB" w:eastAsia="ja-JP"/>
        </w:rPr>
      </w:pPr>
    </w:p>
    <w:p w14:paraId="068C39BA"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68C39BB"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宋体" w:hAnsi="Arial"/>
          <w:sz w:val="20"/>
          <w:szCs w:val="20"/>
          <w:lang w:val="en-GB" w:eastAsia="ja-JP"/>
        </w:rPr>
      </w:pPr>
    </w:p>
    <w:p w14:paraId="068C39BD"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宋体"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宋体" w:hAnsi="Arial"/>
          <w:sz w:val="20"/>
          <w:szCs w:val="20"/>
          <w:lang w:eastAsia="ja-JP"/>
        </w:rPr>
      </w:pPr>
    </w:p>
    <w:p w14:paraId="068C39C3"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bl>
    <w:p w14:paraId="068C39F4" w14:textId="77777777" w:rsidR="0079394A" w:rsidRDefault="0079394A">
      <w:pPr>
        <w:rPr>
          <w:rFonts w:ascii="Arial" w:eastAsia="宋体" w:hAnsi="Arial"/>
          <w:sz w:val="32"/>
          <w:szCs w:val="20"/>
          <w:lang w:eastAsia="ja-JP"/>
        </w:rPr>
      </w:pPr>
    </w:p>
    <w:p w14:paraId="068C39F5" w14:textId="77777777" w:rsidR="0079394A" w:rsidRDefault="00756E47">
      <w:pPr>
        <w:rPr>
          <w:rFonts w:ascii="Arial" w:eastAsia="宋体" w:hAnsi="Arial"/>
          <w:sz w:val="32"/>
          <w:szCs w:val="20"/>
          <w:lang w:val="en-GB" w:eastAsia="ja-JP"/>
        </w:rPr>
      </w:pPr>
      <w:r>
        <w:rPr>
          <w:rFonts w:ascii="Arial" w:eastAsia="宋体" w:hAnsi="Arial"/>
          <w:sz w:val="32"/>
          <w:szCs w:val="20"/>
          <w:lang w:val="en-GB" w:eastAsia="ja-JP"/>
        </w:rPr>
        <w:br w:type="page"/>
      </w:r>
    </w:p>
    <w:p w14:paraId="068C39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74" w:name="_Toc55340706"/>
      <w:r>
        <w:rPr>
          <w:rFonts w:ascii="Arial" w:eastAsia="宋体" w:hAnsi="Arial" w:cs="Times New Roman"/>
          <w:color w:val="auto"/>
          <w:sz w:val="32"/>
          <w:szCs w:val="20"/>
          <w:lang w:val="en-GB" w:eastAsia="ja-JP"/>
        </w:rPr>
        <w:lastRenderedPageBreak/>
        <w:t>8.2.2 Analysis of UE power saving</w:t>
      </w:r>
      <w:bookmarkEnd w:id="174"/>
      <w:r>
        <w:rPr>
          <w:rFonts w:ascii="Arial" w:eastAsia="宋体"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ListParagraph"/>
              <w:ind w:left="360"/>
              <w:rPr>
                <w:rFonts w:ascii="Arial" w:hAnsi="Arial" w:cs="Arial"/>
                <w:sz w:val="20"/>
                <w:szCs w:val="20"/>
              </w:rPr>
            </w:pPr>
          </w:p>
          <w:p w14:paraId="068C39FA"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77777777" w:rsidR="0079394A" w:rsidRDefault="00756E47">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ListParagraph"/>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宋体"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068C3A24" w14:textId="77777777" w:rsidR="0079394A" w:rsidRDefault="00756E47">
            <w:pPr>
              <w:rPr>
                <w:rFonts w:ascii="Arial" w:eastAsia="宋体" w:hAnsi="Arial" w:cs="Arial"/>
                <w:sz w:val="20"/>
                <w:szCs w:val="20"/>
              </w:rPr>
            </w:pPr>
            <w:r>
              <w:rPr>
                <w:rFonts w:ascii="Arial" w:eastAsia="宋体"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宋体" w:hAnsi="Arial" w:cs="Arial"/>
                <w:sz w:val="20"/>
                <w:szCs w:val="20"/>
              </w:rPr>
            </w:pPr>
            <w:r>
              <w:rPr>
                <w:rFonts w:ascii="Arial" w:eastAsia="宋体" w:hAnsi="Arial" w:cs="Arial"/>
                <w:sz w:val="20"/>
                <w:szCs w:val="20"/>
              </w:rPr>
              <w:t>Both bullets should be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宋体"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宋体" w:hAnsi="Arial" w:cs="Arial"/>
                <w:sz w:val="20"/>
                <w:szCs w:val="20"/>
              </w:rPr>
            </w:pPr>
            <w:r>
              <w:rPr>
                <w:rFonts w:ascii="Arial" w:eastAsia="宋体"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68C3A2E" w14:textId="77777777" w:rsidR="0079394A" w:rsidRDefault="0079394A">
            <w:pPr>
              <w:rPr>
                <w:rFonts w:ascii="Arial" w:eastAsia="宋体" w:hAnsi="Arial" w:cs="Arial"/>
                <w:sz w:val="20"/>
                <w:szCs w:val="20"/>
              </w:rPr>
            </w:pPr>
          </w:p>
          <w:p w14:paraId="068C3A2F" w14:textId="77777777" w:rsidR="0079394A" w:rsidRDefault="00756E47">
            <w:pPr>
              <w:rPr>
                <w:rFonts w:ascii="Arial" w:eastAsia="宋体" w:hAnsi="Arial" w:cs="Arial"/>
                <w:sz w:val="20"/>
                <w:szCs w:val="20"/>
              </w:rPr>
            </w:pPr>
            <w:r>
              <w:rPr>
                <w:rFonts w:ascii="Arial" w:eastAsia="宋体" w:hAnsi="Arial" w:cs="Arial"/>
                <w:sz w:val="20"/>
                <w:szCs w:val="20"/>
              </w:rPr>
              <w:t xml:space="preserve">Minor edit: “Most sources only considered </w:t>
            </w:r>
            <w:del w:id="175" w:author="Mohammad Mozaffari" w:date="2020-11-04T18:42:00Z">
              <w:r>
                <w:rPr>
                  <w:rFonts w:ascii="Arial" w:eastAsia="宋体" w:hAnsi="Arial" w:cs="Arial"/>
                  <w:sz w:val="20"/>
                  <w:szCs w:val="20"/>
                </w:rPr>
                <w:delText xml:space="preserve">only </w:delText>
              </w:r>
            </w:del>
            <w:r>
              <w:rPr>
                <w:rFonts w:ascii="Arial" w:eastAsia="宋体" w:hAnsi="Arial" w:cs="Arial"/>
                <w:sz w:val="20"/>
                <w:szCs w:val="20"/>
              </w:rPr>
              <w:t>DL-only traffic in their evaluations”.</w:t>
            </w:r>
          </w:p>
        </w:tc>
      </w:tr>
      <w:tr w:rsidR="00187865" w14:paraId="3028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CB66" w14:textId="4E32E1BE" w:rsidR="00187865" w:rsidRDefault="00187865">
            <w:pPr>
              <w:rPr>
                <w:rFonts w:ascii="Arial" w:eastAsiaTheme="minorEastAsia" w:hAnsi="Arial" w:cs="Arial"/>
                <w:sz w:val="20"/>
                <w:szCs w:val="20"/>
              </w:rPr>
            </w:pPr>
            <w:r>
              <w:rPr>
                <w:rFonts w:ascii="Arial" w:eastAsiaTheme="minorEastAsia" w:hAnsi="Arial" w:cs="Arial"/>
                <w:sz w:val="20"/>
                <w:szCs w:val="20"/>
              </w:rPr>
              <w:t>T-Mobile USA</w:t>
            </w:r>
          </w:p>
        </w:tc>
        <w:tc>
          <w:tcPr>
            <w:tcW w:w="1264" w:type="dxa"/>
            <w:tcBorders>
              <w:top w:val="single" w:sz="4" w:space="0" w:color="auto"/>
              <w:left w:val="single" w:sz="4" w:space="0" w:color="auto"/>
              <w:bottom w:val="single" w:sz="4" w:space="0" w:color="auto"/>
              <w:right w:val="single" w:sz="4" w:space="0" w:color="auto"/>
            </w:tcBorders>
          </w:tcPr>
          <w:p w14:paraId="63D3CF76" w14:textId="16C3A158" w:rsidR="00187865" w:rsidRDefault="00187865">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BFAD" w14:textId="77991700" w:rsidR="00187865" w:rsidRDefault="00187865">
            <w:pPr>
              <w:rPr>
                <w:rFonts w:ascii="Arial" w:eastAsia="宋体" w:hAnsi="Arial" w:cs="Arial"/>
                <w:sz w:val="20"/>
                <w:szCs w:val="20"/>
              </w:rPr>
            </w:pPr>
            <w:r>
              <w:rPr>
                <w:rFonts w:ascii="Arial" w:eastAsia="宋体" w:hAnsi="Arial" w:cs="Arial"/>
                <w:sz w:val="20"/>
                <w:szCs w:val="20"/>
              </w:rPr>
              <w:t>We agree with Ericsson that DL traffic should be considered, so we support adding the observation to the TR.</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76" w:name="_Toc55340707"/>
      <w:bookmarkStart w:id="177" w:name="_Toc55340709"/>
      <w:r>
        <w:rPr>
          <w:rFonts w:ascii="Arial" w:eastAsia="宋体" w:hAnsi="Arial" w:cs="Times New Roman"/>
          <w:color w:val="auto"/>
          <w:sz w:val="32"/>
          <w:szCs w:val="20"/>
          <w:lang w:val="en-GB" w:eastAsia="ja-JP"/>
        </w:rPr>
        <w:lastRenderedPageBreak/>
        <w:t>8.2.3 Analysis of performance impacts</w:t>
      </w:r>
      <w:bookmarkEnd w:id="176"/>
      <w:r>
        <w:rPr>
          <w:rFonts w:ascii="Arial" w:eastAsia="宋体"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ListParagraph"/>
              <w:numPr>
                <w:ilvl w:val="0"/>
                <w:numId w:val="9"/>
              </w:numPr>
              <w:rPr>
                <w:rFonts w:ascii="Arial" w:eastAsiaTheme="majorEastAsia" w:hAnsi="Arial" w:cs="Arial"/>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宋体" w:hAnsi="Arial" w:cs="Arial"/>
                <w:sz w:val="20"/>
                <w:szCs w:val="20"/>
              </w:rPr>
            </w:pPr>
            <w:r>
              <w:rPr>
                <w:rFonts w:ascii="Arial" w:eastAsia="宋体"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Seems this is in line with depdeep’s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We can include 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r w:rsidR="00D22FCD" w14:paraId="29AC00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EB72" w14:textId="23BCD2FC" w:rsidR="00D22FCD" w:rsidRDefault="00D22FCD">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01453DF" w14:textId="1DF6C7D8" w:rsidR="00D22FCD" w:rsidRDefault="00D22FCD">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27B96" w14:textId="77777777" w:rsidR="00D22FCD" w:rsidRDefault="00D22FCD">
            <w:pPr>
              <w:rPr>
                <w:rFonts w:ascii="Arial" w:eastAsiaTheme="minorEastAsia" w:hAnsi="Arial" w:cs="Arial"/>
                <w:sz w:val="20"/>
                <w:szCs w:val="20"/>
              </w:rPr>
            </w:pPr>
          </w:p>
        </w:tc>
      </w:tr>
      <w:tr w:rsidR="00FC212C" w14:paraId="5965696C"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BAF7"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1FC3CEB"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DD23" w14:textId="77777777" w:rsidR="00FC212C" w:rsidRDefault="00FC212C" w:rsidP="00D327B5">
            <w:pPr>
              <w:rPr>
                <w:rFonts w:ascii="Arial" w:eastAsiaTheme="minorEastAsia" w:hAnsi="Arial" w:cs="Arial"/>
                <w:sz w:val="20"/>
                <w:szCs w:val="20"/>
              </w:rPr>
            </w:pPr>
          </w:p>
        </w:tc>
      </w:tr>
      <w:tr w:rsidR="00D327B5" w14:paraId="3A10C9BA"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87D7" w14:textId="02D2D25D" w:rsidR="00D327B5" w:rsidRDefault="00D327B5" w:rsidP="00D327B5">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A8A29FB" w14:textId="5DF6E85A" w:rsidR="00D327B5" w:rsidRDefault="00D327B5"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6B28" w14:textId="77777777" w:rsidR="00D327B5" w:rsidRDefault="00D327B5" w:rsidP="00D327B5">
            <w:pPr>
              <w:rPr>
                <w:rFonts w:ascii="Arial" w:eastAsiaTheme="minorEastAsia" w:hAnsi="Arial" w:cs="Arial"/>
                <w:sz w:val="20"/>
                <w:szCs w:val="20"/>
              </w:rPr>
            </w:pPr>
          </w:p>
        </w:tc>
      </w:tr>
    </w:tbl>
    <w:p w14:paraId="5720A762" w14:textId="77777777" w:rsidR="00344C34" w:rsidRDefault="00756E47">
      <w:pPr>
        <w:rPr>
          <w:rFonts w:ascii="Arial" w:eastAsiaTheme="majorEastAsia" w:hAnsi="Arial" w:cs="Arial"/>
          <w:sz w:val="26"/>
          <w:szCs w:val="26"/>
        </w:rPr>
      </w:pPr>
      <w:r>
        <w:rPr>
          <w:rFonts w:ascii="Arial" w:hAnsi="Arial" w:cs="Arial"/>
          <w:sz w:val="26"/>
          <w:szCs w:val="26"/>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44C34" w14:paraId="71891E23" w14:textId="77777777" w:rsidTr="00C1265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4DB2" w14:textId="68D16680" w:rsidR="00344C34" w:rsidRDefault="00344C34" w:rsidP="00C12657">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2B2B5924" w14:textId="77777777" w:rsidR="00344C34" w:rsidRDefault="00344C34" w:rsidP="00C1265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8BC0" w14:textId="77777777" w:rsidR="00344C34" w:rsidRDefault="00344C34" w:rsidP="00C12657">
            <w:pPr>
              <w:rPr>
                <w:rFonts w:ascii="Arial" w:eastAsiaTheme="minorEastAsia" w:hAnsi="Arial" w:cs="Arial"/>
                <w:sz w:val="20"/>
                <w:szCs w:val="20"/>
              </w:rPr>
            </w:pPr>
          </w:p>
        </w:tc>
      </w:tr>
    </w:tbl>
    <w:p w14:paraId="068C3A5B" w14:textId="12A17560" w:rsidR="0079394A" w:rsidRDefault="0079394A">
      <w:pPr>
        <w:rPr>
          <w:rFonts w:ascii="Arial" w:eastAsiaTheme="majorEastAsia" w:hAnsi="Arial" w:cs="Arial"/>
          <w:sz w:val="26"/>
          <w:szCs w:val="26"/>
        </w:rPr>
      </w:pPr>
    </w:p>
    <w:p w14:paraId="068C3A5C" w14:textId="77777777" w:rsidR="0079394A" w:rsidRDefault="00756E47">
      <w:pPr>
        <w:pStyle w:val="Heading3"/>
        <w:spacing w:after="180"/>
        <w:rPr>
          <w:rFonts w:ascii="Arial" w:hAnsi="Arial" w:cs="Arial"/>
          <w:color w:val="auto"/>
          <w:sz w:val="26"/>
          <w:szCs w:val="26"/>
        </w:rPr>
      </w:pPr>
      <w:r>
        <w:rPr>
          <w:rFonts w:ascii="Arial" w:hAnsi="Arial" w:cs="Arial"/>
          <w:color w:val="auto"/>
          <w:sz w:val="26"/>
          <w:szCs w:val="26"/>
        </w:rPr>
        <w:t>8.2.3.2 Latency and Scheduling flexibility</w:t>
      </w:r>
      <w:bookmarkEnd w:id="177"/>
    </w:p>
    <w:p w14:paraId="068C3A5D" w14:textId="77777777" w:rsidR="0079394A" w:rsidRDefault="00756E47">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068C3A5E"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宋体" w:hAnsi="Arial"/>
          <w:sz w:val="20"/>
          <w:szCs w:val="20"/>
          <w:lang w:val="en-GB" w:eastAsia="ja-JP"/>
        </w:rPr>
      </w:pPr>
      <w:bookmarkStart w:id="179" w:name="_Toc55340710"/>
    </w:p>
    <w:p w14:paraId="068C3A60" w14:textId="77777777" w:rsidR="0079394A" w:rsidRDefault="00756E47">
      <w:pPr>
        <w:rPr>
          <w:rFonts w:ascii="Arial" w:eastAsia="宋体" w:hAnsi="Arial"/>
          <w:b/>
          <w:bCs/>
          <w:sz w:val="20"/>
          <w:szCs w:val="20"/>
          <w:lang w:val="en-GB" w:eastAsia="ja-JP"/>
        </w:rPr>
      </w:pPr>
      <w:r>
        <w:rPr>
          <w:rFonts w:ascii="Arial" w:eastAsia="宋体"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Fine with Vivo’s version, with minor revision</w:t>
            </w:r>
          </w:p>
          <w:p w14:paraId="068C3A72"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lastRenderedPageBreak/>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r>
              <w:rPr>
                <w:rFonts w:eastAsiaTheme="minorEastAsia"/>
                <w:sz w:val="20"/>
                <w:szCs w:val="20"/>
              </w:rPr>
              <w:t>Futurewei</w:t>
            </w:r>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77777777"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Huawei, HiSilicon</w:t>
            </w:r>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lastRenderedPageBreak/>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r>
              <w:rPr>
                <w:sz w:val="20"/>
                <w:szCs w:val="20"/>
              </w:rPr>
              <w:lastRenderedPageBreak/>
              <w:t>Fraunhofer</w:t>
            </w:r>
          </w:p>
        </w:tc>
        <w:tc>
          <w:tcPr>
            <w:tcW w:w="1110" w:type="dxa"/>
          </w:tcPr>
          <w:p w14:paraId="068C3A93"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r>
              <w:rPr>
                <w:rFonts w:eastAsia="宋体" w:hint="eastAsia"/>
                <w:sz w:val="20"/>
                <w:szCs w:val="20"/>
              </w:rPr>
              <w:t>ZTE,sanechips</w:t>
            </w:r>
          </w:p>
        </w:tc>
        <w:tc>
          <w:tcPr>
            <w:tcW w:w="1110" w:type="dxa"/>
          </w:tcPr>
          <w:p w14:paraId="068C3A97" w14:textId="77777777" w:rsidR="0079394A" w:rsidRDefault="00756E47">
            <w:pPr>
              <w:spacing w:after="180"/>
              <w:rPr>
                <w:sz w:val="20"/>
                <w:szCs w:val="20"/>
              </w:rPr>
            </w:pPr>
            <w:r>
              <w:rPr>
                <w:rFonts w:eastAsia="宋体"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宋体" w:hAnsi="Arial" w:cs="Arial"/>
                <w:sz w:val="20"/>
                <w:szCs w:val="20"/>
              </w:rPr>
            </w:pPr>
            <w:r>
              <w:rPr>
                <w:rFonts w:ascii="Arial" w:eastAsia="宋体"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068C3A99"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80" w:author="ZTE" w:date="2020-11-10T16:03:00Z">
              <w:r>
                <w:rPr>
                  <w:rFonts w:ascii="Arial" w:eastAsia="宋体" w:hAnsi="Arial" w:cs="Arial" w:hint="eastAsia"/>
                  <w:sz w:val="20"/>
                  <w:szCs w:val="20"/>
                </w:rPr>
                <w:t>number of candidates per AL</w:t>
              </w:r>
            </w:ins>
            <w:ins w:id="181" w:author="ZTE" w:date="2020-11-10T18:22:00Z">
              <w:r>
                <w:rPr>
                  <w:rFonts w:ascii="Arial" w:eastAsia="宋体" w:hAnsi="Arial" w:cs="Arial" w:hint="eastAsia"/>
                  <w:sz w:val="20"/>
                  <w:szCs w:val="20"/>
                </w:rPr>
                <w:t xml:space="preserve"> per UE</w:t>
              </w:r>
            </w:ins>
            <w:r>
              <w:rPr>
                <w:rFonts w:ascii="Arial" w:eastAsia="宋体" w:hAnsi="Arial" w:cs="Arial" w:hint="eastAsia"/>
                <w:sz w:val="20"/>
                <w:szCs w:val="20"/>
              </w:rPr>
              <w:t>,</w:t>
            </w:r>
            <w:r>
              <w:rPr>
                <w:rFonts w:ascii="Arial" w:hAnsi="Arial" w:cs="Arial"/>
                <w:sz w:val="20"/>
                <w:szCs w:val="20"/>
                <w:lang w:eastAsia="sv-SE"/>
              </w:rPr>
              <w:t xml:space="preserve"> number of UEs that need to be scheduled</w:t>
            </w:r>
            <w:r>
              <w:rPr>
                <w:rFonts w:ascii="Arial" w:eastAsia="宋体"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宋体"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ListParagraph"/>
              <w:ind w:left="360"/>
              <w:rPr>
                <w:rFonts w:ascii="Arial" w:eastAsia="宋体"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宋体" w:hAnsi="Arial" w:cs="Arial" w:hint="eastAsia"/>
                <w:sz w:val="20"/>
                <w:szCs w:val="20"/>
              </w:rPr>
              <w:t xml:space="preserve"> </w:t>
            </w:r>
            <w:ins w:id="183" w:author="ZTE" w:date="2020-11-10T16:15:00Z">
              <w:r>
                <w:rPr>
                  <w:rFonts w:ascii="Arial" w:eastAsia="宋体" w:hAnsi="Arial" w:cs="Arial" w:hint="eastAsia"/>
                  <w:sz w:val="20"/>
                  <w:szCs w:val="20"/>
                </w:rPr>
                <w:t xml:space="preserve">significant </w:t>
              </w:r>
            </w:ins>
            <w:r>
              <w:rPr>
                <w:rFonts w:ascii="Arial" w:hAnsi="Arial" w:cs="Arial"/>
                <w:sz w:val="20"/>
                <w:szCs w:val="20"/>
              </w:rPr>
              <w:t xml:space="preserve">impact on the latency performance.  </w:t>
            </w: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宋体" w:hAnsi="Arial"/>
          <w:b/>
          <w:bCs/>
          <w:sz w:val="32"/>
          <w:szCs w:val="20"/>
          <w:lang w:val="en-GB" w:eastAsia="ja-JP"/>
        </w:rPr>
      </w:pPr>
    </w:p>
    <w:p w14:paraId="068C3A9F" w14:textId="77777777" w:rsidR="0079394A" w:rsidRDefault="0079394A">
      <w:pPr>
        <w:rPr>
          <w:rFonts w:ascii="Arial" w:eastAsia="宋体" w:hAnsi="Arial"/>
          <w:b/>
          <w:bCs/>
          <w:sz w:val="32"/>
          <w:szCs w:val="20"/>
          <w:lang w:val="en-GB" w:eastAsia="ja-JP"/>
        </w:rPr>
      </w:pPr>
    </w:p>
    <w:p w14:paraId="068C3AA0" w14:textId="77777777" w:rsidR="0079394A" w:rsidRDefault="0079394A">
      <w:pPr>
        <w:rPr>
          <w:rFonts w:ascii="Arial" w:eastAsia="宋体" w:hAnsi="Arial"/>
          <w:b/>
          <w:bCs/>
          <w:sz w:val="32"/>
          <w:szCs w:val="20"/>
          <w:lang w:val="en-GB" w:eastAsia="ja-JP"/>
        </w:rPr>
      </w:pPr>
    </w:p>
    <w:p w14:paraId="068C3AA1" w14:textId="77777777" w:rsidR="0079394A" w:rsidRDefault="00756E47">
      <w:pPr>
        <w:rPr>
          <w:rFonts w:ascii="Arial" w:eastAsia="宋体" w:hAnsi="Arial"/>
          <w:b/>
          <w:bCs/>
          <w:sz w:val="20"/>
          <w:szCs w:val="20"/>
          <w:u w:val="single"/>
          <w:lang w:val="en-GB" w:eastAsia="ja-JP"/>
        </w:rPr>
      </w:pPr>
      <w:r>
        <w:rPr>
          <w:rFonts w:ascii="Arial" w:eastAsia="宋体" w:hAnsi="Arial"/>
          <w:b/>
          <w:bCs/>
          <w:sz w:val="20"/>
          <w:szCs w:val="20"/>
          <w:u w:val="single"/>
          <w:lang w:val="en-GB" w:eastAsia="ja-JP"/>
        </w:rPr>
        <w:t>Summary of 6</w:t>
      </w:r>
      <w:r>
        <w:rPr>
          <w:rFonts w:ascii="Arial" w:eastAsia="宋体" w:hAnsi="Arial"/>
          <w:b/>
          <w:bCs/>
          <w:sz w:val="20"/>
          <w:szCs w:val="20"/>
          <w:u w:val="single"/>
          <w:vertAlign w:val="superscript"/>
          <w:lang w:val="en-GB" w:eastAsia="ja-JP"/>
        </w:rPr>
        <w:t>th</w:t>
      </w:r>
      <w:r>
        <w:rPr>
          <w:rFonts w:ascii="Arial" w:eastAsia="宋体"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068C3AA3" w14:textId="77777777" w:rsidR="0079394A" w:rsidRDefault="0079394A">
      <w:pPr>
        <w:rPr>
          <w:rFonts w:ascii="Arial" w:eastAsia="宋体" w:hAnsi="Arial"/>
          <w:sz w:val="20"/>
          <w:szCs w:val="20"/>
          <w:lang w:val="en-GB" w:eastAsia="ja-JP"/>
        </w:rPr>
      </w:pPr>
    </w:p>
    <w:p w14:paraId="068C3AA4"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068C3AA7" w14:textId="77777777" w:rsidR="0079394A" w:rsidRDefault="00756E47">
            <w:pPr>
              <w:pStyle w:val="ListParagraph"/>
              <w:numPr>
                <w:ilvl w:val="0"/>
                <w:numId w:val="10"/>
              </w:numPr>
              <w:rPr>
                <w:rFonts w:ascii="Arial" w:eastAsia="宋体"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77777777" w:rsidR="0079394A" w:rsidRDefault="00756E47">
            <w:pPr>
              <w:rPr>
                <w:rFonts w:ascii="Arial" w:eastAsia="宋体"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3"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BD reduction has no impact on the latency</w:t>
              </w:r>
              <w:del w:id="217" w:author="Islam, Toufiqul" w:date="2020-11-11T11:19:00Z">
                <w:r>
                  <w:rPr>
                    <w:rFonts w:ascii="Arial" w:hAnsi="Arial" w:cs="Arial"/>
                    <w:sz w:val="20"/>
                    <w:szCs w:val="20"/>
                  </w:rPr>
                  <w:delText xml:space="preserve">. </w:delText>
                </w:r>
              </w:del>
            </w:ins>
            <w:ins w:id="218" w:author="Hong He" w:date="2020-11-11T00:27:00Z">
              <w:del w:id="219" w:author="Islam, Toufiqul" w:date="2020-11-11T11:19:00Z">
                <w:r>
                  <w:rPr>
                    <w:rFonts w:ascii="Arial" w:hAnsi="Arial" w:cs="Arial"/>
                    <w:sz w:val="20"/>
                    <w:szCs w:val="20"/>
                  </w:rPr>
                  <w:delText xml:space="preserve"> </w:delText>
                </w:r>
              </w:del>
            </w:ins>
            <w:del w:id="220" w:author="Islam, Toufiqul" w:date="2020-11-11T11:19:00Z">
              <w:r>
                <w:rPr>
                  <w:rFonts w:ascii="Arial" w:hAnsi="Arial" w:cs="Arial"/>
                  <w:sz w:val="20"/>
                  <w:szCs w:val="20"/>
                </w:rPr>
                <w:delText xml:space="preserve">  </w:delText>
              </w:r>
            </w:del>
            <w:ins w:id="221" w:author="Islam, Toufiqul" w:date="2020-11-11T11:19:00Z">
              <w:r>
                <w:rPr>
                  <w:rFonts w:ascii="Arial" w:hAnsi="Arial" w:cs="Arial"/>
                  <w:sz w:val="20"/>
                  <w:szCs w:val="20"/>
                </w:rPr>
                <w:t xml:space="preserve">Note that </w:t>
              </w:r>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2"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27" w:author="Hong He" w:date="2020-11-11T19:08:00Z"/>
          <w:rFonts w:ascii="Arial" w:eastAsia="宋体" w:hAnsi="Arial"/>
          <w:b/>
          <w:bCs/>
          <w:sz w:val="20"/>
          <w:szCs w:val="20"/>
          <w:lang w:val="en-GB" w:eastAsia="ja-JP"/>
        </w:rPr>
      </w:pPr>
    </w:p>
    <w:p w14:paraId="068C3AE0"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68C3AE3"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068C3AE5" w14:textId="77777777" w:rsidR="0079394A" w:rsidRDefault="0079394A">
      <w:pPr>
        <w:rPr>
          <w:rFonts w:ascii="Arial" w:eastAsia="宋体" w:hAnsi="Arial"/>
          <w:b/>
          <w:bCs/>
          <w:sz w:val="20"/>
          <w:szCs w:val="20"/>
          <w:lang w:eastAsia="ja-JP"/>
        </w:rPr>
      </w:pPr>
    </w:p>
    <w:p w14:paraId="068C3AE6"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lastRenderedPageBreak/>
        <w:br w:type="page"/>
      </w:r>
    </w:p>
    <w:p w14:paraId="068C3AE7" w14:textId="77777777" w:rsidR="0079394A" w:rsidRDefault="00756E4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068C3AE8"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068C3AE9"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068C3AEA"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宋体"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impact on the legacy UEs at the cost of increased latency at 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宋体" w:hAnsi="Arial" w:cs="Arial"/>
                <w:sz w:val="20"/>
                <w:szCs w:val="20"/>
              </w:rPr>
            </w:pPr>
            <w:r>
              <w:rPr>
                <w:rFonts w:ascii="Arial" w:hAnsi="Arial" w:cs="Arial"/>
                <w:sz w:val="20"/>
                <w:szCs w:val="20"/>
              </w:rPr>
              <w:t xml:space="preserve">Option </w:t>
            </w:r>
            <w:r>
              <w:rPr>
                <w:rFonts w:ascii="Arial" w:eastAsia="宋体" w:hAnsi="Arial" w:cs="Arial" w:hint="eastAsia"/>
                <w:sz w:val="20"/>
                <w:szCs w:val="20"/>
              </w:rPr>
              <w:t>1 with modification</w:t>
            </w:r>
            <w:r>
              <w:rPr>
                <w:rFonts w:ascii="Arial" w:hAnsi="Arial" w:cs="Arial"/>
                <w:sz w:val="20"/>
                <w:szCs w:val="20"/>
              </w:rPr>
              <w:t>.</w:t>
            </w:r>
            <w:r>
              <w:rPr>
                <w:rFonts w:ascii="Arial" w:eastAsia="宋体"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宋体" w:hAnsi="Arial" w:cs="Arial" w:hint="eastAsia"/>
                  <w:sz w:val="20"/>
                  <w:szCs w:val="20"/>
                </w:rPr>
                <w:t xml:space="preserve"> and RedCap UEs share </w:t>
              </w:r>
            </w:ins>
            <w:ins w:id="234" w:author="ZTE" w:date="2020-11-10T19:55:00Z">
              <w:r>
                <w:rPr>
                  <w:rFonts w:ascii="Arial" w:eastAsia="宋体"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宋体"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宋体" w:hAnsi="Arial" w:cs="Arial" w:hint="eastAsia"/>
                  <w:sz w:val="20"/>
                  <w:szCs w:val="20"/>
                </w:rPr>
                <w:t xml:space="preserve">when </w:t>
              </w:r>
            </w:ins>
            <w:ins w:id="240" w:author="ZTE" w:date="2020-11-10T19:56:00Z">
              <w:r>
                <w:rPr>
                  <w:rFonts w:ascii="Arial" w:eastAsia="宋体"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宋体" w:hAnsi="Arial" w:cs="Arial" w:hint="eastAsia"/>
                  <w:sz w:val="20"/>
                  <w:szCs w:val="20"/>
                </w:rPr>
                <w:t>Otherwise, r</w:t>
              </w:r>
              <w:r>
                <w:rPr>
                  <w:rFonts w:ascii="Arial" w:hAnsi="Arial" w:cs="Arial"/>
                  <w:sz w:val="20"/>
                  <w:szCs w:val="20"/>
                </w:rPr>
                <w:t>educed PDCCH monitoring for Redcap devices has no impacts on legacy UEs</w:t>
              </w:r>
              <w:r>
                <w:rPr>
                  <w:rFonts w:ascii="Arial" w:eastAsia="宋体"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宋体" w:hAnsi="Arial"/>
                <w:sz w:val="20"/>
                <w:szCs w:val="20"/>
                <w:lang w:val="en-GB" w:eastAsia="ja-JP"/>
              </w:rPr>
            </w:pPr>
          </w:p>
        </w:tc>
        <w:tc>
          <w:tcPr>
            <w:tcW w:w="6348" w:type="dxa"/>
            <w:shd w:val="clear" w:color="auto" w:fill="73FC79"/>
          </w:tcPr>
          <w:p w14:paraId="068C3B25"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Option 1</w:t>
            </w:r>
          </w:p>
        </w:tc>
        <w:tc>
          <w:tcPr>
            <w:tcW w:w="6348" w:type="dxa"/>
          </w:tcPr>
          <w:p w14:paraId="068C3B29"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068C3B2A"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Option 2</w:t>
            </w:r>
          </w:p>
        </w:tc>
        <w:tc>
          <w:tcPr>
            <w:tcW w:w="6348" w:type="dxa"/>
          </w:tcPr>
          <w:p w14:paraId="068C3B2D"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Either</w:t>
            </w:r>
          </w:p>
        </w:tc>
        <w:tc>
          <w:tcPr>
            <w:tcW w:w="6348" w:type="dxa"/>
          </w:tcPr>
          <w:p w14:paraId="068C3B31"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Vivo, Samsung</w:t>
            </w:r>
          </w:p>
        </w:tc>
        <w:tc>
          <w:tcPr>
            <w:tcW w:w="2160" w:type="dxa"/>
          </w:tcPr>
          <w:p w14:paraId="068C3B32"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2</w:t>
            </w:r>
          </w:p>
        </w:tc>
      </w:tr>
    </w:tbl>
    <w:p w14:paraId="068C3B34" w14:textId="77777777" w:rsidR="0079394A" w:rsidRDefault="0079394A">
      <w:pPr>
        <w:rPr>
          <w:rFonts w:ascii="Arial" w:eastAsia="宋体" w:hAnsi="Arial"/>
          <w:sz w:val="20"/>
          <w:szCs w:val="20"/>
          <w:lang w:val="en-GB" w:eastAsia="ja-JP"/>
        </w:rPr>
      </w:pPr>
    </w:p>
    <w:p w14:paraId="068C3B35"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宋体" w:hAnsi="Arial"/>
          <w:sz w:val="20"/>
          <w:szCs w:val="20"/>
          <w:lang w:val="en-GB" w:eastAsia="ja-JP"/>
        </w:rPr>
      </w:pPr>
    </w:p>
    <w:p w14:paraId="068C3B37"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B38" w14:textId="77777777" w:rsidR="0079394A" w:rsidRDefault="0079394A">
      <w:pPr>
        <w:rPr>
          <w:rFonts w:ascii="Arial" w:eastAsia="宋体" w:hAnsi="Arial"/>
          <w:sz w:val="20"/>
          <w:szCs w:val="20"/>
          <w:lang w:eastAsia="ja-JP"/>
        </w:rPr>
      </w:pPr>
    </w:p>
    <w:p w14:paraId="068C3B39" w14:textId="77777777" w:rsidR="0079394A" w:rsidRDefault="0079394A">
      <w:pPr>
        <w:rPr>
          <w:rFonts w:ascii="Arial" w:eastAsia="宋体" w:hAnsi="Arial"/>
          <w:sz w:val="32"/>
          <w:szCs w:val="20"/>
          <w:lang w:val="en-GB" w:eastAsia="ja-JP"/>
        </w:rPr>
      </w:pPr>
    </w:p>
    <w:p w14:paraId="068C3B3A"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宋体"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宋体"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宋体" w:hAnsi="Arial"/>
          <w:sz w:val="32"/>
          <w:szCs w:val="20"/>
          <w:lang w:val="en-GB" w:eastAsia="ja-JP"/>
        </w:rPr>
      </w:pPr>
      <w:r>
        <w:rPr>
          <w:rFonts w:ascii="Arial" w:eastAsia="宋体" w:hAnsi="Arial"/>
          <w:sz w:val="32"/>
          <w:szCs w:val="20"/>
          <w:lang w:val="en-GB" w:eastAsia="ja-JP"/>
        </w:rPr>
        <w:br w:type="page"/>
      </w:r>
    </w:p>
    <w:p w14:paraId="068C3B74" w14:textId="77777777" w:rsidR="0079394A" w:rsidRDefault="00756E4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30"/>
      <w:bookmarkEnd w:id="231"/>
      <w:bookmarkEnd w:id="232"/>
      <w:bookmarkEnd w:id="247"/>
    </w:p>
    <w:p w14:paraId="068C3B75"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68C3B78" w14:textId="77777777" w:rsidR="0079394A" w:rsidRDefault="0079394A">
      <w:pPr>
        <w:rPr>
          <w:rFonts w:ascii="Arial" w:eastAsia="宋体" w:hAnsi="Arial"/>
          <w:b/>
          <w:bCs/>
          <w:color w:val="000000" w:themeColor="text1"/>
          <w:sz w:val="20"/>
          <w:szCs w:val="20"/>
          <w:lang w:val="en-GB" w:eastAsia="ja-JP"/>
        </w:rPr>
      </w:pPr>
    </w:p>
    <w:p w14:paraId="068C3B79" w14:textId="77777777" w:rsidR="0079394A" w:rsidRDefault="00756E47">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068C3B80"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宋体" w:hAnsi="Arial"/>
                <w:b/>
                <w:bCs/>
                <w:color w:val="000000" w:themeColor="text1"/>
                <w:sz w:val="20"/>
                <w:szCs w:val="20"/>
                <w:lang w:val="en-GB" w:eastAsia="ja-JP"/>
              </w:rPr>
            </w:pPr>
          </w:p>
          <w:p w14:paraId="068C3B8C"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068C3B94" w14:textId="77777777" w:rsidR="0079394A" w:rsidRDefault="00756E47">
            <w:pPr>
              <w:pStyle w:val="ListParagraph"/>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Generally fine, with the following revision:</w:t>
            </w:r>
          </w:p>
          <w:p w14:paraId="068C3B9F"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宋体"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宋体" w:hAnsi="Arial" w:cs="Arial"/>
                <w:sz w:val="20"/>
                <w:szCs w:val="20"/>
              </w:rPr>
              <w:t>’</w:t>
            </w:r>
            <w:r>
              <w:rPr>
                <w:rFonts w:ascii="Arial" w:eastAsia="宋体" w:hAnsi="Arial" w:cs="Arial" w:hint="eastAsia"/>
                <w:sz w:val="20"/>
                <w:szCs w:val="20"/>
              </w:rPr>
              <w:t>s version</w:t>
            </w:r>
          </w:p>
        </w:tc>
      </w:tr>
    </w:tbl>
    <w:p w14:paraId="068C3BAB" w14:textId="77777777" w:rsidR="0079394A" w:rsidRDefault="0079394A">
      <w:pPr>
        <w:rPr>
          <w:rFonts w:ascii="Arial" w:eastAsia="宋体" w:hAnsi="Arial"/>
          <w:b/>
          <w:bCs/>
          <w:color w:val="000000" w:themeColor="text1"/>
          <w:sz w:val="20"/>
          <w:szCs w:val="20"/>
          <w:lang w:eastAsia="ja-JP"/>
        </w:rPr>
      </w:pPr>
    </w:p>
    <w:p w14:paraId="068C3BAC" w14:textId="77777777" w:rsidR="0079394A" w:rsidRDefault="0079394A">
      <w:pPr>
        <w:rPr>
          <w:rFonts w:ascii="Arial" w:eastAsia="宋体" w:hAnsi="Arial"/>
          <w:b/>
          <w:bCs/>
          <w:color w:val="000000" w:themeColor="text1"/>
          <w:sz w:val="20"/>
          <w:szCs w:val="20"/>
          <w:lang w:eastAsia="ja-JP"/>
        </w:rPr>
      </w:pPr>
    </w:p>
    <w:p w14:paraId="068C3BAD" w14:textId="77777777" w:rsidR="0079394A" w:rsidRDefault="0079394A">
      <w:pPr>
        <w:rPr>
          <w:rFonts w:ascii="Arial" w:eastAsia="宋体" w:hAnsi="Arial"/>
          <w:b/>
          <w:bCs/>
          <w:color w:val="000000" w:themeColor="text1"/>
          <w:sz w:val="20"/>
          <w:szCs w:val="20"/>
          <w:lang w:eastAsia="ja-JP"/>
        </w:rPr>
      </w:pPr>
    </w:p>
    <w:p w14:paraId="068C3BAE" w14:textId="77777777" w:rsidR="0079394A" w:rsidRDefault="0079394A">
      <w:pPr>
        <w:rPr>
          <w:rFonts w:ascii="Arial" w:eastAsia="宋体" w:hAnsi="Arial"/>
          <w:b/>
          <w:bCs/>
          <w:color w:val="000000" w:themeColor="text1"/>
          <w:sz w:val="20"/>
          <w:szCs w:val="20"/>
          <w:lang w:eastAsia="ja-JP"/>
        </w:rPr>
      </w:pPr>
    </w:p>
    <w:p w14:paraId="068C3BAF" w14:textId="77777777" w:rsidR="0079394A" w:rsidRDefault="00756E47">
      <w:pPr>
        <w:rPr>
          <w:rFonts w:ascii="Arial" w:eastAsia="宋体" w:hAnsi="Arial"/>
          <w:b/>
          <w:bCs/>
          <w:color w:val="000000" w:themeColor="text1"/>
          <w:sz w:val="20"/>
          <w:szCs w:val="20"/>
          <w:u w:val="single"/>
          <w:lang w:eastAsia="ja-JP"/>
        </w:rPr>
      </w:pPr>
      <w:r>
        <w:rPr>
          <w:rFonts w:ascii="Arial" w:eastAsia="宋体" w:hAnsi="Arial"/>
          <w:b/>
          <w:bCs/>
          <w:color w:val="000000" w:themeColor="text1"/>
          <w:sz w:val="20"/>
          <w:szCs w:val="20"/>
          <w:u w:val="single"/>
          <w:lang w:eastAsia="ja-JP"/>
        </w:rPr>
        <w:t>Summary of 6</w:t>
      </w:r>
      <w:r>
        <w:rPr>
          <w:rFonts w:ascii="Arial" w:eastAsia="宋体" w:hAnsi="Arial"/>
          <w:b/>
          <w:bCs/>
          <w:color w:val="000000" w:themeColor="text1"/>
          <w:sz w:val="20"/>
          <w:szCs w:val="20"/>
          <w:u w:val="single"/>
          <w:vertAlign w:val="superscript"/>
          <w:lang w:eastAsia="ja-JP"/>
        </w:rPr>
        <w:t>th</w:t>
      </w:r>
      <w:r>
        <w:rPr>
          <w:rFonts w:ascii="Arial" w:eastAsia="宋体"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宋体" w:hAnsi="Arial"/>
          <w:color w:val="000000" w:themeColor="text1"/>
          <w:sz w:val="20"/>
          <w:szCs w:val="20"/>
          <w:lang w:eastAsia="ja-JP"/>
        </w:rPr>
      </w:pPr>
      <w:r>
        <w:rPr>
          <w:rFonts w:ascii="Arial" w:eastAsia="宋体"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068C3BB1" w14:textId="77777777" w:rsidR="0079394A" w:rsidRDefault="0079394A">
      <w:pPr>
        <w:rPr>
          <w:rFonts w:ascii="Arial" w:eastAsia="宋体" w:hAnsi="Arial"/>
          <w:b/>
          <w:bCs/>
          <w:sz w:val="20"/>
          <w:szCs w:val="20"/>
          <w:lang w:eastAsia="ja-JP"/>
        </w:rPr>
      </w:pPr>
    </w:p>
    <w:p w14:paraId="068C3BB2"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B3" w14:textId="77777777" w:rsidR="0079394A" w:rsidRDefault="00756E47">
      <w:pPr>
        <w:rPr>
          <w:rFonts w:ascii="Arial" w:eastAsia="宋体"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宋体" w:hAnsi="Arial" w:cs="Arial"/>
                <w:sz w:val="20"/>
                <w:szCs w:val="20"/>
              </w:rPr>
            </w:pPr>
            <w:r>
              <w:rPr>
                <w:rFonts w:ascii="Arial" w:eastAsia="宋体" w:hAnsi="Arial" w:cs="Arial" w:hint="eastAsia"/>
                <w:sz w:val="20"/>
                <w:szCs w:val="20"/>
              </w:rPr>
              <w:lastRenderedPageBreak/>
              <w:t>ZTE,sanechips</w:t>
            </w:r>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to capture that BD 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068C3BFB" w14:textId="77777777" w:rsidR="0079394A" w:rsidRDefault="0079394A">
      <w:pPr>
        <w:rPr>
          <w:rFonts w:ascii="Arial" w:eastAsia="宋体" w:hAnsi="Arial"/>
          <w:b/>
          <w:bCs/>
          <w:color w:val="000000" w:themeColor="text1"/>
          <w:sz w:val="20"/>
          <w:szCs w:val="20"/>
          <w:lang w:val="en-GB" w:eastAsia="ja-JP"/>
        </w:rPr>
      </w:pPr>
    </w:p>
    <w:p w14:paraId="068C3BFC" w14:textId="77777777" w:rsidR="0079394A" w:rsidRDefault="0079394A">
      <w:pPr>
        <w:rPr>
          <w:rFonts w:ascii="Arial" w:eastAsia="宋体" w:hAnsi="Arial"/>
          <w:b/>
          <w:bCs/>
          <w:color w:val="000000" w:themeColor="text1"/>
          <w:sz w:val="20"/>
          <w:szCs w:val="20"/>
          <w:lang w:val="en-GB" w:eastAsia="ja-JP"/>
        </w:rPr>
      </w:pPr>
    </w:p>
    <w:p w14:paraId="068C3BFD" w14:textId="77777777" w:rsidR="0079394A" w:rsidRDefault="00756E47">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068C3BFE" w14:textId="77777777" w:rsidR="0079394A" w:rsidRDefault="0079394A">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068C3C08" w14:textId="77777777" w:rsidR="0079394A" w:rsidRDefault="00756E47">
            <w:pPr>
              <w:pStyle w:val="ListParagraph"/>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068C3C0C" w14:textId="77777777" w:rsidR="0079394A" w:rsidRDefault="0079394A">
            <w:pPr>
              <w:rPr>
                <w:rFonts w:ascii="Arial" w:eastAsia="宋体"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lastRenderedPageBreak/>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宋体" w:hAnsi="Arial" w:cs="Arial"/>
                <w:sz w:val="20"/>
                <w:szCs w:val="20"/>
              </w:rPr>
            </w:pPr>
            <w:r>
              <w:rPr>
                <w:rFonts w:ascii="Arial" w:eastAsia="宋体" w:hAnsi="Arial" w:cs="Arial" w:hint="eastAsia"/>
                <w:sz w:val="20"/>
                <w:szCs w:val="20"/>
              </w:rPr>
              <w:t>We are  OK with Samsung</w:t>
            </w:r>
            <w:r>
              <w:rPr>
                <w:rFonts w:ascii="Arial" w:eastAsia="宋体" w:hAnsi="Arial" w:cs="Arial"/>
                <w:sz w:val="20"/>
                <w:szCs w:val="20"/>
              </w:rPr>
              <w:t>’</w:t>
            </w:r>
            <w:r>
              <w:rPr>
                <w:rFonts w:ascii="Arial" w:eastAsia="宋体"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宋体" w:hAnsi="Arial" w:cs="Arial"/>
                <w:sz w:val="20"/>
                <w:szCs w:val="20"/>
                <w:lang w:eastAsia="ja-JP"/>
              </w:rPr>
            </w:pPr>
          </w:p>
        </w:tc>
      </w:tr>
    </w:tbl>
    <w:p w14:paraId="068C3C2E" w14:textId="77777777" w:rsidR="0079394A" w:rsidRDefault="0079394A">
      <w:pPr>
        <w:rPr>
          <w:rFonts w:ascii="Arial" w:eastAsia="宋体" w:hAnsi="Arial" w:cs="Arial"/>
          <w:sz w:val="36"/>
          <w:szCs w:val="20"/>
          <w:lang w:eastAsia="en-US"/>
        </w:rPr>
      </w:pPr>
    </w:p>
    <w:p w14:paraId="068C3C2F" w14:textId="77777777" w:rsidR="0079394A" w:rsidRDefault="0079394A">
      <w:pPr>
        <w:rPr>
          <w:rFonts w:ascii="Arial" w:eastAsia="宋体" w:hAnsi="Arial" w:cs="Arial"/>
          <w:sz w:val="36"/>
          <w:szCs w:val="20"/>
          <w:lang w:eastAsia="en-US"/>
        </w:rPr>
      </w:pPr>
    </w:p>
    <w:p w14:paraId="068C3C30" w14:textId="77777777" w:rsidR="0079394A" w:rsidRDefault="0079394A">
      <w:pPr>
        <w:rPr>
          <w:rFonts w:ascii="Arial" w:eastAsia="宋体" w:hAnsi="Arial" w:cs="Arial"/>
          <w:sz w:val="36"/>
          <w:szCs w:val="20"/>
          <w:lang w:eastAsia="en-US"/>
        </w:rPr>
      </w:pPr>
    </w:p>
    <w:p w14:paraId="068C3C31"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宋体" w:hAnsi="Arial" w:cs="Arial"/>
                <w:sz w:val="20"/>
                <w:szCs w:val="20"/>
              </w:rPr>
            </w:pPr>
            <w:r>
              <w:rPr>
                <w:rFonts w:ascii="Arial" w:eastAsia="宋体"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宋体" w:hAnsi="Arial" w:cs="Arial" w:hint="eastAsia"/>
                <w:sz w:val="20"/>
                <w:szCs w:val="20"/>
              </w:rPr>
              <w:t>Y</w:t>
            </w:r>
            <w:r>
              <w:rPr>
                <w:rFonts w:ascii="Arial" w:eastAsia="宋体"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068C3C4B" w14:textId="77777777" w:rsidR="0079394A" w:rsidRDefault="00756E47">
            <w:pPr>
              <w:pStyle w:val="ListParagraph"/>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needs to be specified. </w:t>
            </w:r>
            <w:del w:id="297" w:author="Hong He" w:date="2020-11-10T23:49:00Z">
              <w:r>
                <w:rPr>
                  <w:rFonts w:ascii="Arial" w:eastAsiaTheme="minorEastAsia" w:hAnsi="Arial" w:cs="Arial"/>
                  <w:sz w:val="20"/>
                  <w:szCs w:val="20"/>
                </w:rPr>
                <w:delText xml:space="preserve">The maximum number of configurable BDs in X slots </w:delText>
              </w:r>
            </w:del>
            <w:del w:id="298" w:author="Hong He" w:date="2020-11-10T23:48:00Z">
              <w:r>
                <w:rPr>
                  <w:rFonts w:ascii="Arial" w:eastAsiaTheme="minorEastAsia" w:hAnsi="Arial" w:cs="Arial"/>
                  <w:sz w:val="20"/>
                  <w:szCs w:val="20"/>
                </w:rPr>
                <w:delText xml:space="preserve">are reduced compared to Rel-15, which </w:delText>
              </w:r>
            </w:del>
            <w:del w:id="299"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How the specification impact could be avoided should also be 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ListParagraph"/>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lastRenderedPageBreak/>
              <w:t>We do not think defining another X slot BD limit is necessary given the sparse PDCCH monitoring with minimum separation of X slots can already achieve reduced PDCCH monitoring. So we support to remove the last sentence as it is in FL’s proposal.</w:t>
            </w:r>
          </w:p>
          <w:p w14:paraId="068C3C60" w14:textId="77777777" w:rsidR="0079394A" w:rsidRDefault="00756E47">
            <w:pPr>
              <w:pStyle w:val="ListParagraph"/>
              <w:numPr>
                <w:ilvl w:val="0"/>
                <w:numId w:val="6"/>
              </w:numPr>
              <w:outlineLvl w:val="0"/>
              <w:rPr>
                <w:rFonts w:ascii="Arial" w:hAnsi="Arial" w:cs="Arial"/>
                <w:sz w:val="20"/>
                <w:szCs w:val="20"/>
              </w:rPr>
            </w:pPr>
            <w:del w:id="300" w:author="Hong He" w:date="2020-11-10T23:49:00Z">
              <w:r>
                <w:rPr>
                  <w:rFonts w:ascii="Arial" w:eastAsiaTheme="minorEastAsia" w:hAnsi="Arial" w:cs="Arial"/>
                  <w:sz w:val="20"/>
                  <w:szCs w:val="20"/>
                </w:rPr>
                <w:delText xml:space="preserve">The maximum number of configurable BDs in X slots </w:delText>
              </w:r>
            </w:del>
            <w:del w:id="301" w:author="Hong He" w:date="2020-11-10T23:48:00Z">
              <w:r>
                <w:rPr>
                  <w:rFonts w:ascii="Arial" w:eastAsiaTheme="minorEastAsia" w:hAnsi="Arial" w:cs="Arial"/>
                  <w:sz w:val="20"/>
                  <w:szCs w:val="20"/>
                </w:rPr>
                <w:delText xml:space="preserve">are reduced compared to Rel-15, which </w:delText>
              </w:r>
            </w:del>
            <w:del w:id="302"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68C3C6F" w14:textId="77777777" w:rsidR="0079394A" w:rsidRDefault="0079394A">
      <w:pPr>
        <w:rPr>
          <w:rFonts w:ascii="Arial" w:eastAsia="宋体" w:hAnsi="Arial" w:cs="Arial"/>
          <w:sz w:val="36"/>
          <w:szCs w:val="20"/>
          <w:lang w:eastAsia="en-US"/>
        </w:rPr>
      </w:pPr>
    </w:p>
    <w:p w14:paraId="068C3C70" w14:textId="77777777" w:rsidR="0079394A" w:rsidRDefault="0079394A">
      <w:pPr>
        <w:rPr>
          <w:rFonts w:ascii="Arial" w:eastAsia="宋体"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ListParagraph"/>
        <w:numPr>
          <w:ilvl w:val="0"/>
          <w:numId w:val="11"/>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宋体" w:hAnsi="Arial"/>
          <w:b/>
          <w:bCs/>
          <w:color w:val="000000" w:themeColor="text1"/>
          <w:sz w:val="20"/>
          <w:szCs w:val="20"/>
          <w:lang w:val="en-GB" w:eastAsia="ja-JP"/>
        </w:rPr>
      </w:pPr>
    </w:p>
    <w:p w14:paraId="068C3C75" w14:textId="77777777" w:rsidR="0079394A" w:rsidRDefault="00756E47">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068C3C76" w14:textId="77777777" w:rsidR="0079394A" w:rsidRDefault="0079394A">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068C3C7C" w14:textId="77777777" w:rsidR="0079394A" w:rsidRDefault="00756E47">
            <w:pPr>
              <w:pStyle w:val="ListParagraph"/>
              <w:numPr>
                <w:ilvl w:val="0"/>
                <w:numId w:val="11"/>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3" w:author="Hong He" w:date="2020-11-10T23:56:00Z"/>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ListParagraph"/>
              <w:numPr>
                <w:ilvl w:val="0"/>
                <w:numId w:val="11"/>
              </w:numPr>
              <w:rPr>
                <w:rFonts w:ascii="Arial" w:eastAsia="宋体"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6"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Futurewei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We agree with Futurewei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ListParagraph"/>
              <w:numPr>
                <w:ilvl w:val="0"/>
                <w:numId w:val="6"/>
              </w:numPr>
              <w:rPr>
                <w:rFonts w:ascii="Arial" w:eastAsiaTheme="minorEastAsia" w:hAnsi="Arial" w:cs="Arial"/>
                <w:sz w:val="20"/>
                <w:szCs w:val="20"/>
              </w:rPr>
            </w:pPr>
            <w:r>
              <w:rPr>
                <w:rFonts w:ascii="Arial" w:eastAsiaTheme="minorEastAsia" w:hAnsi="Arial" w:cs="Arial"/>
                <w:sz w:val="20"/>
                <w:szCs w:val="20"/>
              </w:rPr>
              <w:t xml:space="preserve">specification impacts may include mechanisms used to dynamically adapt PDCCH </w:t>
            </w:r>
            <w:ins w:id="334" w:author="Hong He" w:date="2020-11-10T23:54:00Z">
              <w:r>
                <w:rPr>
                  <w:rFonts w:ascii="Arial" w:eastAsiaTheme="minorEastAsia" w:hAnsi="Arial" w:cs="Arial"/>
                  <w:sz w:val="20"/>
                  <w:szCs w:val="20"/>
                </w:rPr>
                <w:t xml:space="preserve">BD </w:t>
              </w:r>
            </w:ins>
            <w:del w:id="33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6" w:author="Hong He" w:date="2020-11-10T23:55:00Z">
              <w:r>
                <w:rPr>
                  <w:rFonts w:ascii="Arial" w:eastAsiaTheme="minorEastAsia" w:hAnsi="Arial" w:cs="Arial"/>
                  <w:sz w:val="20"/>
                  <w:szCs w:val="20"/>
                </w:rPr>
                <w:lastRenderedPageBreak/>
                <w:t xml:space="preserve">BDs </w:t>
              </w:r>
            </w:ins>
            <w:del w:id="33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ListParagraph"/>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have same concern as Futurewei,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39"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ListParagraph"/>
              <w:numPr>
                <w:ilvl w:val="0"/>
                <w:numId w:val="11"/>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77777777" w:rsidR="0079394A" w:rsidRDefault="00756E47">
            <w:pPr>
              <w:pStyle w:val="ListParagraph"/>
              <w:numPr>
                <w:ilvl w:val="0"/>
                <w:numId w:val="11"/>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宋体" w:hAnsi="Arial" w:cs="Arial"/>
          <w:sz w:val="36"/>
          <w:szCs w:val="20"/>
          <w:lang w:eastAsia="en-US"/>
        </w:rPr>
      </w:pPr>
    </w:p>
    <w:p w14:paraId="068C3CDE" w14:textId="77777777" w:rsidR="0079394A" w:rsidRDefault="00756E47">
      <w:pPr>
        <w:rPr>
          <w:rFonts w:ascii="Arial" w:eastAsia="宋体" w:hAnsi="Arial" w:cs="Arial"/>
          <w:sz w:val="36"/>
          <w:szCs w:val="20"/>
          <w:lang w:eastAsia="en-US"/>
        </w:rPr>
      </w:pPr>
      <w:r>
        <w:rPr>
          <w:rFonts w:cs="Arial"/>
        </w:rPr>
        <w:br w:type="page"/>
      </w:r>
    </w:p>
    <w:p w14:paraId="068C3CDF" w14:textId="77777777" w:rsidR="0079394A" w:rsidRDefault="00756E47">
      <w:pPr>
        <w:pStyle w:val="Heading1"/>
      </w:pPr>
      <w:r>
        <w:rPr>
          <w:rFonts w:cs="Arial"/>
          <w:lang w:val="en-US"/>
        </w:rPr>
        <w:lastRenderedPageBreak/>
        <w:t xml:space="preserve">12. </w:t>
      </w:r>
      <w:r>
        <w:t>Conclusion</w:t>
      </w:r>
      <w:bookmarkEnd w:id="248"/>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7777777" w:rsidR="0079394A" w:rsidRDefault="00756E47">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Malgun Gothic"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lastRenderedPageBreak/>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宋体" w:hAnsi="Arial"/>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rsidTr="00F462AD">
        <w:tc>
          <w:tcPr>
            <w:tcW w:w="1550"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6"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rsidTr="00F462AD">
        <w:tc>
          <w:tcPr>
            <w:tcW w:w="1550"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6"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rsidTr="00F462AD">
        <w:tc>
          <w:tcPr>
            <w:tcW w:w="1550"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rsidTr="00F462AD">
        <w:tc>
          <w:tcPr>
            <w:tcW w:w="1550"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6"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rsidTr="00F462AD">
        <w:tc>
          <w:tcPr>
            <w:tcW w:w="1550"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r>
              <w:rPr>
                <w:sz w:val="20"/>
                <w:szCs w:val="20"/>
              </w:rPr>
              <w:t>MediaTek</w:t>
            </w:r>
          </w:p>
        </w:tc>
        <w:tc>
          <w:tcPr>
            <w:tcW w:w="626" w:type="dxa"/>
          </w:tcPr>
          <w:p w14:paraId="068C3D1E" w14:textId="77777777" w:rsidR="0079394A" w:rsidRDefault="00756E47">
            <w:pPr>
              <w:spacing w:after="180"/>
              <w:rPr>
                <w:rFonts w:eastAsiaTheme="minorEastAsia"/>
                <w:sz w:val="20"/>
                <w:szCs w:val="20"/>
              </w:rPr>
            </w:pPr>
            <w:r>
              <w:rPr>
                <w:sz w:val="20"/>
                <w:szCs w:val="20"/>
              </w:rPr>
              <w:t>N</w:t>
            </w:r>
          </w:p>
        </w:tc>
        <w:tc>
          <w:tcPr>
            <w:tcW w:w="7458"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ListParagraph"/>
              <w:numPr>
                <w:ilvl w:val="0"/>
                <w:numId w:val="14"/>
              </w:numPr>
              <w:spacing w:after="180"/>
              <w:rPr>
                <w:sz w:val="20"/>
                <w:szCs w:val="20"/>
              </w:rPr>
            </w:pPr>
            <w:r>
              <w:rPr>
                <w:sz w:val="20"/>
                <w:szCs w:val="20"/>
              </w:rPr>
              <w:t>The number of BDs per slot is RRC configured (i.e. scheme#1 can be achieved with existing configurations)</w:t>
            </w:r>
          </w:p>
          <w:p w14:paraId="068C3D21" w14:textId="77777777" w:rsidR="0079394A" w:rsidRDefault="00756E47">
            <w:pPr>
              <w:pStyle w:val="ListParagraph"/>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14:paraId="068C3D23" w14:textId="77777777" w:rsidR="0079394A" w:rsidRDefault="00756E47">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rsidTr="00F462AD">
        <w:tc>
          <w:tcPr>
            <w:tcW w:w="1550"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6"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lastRenderedPageBreak/>
              <w:t xml:space="preserve">Almost all power saving results reported by the companies are based on DL-only traffic. From our results available </w:t>
            </w:r>
            <w:hyperlink r:id="rId12" w:history="1">
              <w:r>
                <w:rPr>
                  <w:rStyle w:val="Hyperlink"/>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068C3D2C"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observations to be captured in Clause 8.2.3.1 of the TR that that increase in PDCCH blocking probability is significant in many cases.</w:t>
            </w:r>
          </w:p>
          <w:p w14:paraId="068C3D2F"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Other performance impacts include reduction of scheduling flexibility when multiple UEs need to be scheduled simultaneously.</w:t>
            </w:r>
          </w:p>
          <w:p w14:paraId="068C3D30"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14:paraId="068C3D31"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rsidTr="00F462AD">
        <w:tc>
          <w:tcPr>
            <w:tcW w:w="1550"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lastRenderedPageBreak/>
              <w:t>ZTE,sanechips</w:t>
            </w:r>
          </w:p>
        </w:tc>
        <w:tc>
          <w:tcPr>
            <w:tcW w:w="626"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458"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rsidTr="00F462AD">
        <w:tc>
          <w:tcPr>
            <w:tcW w:w="1550"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626" w:type="dxa"/>
          </w:tcPr>
          <w:p w14:paraId="666CD013" w14:textId="334D6F17" w:rsidR="0065583A" w:rsidRDefault="0065583A">
            <w:pPr>
              <w:spacing w:after="180"/>
              <w:rPr>
                <w:rFonts w:ascii="Arial" w:eastAsiaTheme="minorEastAsia" w:hAnsi="Arial" w:cs="Arial"/>
                <w:sz w:val="20"/>
                <w:szCs w:val="20"/>
              </w:rPr>
            </w:pPr>
            <w:r>
              <w:rPr>
                <w:rFonts w:ascii="Arial" w:eastAsiaTheme="minorEastAsia" w:hAnsi="Arial" w:cs="Arial"/>
                <w:sz w:val="20"/>
                <w:szCs w:val="20"/>
              </w:rPr>
              <w:t xml:space="preserve"> N</w:t>
            </w:r>
          </w:p>
        </w:tc>
        <w:tc>
          <w:tcPr>
            <w:tcW w:w="7458"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p>
          <w:p w14:paraId="0CA53B7D" w14:textId="56D3B9EB" w:rsidR="001E387D" w:rsidRDefault="001E387D"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r w:rsidR="00D22FCD" w14:paraId="1C5434C6" w14:textId="77777777" w:rsidTr="00F462AD">
        <w:tc>
          <w:tcPr>
            <w:tcW w:w="1550" w:type="dxa"/>
            <w:tcMar>
              <w:top w:w="0" w:type="dxa"/>
              <w:left w:w="108" w:type="dxa"/>
              <w:bottom w:w="0" w:type="dxa"/>
              <w:right w:w="108" w:type="dxa"/>
            </w:tcMar>
          </w:tcPr>
          <w:p w14:paraId="6D5DDD2C" w14:textId="3809B463" w:rsidR="00D22FCD" w:rsidRDefault="00D22FCD">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626" w:type="dxa"/>
          </w:tcPr>
          <w:p w14:paraId="44FAD80C" w14:textId="6759FFCC" w:rsidR="00D22FCD" w:rsidRDefault="00D22FCD">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6B26C52C"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As commented by others, we do not see much gain for reduced PDCCH monitoring. Besides, the power savings techniques from Rel-16 (and most likely Rel-17) will be available to RedCap UEs and will bring additional power saving gains that will further limit the interest of reduced PDCCH monitoring</w:t>
            </w:r>
          </w:p>
          <w:p w14:paraId="1F54DA22"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 xml:space="preserve">From the simulation results, it is clear that blockage is affected by reduced PDCCH monitoring, except for scheme 1b. In our view, given the reliability requirements for some of the RedCap traffic, that is a show stopper for systematic reduced PDCCH monitoring. </w:t>
            </w:r>
          </w:p>
          <w:p w14:paraId="5D06F520" w14:textId="7F2DADB9" w:rsidR="00D22FCD" w:rsidRDefault="00D22FCD">
            <w:pPr>
              <w:spacing w:after="180"/>
              <w:rPr>
                <w:rFonts w:ascii="Arial" w:eastAsiaTheme="minorEastAsia" w:hAnsi="Arial" w:cs="Arial"/>
                <w:sz w:val="20"/>
                <w:szCs w:val="20"/>
              </w:rPr>
            </w:pPr>
            <w:r>
              <w:rPr>
                <w:rFonts w:ascii="Arial" w:eastAsiaTheme="minorEastAsia" w:hAnsi="Arial" w:cs="Arial"/>
                <w:sz w:val="20"/>
                <w:szCs w:val="20"/>
              </w:rPr>
              <w:t>Perhaps more importantly, it is already possible to configure the number of BD with RRC signaling. Thus, we do not think that more specification work is needed given that the network already has flexibility</w:t>
            </w:r>
            <w:r w:rsidR="006412C0">
              <w:rPr>
                <w:rFonts w:ascii="Arial" w:eastAsiaTheme="minorEastAsia" w:hAnsi="Arial" w:cs="Arial"/>
                <w:sz w:val="20"/>
                <w:szCs w:val="20"/>
              </w:rPr>
              <w:t xml:space="preserve"> (note that the network aspect was mentioned by one operator; TIM)</w:t>
            </w:r>
          </w:p>
          <w:p w14:paraId="663F0FF6" w14:textId="2A948BFA" w:rsidR="00D22FCD" w:rsidRDefault="00D22FCD">
            <w:pPr>
              <w:spacing w:after="180"/>
              <w:rPr>
                <w:rFonts w:ascii="Arial" w:eastAsiaTheme="minorEastAsia" w:hAnsi="Arial" w:cs="Arial"/>
                <w:sz w:val="20"/>
                <w:szCs w:val="20"/>
              </w:rPr>
            </w:pPr>
          </w:p>
        </w:tc>
      </w:tr>
      <w:tr w:rsidR="00F462AD" w14:paraId="6C56381D"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102E"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643DA926"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FB23"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For the last sentence, there are many techniques. Due to TU limit and similarity between certain techniques, not all techniques need to be specified.</w:t>
            </w:r>
          </w:p>
          <w:p w14:paraId="04452983" w14:textId="77777777" w:rsidR="00F462AD" w:rsidRDefault="00F462AD" w:rsidP="00D327B5">
            <w:pPr>
              <w:pStyle w:val="ListParagraph"/>
              <w:numPr>
                <w:ilvl w:val="0"/>
                <w:numId w:val="24"/>
              </w:numPr>
              <w:rPr>
                <w:rFonts w:ascii="Arial" w:eastAsiaTheme="minorEastAsia" w:hAnsi="Arial" w:cs="Arial"/>
                <w:sz w:val="20"/>
                <w:szCs w:val="20"/>
              </w:rPr>
            </w:pPr>
            <w:r w:rsidRPr="00F462AD">
              <w:rPr>
                <w:rFonts w:ascii="Arial" w:eastAsiaTheme="minorEastAsia" w:hAnsi="Arial" w:cs="Arial"/>
                <w:sz w:val="20"/>
                <w:szCs w:val="20"/>
              </w:rPr>
              <w:t>Based on the study, it is recommended by RAN1 to specify PDCCH monitoring reduction scheme in Rel-17.  </w:t>
            </w:r>
          </w:p>
        </w:tc>
      </w:tr>
      <w:tr w:rsidR="00D327B5" w14:paraId="7E82D78F"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FD3B" w14:textId="5AF835FD"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460DB04D" w14:textId="362C1C41"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FA564" w14:textId="4D7C902F" w:rsidR="00A8742F" w:rsidRDefault="00A53A3C" w:rsidP="00D327B5">
            <w:pPr>
              <w:spacing w:after="180"/>
              <w:rPr>
                <w:rFonts w:ascii="Arial" w:eastAsiaTheme="minorEastAsia" w:hAnsi="Arial" w:cs="Arial"/>
                <w:sz w:val="20"/>
                <w:szCs w:val="20"/>
              </w:rPr>
            </w:pPr>
            <w:r>
              <w:rPr>
                <w:rFonts w:ascii="Arial" w:eastAsiaTheme="minorEastAsia" w:hAnsi="Arial" w:cs="Arial"/>
                <w:sz w:val="20"/>
                <w:szCs w:val="20"/>
              </w:rPr>
              <w:t>The</w:t>
            </w:r>
            <w:r w:rsidR="00D327B5">
              <w:rPr>
                <w:rFonts w:ascii="Arial" w:eastAsiaTheme="minorEastAsia" w:hAnsi="Arial" w:cs="Arial"/>
                <w:sz w:val="20"/>
                <w:szCs w:val="20"/>
              </w:rPr>
              <w:t xml:space="preserve"> </w:t>
            </w:r>
            <w:r>
              <w:rPr>
                <w:rFonts w:ascii="Arial" w:eastAsiaTheme="minorEastAsia" w:hAnsi="Arial" w:cs="Arial"/>
                <w:sz w:val="20"/>
                <w:szCs w:val="20"/>
              </w:rPr>
              <w:t>power saving gain from BD reduction is essential for RedCap with much higher demand on powe</w:t>
            </w:r>
            <w:r w:rsidR="00A8742F">
              <w:rPr>
                <w:rFonts w:ascii="Arial" w:eastAsiaTheme="minorEastAsia" w:hAnsi="Arial" w:cs="Arial"/>
                <w:sz w:val="20"/>
                <w:szCs w:val="20"/>
              </w:rPr>
              <w:t xml:space="preserve">r saving than legacy use cases. </w:t>
            </w:r>
            <w:r w:rsidR="00530276">
              <w:rPr>
                <w:rFonts w:ascii="Arial" w:eastAsiaTheme="minorEastAsia" w:hAnsi="Arial" w:cs="Arial"/>
                <w:sz w:val="20"/>
                <w:szCs w:val="20"/>
              </w:rPr>
              <w:t xml:space="preserve">Existing power saving schemes from Rel-16 are not enough. </w:t>
            </w:r>
          </w:p>
          <w:p w14:paraId="414EB47F" w14:textId="3EC589B5" w:rsidR="00530276" w:rsidRDefault="00530276" w:rsidP="00D327B5">
            <w:pPr>
              <w:spacing w:after="180"/>
              <w:rPr>
                <w:rFonts w:ascii="Arial" w:eastAsiaTheme="minorEastAsia" w:hAnsi="Arial" w:cs="Arial"/>
                <w:sz w:val="20"/>
                <w:szCs w:val="20"/>
              </w:rPr>
            </w:pPr>
            <w:r>
              <w:rPr>
                <w:rFonts w:ascii="Arial" w:eastAsiaTheme="minorEastAsia" w:hAnsi="Arial" w:cs="Arial"/>
                <w:sz w:val="20"/>
                <w:szCs w:val="20"/>
              </w:rPr>
              <w:lastRenderedPageBreak/>
              <w:t xml:space="preserve">For RRC (re)configuration of search space sets in Rel-15/16, it is not designed/used for power saving purpose. It cannot guarantee the BD reduction as the candidates schemes we studied. </w:t>
            </w:r>
          </w:p>
          <w:p w14:paraId="328AC77B" w14:textId="21379FCB" w:rsidR="00A53A3C" w:rsidRDefault="00A8742F" w:rsidP="00D327B5">
            <w:pPr>
              <w:spacing w:after="180"/>
              <w:rPr>
                <w:rFonts w:ascii="Arial" w:eastAsiaTheme="minorEastAsia" w:hAnsi="Arial" w:cs="Arial"/>
                <w:sz w:val="20"/>
                <w:szCs w:val="20"/>
              </w:rPr>
            </w:pPr>
            <w:r>
              <w:rPr>
                <w:rFonts w:ascii="Arial" w:eastAsiaTheme="minorEastAsia" w:hAnsi="Arial" w:cs="Arial"/>
                <w:sz w:val="20"/>
                <w:szCs w:val="20"/>
              </w:rPr>
              <w:t xml:space="preserve">According to the </w:t>
            </w:r>
            <w:r w:rsidR="001F6DC6">
              <w:rPr>
                <w:rFonts w:ascii="Arial" w:eastAsiaTheme="minorEastAsia" w:hAnsi="Arial" w:cs="Arial"/>
                <w:sz w:val="20"/>
                <w:szCs w:val="20"/>
              </w:rPr>
              <w:t>simulation results</w:t>
            </w:r>
            <w:r>
              <w:rPr>
                <w:rFonts w:ascii="Arial" w:eastAsiaTheme="minorEastAsia" w:hAnsi="Arial" w:cs="Arial"/>
                <w:sz w:val="20"/>
                <w:szCs w:val="20"/>
              </w:rPr>
              <w:t xml:space="preserve">, </w:t>
            </w:r>
            <w:r w:rsidR="00A53A3C">
              <w:rPr>
                <w:rFonts w:ascii="Arial" w:eastAsiaTheme="minorEastAsia" w:hAnsi="Arial" w:cs="Arial"/>
                <w:sz w:val="20"/>
                <w:szCs w:val="20"/>
              </w:rPr>
              <w:t xml:space="preserve">PDCCH blocking </w:t>
            </w:r>
            <w:r>
              <w:rPr>
                <w:rFonts w:ascii="Arial" w:eastAsiaTheme="minorEastAsia" w:hAnsi="Arial" w:cs="Arial"/>
                <w:sz w:val="20"/>
                <w:szCs w:val="20"/>
              </w:rPr>
              <w:t xml:space="preserve">issue is unavoidable for RedCap </w:t>
            </w:r>
            <w:r w:rsidR="001F6DC6">
              <w:rPr>
                <w:rFonts w:ascii="Arial" w:eastAsiaTheme="minorEastAsia" w:hAnsi="Arial" w:cs="Arial"/>
                <w:sz w:val="20"/>
                <w:szCs w:val="20"/>
              </w:rPr>
              <w:t xml:space="preserve">with large number of UEs </w:t>
            </w:r>
            <w:r>
              <w:rPr>
                <w:rFonts w:ascii="Arial" w:eastAsiaTheme="minorEastAsia" w:hAnsi="Arial" w:cs="Arial"/>
                <w:sz w:val="20"/>
                <w:szCs w:val="20"/>
              </w:rPr>
              <w:t xml:space="preserve">even without BD reduction. It shouldn’t be a reason to block the WI. </w:t>
            </w:r>
          </w:p>
          <w:p w14:paraId="16315B28" w14:textId="356E3A2D" w:rsidR="00F1225D" w:rsidRDefault="00F1225D" w:rsidP="00F1225D">
            <w:pPr>
              <w:rPr>
                <w:rFonts w:ascii="Arial" w:eastAsiaTheme="minorEastAsia" w:hAnsi="Arial" w:cs="Arial"/>
                <w:sz w:val="20"/>
                <w:szCs w:val="20"/>
              </w:rPr>
            </w:pPr>
            <w:r>
              <w:rPr>
                <w:rFonts w:ascii="Arial" w:eastAsiaTheme="minorEastAsia" w:hAnsi="Arial" w:cs="Arial"/>
                <w:sz w:val="20"/>
                <w:szCs w:val="20"/>
              </w:rPr>
              <w:t>All the three schemes</w:t>
            </w:r>
            <w:r w:rsidR="00A8742F">
              <w:rPr>
                <w:rFonts w:ascii="Arial" w:eastAsiaTheme="minorEastAsia" w:hAnsi="Arial" w:cs="Arial"/>
                <w:sz w:val="20"/>
                <w:szCs w:val="20"/>
              </w:rPr>
              <w:t xml:space="preserve"> can achieve the same amount of BD reduction</w:t>
            </w:r>
            <w:r>
              <w:rPr>
                <w:rFonts w:ascii="Arial" w:eastAsiaTheme="minorEastAsia" w:hAnsi="Arial" w:cs="Arial"/>
                <w:sz w:val="20"/>
                <w:szCs w:val="20"/>
              </w:rPr>
              <w:t xml:space="preserve"> rate, thus are equivalent regarding power saving gain. It’s not fair to do down-selection at this stage. The detailed design on how to support BD reduction should be done during WI phase.</w:t>
            </w:r>
          </w:p>
        </w:tc>
      </w:tr>
      <w:tr w:rsidR="00344C34" w:rsidRPr="00CB7B35" w14:paraId="3AB2E4AF"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06FAE"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lastRenderedPageBreak/>
              <w:t>Huawei,</w:t>
            </w:r>
            <w:r>
              <w:rPr>
                <w:rFonts w:ascii="Arial" w:eastAsiaTheme="minorEastAsia" w:hAnsi="Arial" w:cs="Arial"/>
                <w:sz w:val="20"/>
                <w:szCs w:val="20"/>
              </w:rPr>
              <w:t xml:space="preserve"> HiSilicon</w:t>
            </w:r>
          </w:p>
        </w:tc>
        <w:tc>
          <w:tcPr>
            <w:tcW w:w="626" w:type="dxa"/>
            <w:tcBorders>
              <w:top w:val="single" w:sz="4" w:space="0" w:color="auto"/>
              <w:left w:val="single" w:sz="4" w:space="0" w:color="auto"/>
              <w:bottom w:val="single" w:sz="4" w:space="0" w:color="auto"/>
              <w:right w:val="single" w:sz="4" w:space="0" w:color="auto"/>
            </w:tcBorders>
          </w:tcPr>
          <w:p w14:paraId="46095B8C"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09D05" w14:textId="77777777" w:rsidR="003A736A" w:rsidRPr="00CB7B35" w:rsidRDefault="003A736A" w:rsidP="003A736A">
            <w:pPr>
              <w:spacing w:after="180"/>
              <w:rPr>
                <w:rFonts w:eastAsiaTheme="minorEastAsia"/>
                <w:szCs w:val="20"/>
              </w:rPr>
            </w:pPr>
            <w:r w:rsidRPr="00CB7B35">
              <w:rPr>
                <w:rFonts w:eastAsiaTheme="minorEastAsia"/>
                <w:szCs w:val="20"/>
              </w:rPr>
              <w:t xml:space="preserve">We should give further analysis based on the observations and provide the conclusion accordingly. </w:t>
            </w:r>
          </w:p>
          <w:p w14:paraId="28E4B7A3" w14:textId="77777777" w:rsidR="003A736A" w:rsidRPr="00CB7B35" w:rsidRDefault="003A736A" w:rsidP="003A736A">
            <w:pPr>
              <w:spacing w:after="180"/>
              <w:rPr>
                <w:rFonts w:eastAsiaTheme="minorEastAsia"/>
                <w:szCs w:val="20"/>
              </w:rPr>
            </w:pPr>
            <w:r w:rsidRPr="00CB7B35">
              <w:rPr>
                <w:rFonts w:eastAsiaTheme="minorEastAsia"/>
                <w:szCs w:val="20"/>
              </w:rPr>
              <w:t>In our understanding, according to the observations in 8.2.2, less than 10% power saving gain is observed. Considering this power saving gain is not significant but still be attractive, we would like to conclude that only the candidate solutions withou</w:t>
            </w:r>
            <w:r>
              <w:rPr>
                <w:rFonts w:eastAsiaTheme="minorEastAsia"/>
                <w:szCs w:val="20"/>
              </w:rPr>
              <w:t>t PDCCH blocking rate impact can</w:t>
            </w:r>
            <w:r w:rsidRPr="00CB7B35">
              <w:rPr>
                <w:rFonts w:eastAsiaTheme="minorEastAsia"/>
                <w:szCs w:val="20"/>
              </w:rPr>
              <w:t xml:space="preserve"> be specified. A suggested revision is suggested as following:</w:t>
            </w:r>
          </w:p>
          <w:p w14:paraId="6965B47D" w14:textId="77777777" w:rsidR="003A736A" w:rsidRDefault="003A736A" w:rsidP="003A736A">
            <w:pPr>
              <w:spacing w:after="180"/>
              <w:rPr>
                <w:rFonts w:eastAsiaTheme="minorEastAsia"/>
                <w:sz w:val="20"/>
                <w:szCs w:val="20"/>
              </w:rPr>
            </w:pPr>
          </w:p>
          <w:p w14:paraId="7DCA1C2A" w14:textId="77777777" w:rsidR="003A736A" w:rsidRDefault="003A736A" w:rsidP="003A736A">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4DA761A8" w14:textId="77777777" w:rsidR="003A736A" w:rsidRPr="00886F54" w:rsidRDefault="003A736A" w:rsidP="003A736A">
            <w:pPr>
              <w:rPr>
                <w:rFonts w:ascii="Arial" w:hAnsi="Arial" w:cs="Arial"/>
                <w:color w:val="7030A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r>
              <w:rPr>
                <w:rFonts w:ascii="Arial" w:hAnsi="Arial" w:cs="Arial"/>
                <w:color w:val="7030A0"/>
                <w:sz w:val="20"/>
                <w:szCs w:val="20"/>
              </w:rPr>
              <w:t>Based on the observations, reduction of maximum PDCCH candidates by 50% can introduce less than 10% mean power saving gains.</w:t>
            </w:r>
          </w:p>
          <w:p w14:paraId="295A412D" w14:textId="77777777" w:rsidR="003A736A" w:rsidRDefault="003A736A" w:rsidP="003A736A">
            <w:pPr>
              <w:rPr>
                <w:rFonts w:ascii="Arial" w:hAnsi="Arial" w:cs="Arial"/>
                <w:color w:val="000000"/>
                <w:sz w:val="20"/>
                <w:szCs w:val="20"/>
              </w:rPr>
            </w:pPr>
          </w:p>
          <w:p w14:paraId="06831858" w14:textId="77777777" w:rsidR="003A736A" w:rsidRDefault="003A736A" w:rsidP="003A736A">
            <w:pPr>
              <w:rPr>
                <w:rFonts w:ascii="Arial" w:hAnsi="Arial" w:cs="Arial"/>
                <w:color w:val="7030A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r w:rsidRPr="00886F54">
              <w:rPr>
                <w:rFonts w:ascii="Arial" w:hAnsi="Arial" w:cs="Arial"/>
                <w:color w:val="7030A0"/>
                <w:sz w:val="20"/>
                <w:szCs w:val="20"/>
              </w:rPr>
              <w:t xml:space="preserve">It can be observed that </w:t>
            </w:r>
            <w:r>
              <w:rPr>
                <w:rFonts w:ascii="Arial" w:hAnsi="Arial" w:cs="Arial"/>
                <w:color w:val="7030A0"/>
                <w:sz w:val="20"/>
                <w:szCs w:val="20"/>
              </w:rPr>
              <w:t>there are candidate solutions can provide 50% maximum PDCCH candidates reduction and introduce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6E4995E6" w14:textId="77777777" w:rsidR="003A736A" w:rsidRDefault="003A736A" w:rsidP="003A736A">
            <w:pPr>
              <w:rPr>
                <w:rFonts w:ascii="Arial" w:hAnsi="Arial" w:cs="Arial"/>
                <w:color w:val="7030A0"/>
                <w:sz w:val="20"/>
                <w:szCs w:val="20"/>
              </w:rPr>
            </w:pPr>
          </w:p>
          <w:p w14:paraId="18087FA9" w14:textId="77777777" w:rsidR="003A736A" w:rsidRDefault="003A736A" w:rsidP="003A736A">
            <w:pPr>
              <w:rPr>
                <w:rFonts w:ascii="Arial" w:hAnsi="Arial" w:cs="Arial"/>
                <w:color w:val="000000"/>
                <w:sz w:val="20"/>
                <w:szCs w:val="20"/>
              </w:rPr>
            </w:pPr>
            <w:r w:rsidRPr="00886F54">
              <w:rPr>
                <w:rFonts w:ascii="Arial" w:hAnsi="Arial" w:cs="Arial"/>
                <w:color w:val="7030A0"/>
                <w:sz w:val="20"/>
                <w:szCs w:val="20"/>
              </w:rPr>
              <w:t xml:space="preserve">The latency impact due to </w:t>
            </w:r>
            <w:r>
              <w:rPr>
                <w:rFonts w:ascii="Arial" w:hAnsi="Arial" w:cs="Arial"/>
                <w:color w:val="7030A0"/>
                <w:sz w:val="20"/>
                <w:szCs w:val="20"/>
              </w:rPr>
              <w:t>BD</w:t>
            </w:r>
            <w:r w:rsidRPr="00886F54">
              <w:rPr>
                <w:rFonts w:ascii="Arial" w:hAnsi="Arial" w:cs="Arial"/>
                <w:color w:val="7030A0"/>
                <w:sz w:val="20"/>
                <w:szCs w:val="20"/>
              </w:rPr>
              <w:t xml:space="preserve"> reduction may largely depend on PDCCH b</w:t>
            </w:r>
            <w:r>
              <w:rPr>
                <w:rFonts w:ascii="Arial" w:hAnsi="Arial" w:cs="Arial"/>
                <w:color w:val="7030A0"/>
                <w:sz w:val="20"/>
                <w:szCs w:val="20"/>
              </w:rPr>
              <w:t>locking rate performance impact</w:t>
            </w:r>
            <w:r w:rsidRPr="00886F54">
              <w:rPr>
                <w:rFonts w:ascii="Arial" w:hAnsi="Arial" w:cs="Arial"/>
                <w:color w:val="7030A0"/>
                <w:sz w:val="20"/>
                <w:szCs w:val="20"/>
              </w:rPr>
              <w:t xml:space="preserve">. If the PDCCH blocking rate is increased by BD reduction, the latency performance is expected to be increased; Otherwise, BD reduction has no impact on the latency.  </w:t>
            </w:r>
          </w:p>
          <w:p w14:paraId="1916277A" w14:textId="77777777" w:rsidR="003A736A" w:rsidRDefault="003A736A" w:rsidP="003A736A">
            <w:pPr>
              <w:rPr>
                <w:rFonts w:ascii="Arial" w:hAnsi="Arial" w:cs="Arial"/>
                <w:color w:val="000000"/>
                <w:sz w:val="20"/>
                <w:szCs w:val="20"/>
              </w:rPr>
            </w:pPr>
          </w:p>
          <w:p w14:paraId="01F525D3" w14:textId="77777777" w:rsidR="003A736A" w:rsidRDefault="003A736A" w:rsidP="003A736A">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34B8D377" w14:textId="77777777" w:rsidR="003A736A" w:rsidRDefault="003A736A" w:rsidP="003A736A">
            <w:pPr>
              <w:rPr>
                <w:rFonts w:ascii="Arial" w:hAnsi="Arial" w:cs="Arial"/>
                <w:color w:val="000000"/>
                <w:sz w:val="20"/>
                <w:szCs w:val="20"/>
              </w:rPr>
            </w:pPr>
          </w:p>
          <w:p w14:paraId="31953E78" w14:textId="71B64683" w:rsidR="003A736A" w:rsidRPr="002935F6" w:rsidRDefault="003A736A" w:rsidP="003A736A">
            <w:pPr>
              <w:rPr>
                <w:rFonts w:ascii="Arial" w:hAnsi="Arial" w:cs="Arial"/>
                <w:sz w:val="20"/>
                <w:szCs w:val="20"/>
              </w:rPr>
            </w:pPr>
            <w:r w:rsidRPr="002935F6">
              <w:rPr>
                <w:rFonts w:ascii="Arial" w:hAnsi="Arial" w:cs="Arial"/>
                <w:color w:val="000000"/>
                <w:sz w:val="20"/>
                <w:szCs w:val="20"/>
              </w:rPr>
              <w:lastRenderedPageBreak/>
              <w:t>Based on the study, it is recommended by RAN1 to specify PDCCH monitoring reduction scheme</w:t>
            </w:r>
            <w:r>
              <w:rPr>
                <w:rFonts w:ascii="Arial" w:hAnsi="Arial" w:cs="Arial"/>
                <w:color w:val="000000"/>
                <w:sz w:val="20"/>
                <w:szCs w:val="20"/>
              </w:rPr>
              <w:t xml:space="preserve"> </w:t>
            </w:r>
            <w:r w:rsidRPr="00886F54">
              <w:rPr>
                <w:rFonts w:ascii="Arial" w:hAnsi="Arial" w:cs="Arial"/>
                <w:color w:val="7030A0"/>
                <w:sz w:val="20"/>
                <w:szCs w:val="20"/>
              </w:rPr>
              <w:t xml:space="preserve">from the captured candidate schemes in the TR </w:t>
            </w:r>
            <w:r w:rsidRPr="002935F6">
              <w:rPr>
                <w:rFonts w:ascii="Arial" w:hAnsi="Arial" w:cs="Arial"/>
                <w:color w:val="000000"/>
                <w:sz w:val="20"/>
                <w:szCs w:val="20"/>
              </w:rPr>
              <w:t>in Rel-17</w:t>
            </w:r>
            <w:r w:rsidRPr="00886F54">
              <w:rPr>
                <w:rFonts w:ascii="Arial" w:hAnsi="Arial" w:cs="Arial"/>
                <w:color w:val="7030A0"/>
                <w:sz w:val="20"/>
                <w:szCs w:val="20"/>
              </w:rPr>
              <w:t>, with</w:t>
            </w:r>
            <w:r>
              <w:rPr>
                <w:rFonts w:ascii="Arial" w:hAnsi="Arial" w:cs="Arial"/>
                <w:color w:val="7030A0"/>
                <w:sz w:val="20"/>
                <w:szCs w:val="20"/>
              </w:rPr>
              <w:t xml:space="preserve"> zero</w:t>
            </w:r>
            <w:r w:rsidRPr="00886F54">
              <w:rPr>
                <w:rFonts w:ascii="Arial" w:hAnsi="Arial" w:cs="Arial"/>
                <w:color w:val="7030A0"/>
                <w:sz w:val="20"/>
                <w:szCs w:val="20"/>
              </w:rPr>
              <w:t xml:space="preserve"> increment of PDCCH blocking rate to </w:t>
            </w:r>
            <w:r>
              <w:rPr>
                <w:rFonts w:ascii="Arial" w:hAnsi="Arial" w:cs="Arial"/>
                <w:color w:val="7030A0"/>
                <w:sz w:val="20"/>
                <w:szCs w:val="20"/>
              </w:rPr>
              <w:t>av</w:t>
            </w:r>
            <w:r>
              <w:rPr>
                <w:rFonts w:ascii="Arial" w:hAnsi="Arial" w:cs="Arial"/>
                <w:color w:val="7030A0"/>
                <w:sz w:val="20"/>
                <w:szCs w:val="20"/>
              </w:rPr>
              <w:t>o</w:t>
            </w:r>
            <w:r>
              <w:rPr>
                <w:rFonts w:ascii="Arial" w:hAnsi="Arial" w:cs="Arial"/>
                <w:color w:val="7030A0"/>
                <w:sz w:val="20"/>
                <w:szCs w:val="20"/>
              </w:rPr>
              <w:t>i</w:t>
            </w:r>
            <w:bookmarkStart w:id="350" w:name="_GoBack"/>
            <w:bookmarkEnd w:id="350"/>
            <w:r>
              <w:rPr>
                <w:rFonts w:ascii="Arial" w:hAnsi="Arial" w:cs="Arial"/>
                <w:color w:val="7030A0"/>
                <w:sz w:val="20"/>
                <w:szCs w:val="20"/>
              </w:rPr>
              <w:t>d</w:t>
            </w:r>
            <w:r w:rsidRPr="00886F54">
              <w:rPr>
                <w:rFonts w:ascii="Arial" w:hAnsi="Arial" w:cs="Arial"/>
                <w:color w:val="7030A0"/>
                <w:sz w:val="20"/>
                <w:szCs w:val="20"/>
              </w:rPr>
              <w:t xml:space="preserve"> the network </w:t>
            </w:r>
            <w:r>
              <w:rPr>
                <w:rFonts w:ascii="Arial" w:hAnsi="Arial" w:cs="Arial"/>
                <w:color w:val="7030A0"/>
                <w:sz w:val="20"/>
                <w:szCs w:val="20"/>
              </w:rPr>
              <w:t>scheduling restriction</w:t>
            </w:r>
            <w:r w:rsidRPr="00886F54">
              <w:rPr>
                <w:rFonts w:ascii="Arial" w:hAnsi="Arial" w:cs="Arial"/>
                <w:color w:val="7030A0"/>
                <w:sz w:val="20"/>
                <w:szCs w:val="20"/>
              </w:rPr>
              <w:t>.</w:t>
            </w:r>
            <w:r w:rsidRPr="002935F6">
              <w:rPr>
                <w:rFonts w:ascii="Arial" w:hAnsi="Arial" w:cs="Arial"/>
                <w:color w:val="000000"/>
                <w:sz w:val="20"/>
                <w:szCs w:val="20"/>
              </w:rPr>
              <w:t xml:space="preserve">  </w:t>
            </w:r>
          </w:p>
          <w:p w14:paraId="126152D1" w14:textId="77777777" w:rsidR="00344C34" w:rsidRPr="003A736A" w:rsidRDefault="00344C34" w:rsidP="00C12657">
            <w:pPr>
              <w:spacing w:after="180"/>
              <w:rPr>
                <w:rFonts w:ascii="Arial" w:eastAsiaTheme="minorEastAsia" w:hAnsi="Arial" w:cs="Arial"/>
                <w:sz w:val="20"/>
                <w:szCs w:val="20"/>
              </w:rPr>
            </w:pPr>
          </w:p>
        </w:tc>
      </w:tr>
    </w:tbl>
    <w:p w14:paraId="068C3D43" w14:textId="77777777" w:rsidR="0079394A" w:rsidRPr="00344C34" w:rsidRDefault="0079394A"/>
    <w:p w14:paraId="068C3D44" w14:textId="77777777" w:rsidR="0079394A" w:rsidRDefault="0079394A"/>
    <w:p w14:paraId="068C3D45" w14:textId="77777777" w:rsidR="0079394A" w:rsidRDefault="0079394A"/>
    <w:p w14:paraId="068C3D46" w14:textId="77777777" w:rsidR="0079394A" w:rsidRDefault="00756E47">
      <w:pPr>
        <w:rPr>
          <w:rFonts w:ascii="Arial" w:eastAsia="宋体" w:hAnsi="Arial" w:cs="Arial"/>
          <w:sz w:val="36"/>
          <w:szCs w:val="20"/>
          <w:lang w:eastAsia="en-US"/>
        </w:rPr>
      </w:pPr>
      <w:r>
        <w:rPr>
          <w:rFonts w:cs="Arial"/>
        </w:rPr>
        <w:br w:type="page"/>
      </w:r>
    </w:p>
    <w:p w14:paraId="068C3D47" w14:textId="77777777" w:rsidR="0079394A" w:rsidRDefault="00756E47">
      <w:pPr>
        <w:pStyle w:val="Heading1"/>
        <w:rPr>
          <w:rFonts w:cs="Arial"/>
          <w:lang w:val="en-US"/>
        </w:rPr>
      </w:pPr>
      <w:bookmarkStart w:id="351" w:name="_Toc55340713"/>
      <w:r>
        <w:rPr>
          <w:rFonts w:cs="Arial"/>
          <w:lang w:val="en-US"/>
        </w:rPr>
        <w:lastRenderedPageBreak/>
        <w:t>References</w:t>
      </w:r>
      <w:bookmarkEnd w:id="351"/>
    </w:p>
    <w:p w14:paraId="068C3D48" w14:textId="77777777" w:rsidR="0079394A" w:rsidRDefault="00756E47">
      <w:pPr>
        <w:pStyle w:val="ListParagraph"/>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E77349">
      <w:pPr>
        <w:pStyle w:val="ListParagraph"/>
        <w:numPr>
          <w:ilvl w:val="0"/>
          <w:numId w:val="16"/>
        </w:numPr>
        <w:rPr>
          <w:rFonts w:ascii="Arial" w:hAnsi="Arial" w:cs="Arial"/>
          <w:sz w:val="20"/>
          <w:szCs w:val="20"/>
        </w:rPr>
      </w:pPr>
      <w:hyperlink r:id="rId13" w:history="1">
        <w:r w:rsidR="00756E47">
          <w:rPr>
            <w:rStyle w:val="Hyperlink"/>
            <w:rFonts w:ascii="Arial" w:hAnsi="Arial" w:cs="Arial"/>
            <w:sz w:val="20"/>
            <w:szCs w:val="20"/>
          </w:rPr>
          <w:t>R1-2007530</w:t>
        </w:r>
      </w:hyperlink>
      <w:r w:rsidR="00756E47">
        <w:rPr>
          <w:rFonts w:ascii="Arial" w:hAnsi="Arial" w:cs="Arial"/>
          <w:sz w:val="20"/>
          <w:szCs w:val="20"/>
        </w:rPr>
        <w:tab/>
        <w:t>Reduced PDCCH monitoring for RedCap</w:t>
      </w:r>
      <w:r w:rsidR="00756E47">
        <w:rPr>
          <w:rFonts w:ascii="Arial" w:hAnsi="Arial" w:cs="Arial"/>
          <w:sz w:val="20"/>
          <w:szCs w:val="20"/>
        </w:rPr>
        <w:tab/>
        <w:t>Ericsson</w:t>
      </w:r>
    </w:p>
    <w:p w14:paraId="068C3D4A" w14:textId="77777777" w:rsidR="0079394A" w:rsidRDefault="00E77349">
      <w:pPr>
        <w:pStyle w:val="ListParagraph"/>
        <w:numPr>
          <w:ilvl w:val="0"/>
          <w:numId w:val="16"/>
        </w:numPr>
        <w:rPr>
          <w:rFonts w:ascii="Arial" w:hAnsi="Arial" w:cs="Arial"/>
          <w:sz w:val="20"/>
          <w:szCs w:val="20"/>
        </w:rPr>
      </w:pPr>
      <w:hyperlink r:id="rId14" w:history="1">
        <w:r w:rsidR="00756E47">
          <w:rPr>
            <w:rStyle w:val="Hyperlink"/>
            <w:rFonts w:ascii="Arial" w:hAnsi="Arial" w:cs="Arial"/>
            <w:sz w:val="20"/>
            <w:szCs w:val="20"/>
          </w:rPr>
          <w:t>R1-2007535</w:t>
        </w:r>
      </w:hyperlink>
      <w:r w:rsidR="00756E47">
        <w:rPr>
          <w:rFonts w:ascii="Arial" w:hAnsi="Arial" w:cs="Arial"/>
          <w:sz w:val="20"/>
          <w:szCs w:val="20"/>
        </w:rPr>
        <w:tab/>
        <w:t>Power savings for RedCap UEs</w:t>
      </w:r>
      <w:r w:rsidR="00756E47">
        <w:rPr>
          <w:rFonts w:ascii="Arial" w:hAnsi="Arial" w:cs="Arial"/>
          <w:sz w:val="20"/>
          <w:szCs w:val="20"/>
        </w:rPr>
        <w:tab/>
        <w:t>FUTUREWEI</w:t>
      </w:r>
    </w:p>
    <w:p w14:paraId="068C3D4B" w14:textId="77777777" w:rsidR="0079394A" w:rsidRDefault="00E77349">
      <w:pPr>
        <w:pStyle w:val="ListParagraph"/>
        <w:numPr>
          <w:ilvl w:val="0"/>
          <w:numId w:val="16"/>
        </w:numPr>
        <w:rPr>
          <w:rFonts w:ascii="Arial" w:hAnsi="Arial" w:cs="Arial"/>
          <w:sz w:val="20"/>
          <w:szCs w:val="20"/>
        </w:rPr>
      </w:pPr>
      <w:hyperlink r:id="rId15" w:history="1">
        <w:r w:rsidR="00756E47">
          <w:rPr>
            <w:rStyle w:val="Hyperlink"/>
            <w:rFonts w:ascii="Arial" w:hAnsi="Arial" w:cs="Arial"/>
            <w:sz w:val="20"/>
            <w:szCs w:val="20"/>
          </w:rPr>
          <w:t>R1-2007597</w:t>
        </w:r>
      </w:hyperlink>
      <w:r w:rsidR="00756E47">
        <w:rPr>
          <w:rFonts w:ascii="Arial" w:hAnsi="Arial" w:cs="Arial"/>
          <w:sz w:val="20"/>
          <w:szCs w:val="20"/>
        </w:rPr>
        <w:tab/>
        <w:t>Power saving for reduced capability devices</w:t>
      </w:r>
      <w:r w:rsidR="00756E47">
        <w:rPr>
          <w:rFonts w:ascii="Arial" w:hAnsi="Arial" w:cs="Arial"/>
          <w:sz w:val="20"/>
          <w:szCs w:val="20"/>
        </w:rPr>
        <w:tab/>
        <w:t>LH, HiSilicon</w:t>
      </w:r>
    </w:p>
    <w:p w14:paraId="068C3D4C" w14:textId="77777777" w:rsidR="0079394A" w:rsidRDefault="00E77349">
      <w:pPr>
        <w:pStyle w:val="ListParagraph"/>
        <w:numPr>
          <w:ilvl w:val="0"/>
          <w:numId w:val="16"/>
        </w:numPr>
        <w:rPr>
          <w:rFonts w:ascii="Arial" w:hAnsi="Arial" w:cs="Arial"/>
          <w:sz w:val="20"/>
          <w:szCs w:val="20"/>
        </w:rPr>
      </w:pPr>
      <w:hyperlink r:id="rId16" w:history="1">
        <w:r w:rsidR="00756E47">
          <w:rPr>
            <w:rStyle w:val="Hyperlink"/>
            <w:rFonts w:ascii="Arial" w:hAnsi="Arial" w:cs="Arial"/>
            <w:sz w:val="20"/>
            <w:szCs w:val="20"/>
          </w:rPr>
          <w:t>R1-2007625</w:t>
        </w:r>
      </w:hyperlink>
      <w:r w:rsidR="00756E47">
        <w:rPr>
          <w:rFonts w:ascii="Arial" w:hAnsi="Arial" w:cs="Arial"/>
          <w:sz w:val="20"/>
          <w:szCs w:val="20"/>
        </w:rPr>
        <w:tab/>
        <w:t>Discussion on PDCCH monitoring reduction for RedCap UEs</w:t>
      </w:r>
      <w:r w:rsidR="00756E47">
        <w:rPr>
          <w:rFonts w:ascii="Arial" w:hAnsi="Arial" w:cs="Arial"/>
          <w:sz w:val="20"/>
          <w:szCs w:val="20"/>
        </w:rPr>
        <w:tab/>
        <w:t>Panasonic</w:t>
      </w:r>
    </w:p>
    <w:p w14:paraId="068C3D4D" w14:textId="77777777" w:rsidR="0079394A" w:rsidRDefault="00E77349">
      <w:pPr>
        <w:pStyle w:val="ListParagraph"/>
        <w:numPr>
          <w:ilvl w:val="0"/>
          <w:numId w:val="16"/>
        </w:numPr>
        <w:rPr>
          <w:rFonts w:ascii="Arial" w:hAnsi="Arial" w:cs="Arial"/>
          <w:sz w:val="20"/>
          <w:szCs w:val="20"/>
        </w:rPr>
      </w:pPr>
      <w:hyperlink r:id="rId17" w:history="1">
        <w:r w:rsidR="00756E47">
          <w:rPr>
            <w:rStyle w:val="Hyperlink"/>
            <w:rFonts w:ascii="Arial" w:hAnsi="Arial" w:cs="Arial"/>
            <w:sz w:val="20"/>
            <w:szCs w:val="20"/>
          </w:rPr>
          <w:t>R1-2007669</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vivo, Guangdong Genius</w:t>
      </w:r>
    </w:p>
    <w:p w14:paraId="068C3D4E" w14:textId="77777777" w:rsidR="0079394A" w:rsidRDefault="00E77349">
      <w:pPr>
        <w:pStyle w:val="ListParagraph"/>
        <w:numPr>
          <w:ilvl w:val="0"/>
          <w:numId w:val="16"/>
        </w:numPr>
        <w:rPr>
          <w:rFonts w:ascii="Arial" w:hAnsi="Arial" w:cs="Arial"/>
          <w:sz w:val="20"/>
          <w:szCs w:val="20"/>
        </w:rPr>
      </w:pPr>
      <w:hyperlink r:id="rId18" w:history="1">
        <w:r w:rsidR="00756E47">
          <w:rPr>
            <w:rStyle w:val="Hyperlink"/>
            <w:rFonts w:ascii="Arial" w:hAnsi="Arial" w:cs="Arial"/>
            <w:sz w:val="20"/>
            <w:szCs w:val="20"/>
          </w:rPr>
          <w:t>R1-2007716</w:t>
        </w:r>
      </w:hyperlink>
      <w:r w:rsidR="00756E47">
        <w:rPr>
          <w:rFonts w:ascii="Arial" w:hAnsi="Arial" w:cs="Arial"/>
          <w:sz w:val="20"/>
          <w:szCs w:val="20"/>
        </w:rPr>
        <w:tab/>
        <w:t>Consideration on reduced PDCCH monitoring</w:t>
      </w:r>
      <w:r w:rsidR="00756E47">
        <w:rPr>
          <w:rFonts w:ascii="Arial" w:hAnsi="Arial" w:cs="Arial"/>
          <w:sz w:val="20"/>
          <w:szCs w:val="20"/>
        </w:rPr>
        <w:tab/>
        <w:t>ZTE</w:t>
      </w:r>
    </w:p>
    <w:p w14:paraId="068C3D4F" w14:textId="77777777" w:rsidR="0079394A" w:rsidRDefault="00E77349">
      <w:pPr>
        <w:pStyle w:val="ListParagraph"/>
        <w:numPr>
          <w:ilvl w:val="0"/>
          <w:numId w:val="16"/>
        </w:numPr>
        <w:rPr>
          <w:rFonts w:ascii="Arial" w:hAnsi="Arial" w:cs="Arial"/>
          <w:sz w:val="20"/>
          <w:szCs w:val="20"/>
        </w:rPr>
      </w:pPr>
      <w:hyperlink r:id="rId19" w:history="1">
        <w:r w:rsidR="00756E47">
          <w:rPr>
            <w:rStyle w:val="Hyperlink"/>
            <w:rFonts w:ascii="Arial" w:hAnsi="Arial" w:cs="Arial"/>
            <w:sz w:val="20"/>
            <w:szCs w:val="20"/>
          </w:rPr>
          <w:t>R1-2007863</w:t>
        </w:r>
      </w:hyperlink>
      <w:r w:rsidR="00756E47">
        <w:rPr>
          <w:rFonts w:ascii="Arial" w:hAnsi="Arial" w:cs="Arial"/>
          <w:sz w:val="20"/>
          <w:szCs w:val="20"/>
        </w:rPr>
        <w:tab/>
        <w:t>Discussion on PDCCH monitoring reduction</w:t>
      </w:r>
      <w:r w:rsidR="00756E47">
        <w:rPr>
          <w:rFonts w:ascii="Arial" w:hAnsi="Arial" w:cs="Arial"/>
          <w:sz w:val="20"/>
          <w:szCs w:val="20"/>
        </w:rPr>
        <w:tab/>
        <w:t>CATT</w:t>
      </w:r>
    </w:p>
    <w:p w14:paraId="068C3D50" w14:textId="77777777" w:rsidR="0079394A" w:rsidRDefault="00E77349">
      <w:pPr>
        <w:pStyle w:val="ListParagraph"/>
        <w:numPr>
          <w:ilvl w:val="0"/>
          <w:numId w:val="16"/>
        </w:numPr>
        <w:rPr>
          <w:rFonts w:ascii="Arial" w:hAnsi="Arial" w:cs="Arial"/>
          <w:sz w:val="20"/>
          <w:szCs w:val="20"/>
        </w:rPr>
      </w:pPr>
      <w:hyperlink r:id="rId20" w:history="1">
        <w:r w:rsidR="00756E47">
          <w:rPr>
            <w:rStyle w:val="Hyperlink"/>
            <w:rFonts w:ascii="Arial" w:hAnsi="Arial" w:cs="Arial"/>
            <w:sz w:val="20"/>
            <w:szCs w:val="20"/>
          </w:rPr>
          <w:t>R1-2007888</w:t>
        </w:r>
      </w:hyperlink>
      <w:r w:rsidR="00756E47">
        <w:rPr>
          <w:rFonts w:ascii="Arial" w:hAnsi="Arial" w:cs="Arial"/>
          <w:sz w:val="20"/>
          <w:szCs w:val="20"/>
        </w:rPr>
        <w:tab/>
        <w:t>Reduced PDCCH monitoring</w:t>
      </w:r>
      <w:r w:rsidR="00756E47">
        <w:rPr>
          <w:rFonts w:ascii="Arial" w:hAnsi="Arial" w:cs="Arial"/>
          <w:sz w:val="20"/>
          <w:szCs w:val="20"/>
        </w:rPr>
        <w:tab/>
        <w:t>TCL Communication Ltd.</w:t>
      </w:r>
    </w:p>
    <w:p w14:paraId="068C3D51" w14:textId="77777777" w:rsidR="0079394A" w:rsidRDefault="00E77349">
      <w:pPr>
        <w:pStyle w:val="ListParagraph"/>
        <w:numPr>
          <w:ilvl w:val="0"/>
          <w:numId w:val="16"/>
        </w:numPr>
        <w:rPr>
          <w:rFonts w:ascii="Arial" w:hAnsi="Arial" w:cs="Arial"/>
          <w:sz w:val="20"/>
          <w:szCs w:val="20"/>
        </w:rPr>
      </w:pPr>
      <w:hyperlink r:id="rId21" w:history="1">
        <w:r w:rsidR="00756E47">
          <w:rPr>
            <w:rStyle w:val="Hyperlink"/>
            <w:rFonts w:ascii="Arial" w:hAnsi="Arial" w:cs="Arial"/>
            <w:sz w:val="20"/>
            <w:szCs w:val="20"/>
          </w:rPr>
          <w:t>R1-2007948</w:t>
        </w:r>
      </w:hyperlink>
      <w:r w:rsidR="00756E47">
        <w:rPr>
          <w:rFonts w:ascii="Arial" w:hAnsi="Arial" w:cs="Arial"/>
          <w:sz w:val="20"/>
          <w:szCs w:val="20"/>
        </w:rPr>
        <w:tab/>
        <w:t>On reduced PDCCH monitoring for RedCap UEs</w:t>
      </w:r>
      <w:r w:rsidR="00756E47">
        <w:rPr>
          <w:rFonts w:ascii="Arial" w:hAnsi="Arial" w:cs="Arial"/>
          <w:sz w:val="20"/>
          <w:szCs w:val="20"/>
        </w:rPr>
        <w:tab/>
        <w:t>Intel Corporation</w:t>
      </w:r>
    </w:p>
    <w:p w14:paraId="068C3D52" w14:textId="77777777" w:rsidR="0079394A" w:rsidRDefault="00E77349">
      <w:pPr>
        <w:pStyle w:val="ListParagraph"/>
        <w:numPr>
          <w:ilvl w:val="0"/>
          <w:numId w:val="16"/>
        </w:numPr>
        <w:rPr>
          <w:rFonts w:ascii="Arial" w:hAnsi="Arial" w:cs="Arial"/>
          <w:sz w:val="20"/>
          <w:szCs w:val="20"/>
        </w:rPr>
      </w:pPr>
      <w:hyperlink r:id="rId22" w:history="1">
        <w:r w:rsidR="00756E47">
          <w:rPr>
            <w:rStyle w:val="Hyperlink"/>
            <w:rFonts w:ascii="Arial" w:hAnsi="Arial" w:cs="Arial"/>
            <w:sz w:val="20"/>
            <w:szCs w:val="20"/>
          </w:rPr>
          <w:t>R1-2008017</w:t>
        </w:r>
      </w:hyperlink>
      <w:r w:rsidR="00756E47">
        <w:rPr>
          <w:rFonts w:ascii="Arial" w:hAnsi="Arial" w:cs="Arial"/>
          <w:sz w:val="20"/>
          <w:szCs w:val="20"/>
        </w:rPr>
        <w:tab/>
        <w:t>Discussion on PDCCH monitoring reduction</w:t>
      </w:r>
      <w:r w:rsidR="00756E47">
        <w:rPr>
          <w:rFonts w:ascii="Arial" w:hAnsi="Arial" w:cs="Arial"/>
          <w:sz w:val="20"/>
          <w:szCs w:val="20"/>
        </w:rPr>
        <w:tab/>
        <w:t>CMCC</w:t>
      </w:r>
    </w:p>
    <w:p w14:paraId="068C3D53" w14:textId="77777777" w:rsidR="0079394A" w:rsidRDefault="00E77349">
      <w:pPr>
        <w:pStyle w:val="ListParagraph"/>
        <w:numPr>
          <w:ilvl w:val="0"/>
          <w:numId w:val="16"/>
        </w:numPr>
        <w:rPr>
          <w:rFonts w:ascii="Arial" w:hAnsi="Arial" w:cs="Arial"/>
          <w:sz w:val="20"/>
          <w:szCs w:val="20"/>
        </w:rPr>
      </w:pPr>
      <w:hyperlink r:id="rId23" w:history="1">
        <w:r w:rsidR="00756E47">
          <w:rPr>
            <w:rStyle w:val="Hyperlink"/>
            <w:rFonts w:ascii="Arial" w:hAnsi="Arial" w:cs="Arial"/>
            <w:sz w:val="20"/>
            <w:szCs w:val="20"/>
          </w:rPr>
          <w:t>R1-2008049</w:t>
        </w:r>
      </w:hyperlink>
      <w:r w:rsidR="00756E47">
        <w:rPr>
          <w:rFonts w:ascii="Arial" w:hAnsi="Arial" w:cs="Arial"/>
          <w:sz w:val="20"/>
          <w:szCs w:val="20"/>
        </w:rPr>
        <w:tab/>
        <w:t>Discussion on PDCCH monitoring for reduced capability NR devices</w:t>
      </w:r>
      <w:r w:rsidR="00756E47">
        <w:rPr>
          <w:rFonts w:ascii="Arial" w:hAnsi="Arial" w:cs="Arial"/>
          <w:sz w:val="20"/>
          <w:szCs w:val="20"/>
        </w:rPr>
        <w:tab/>
        <w:t>LG Electronics</w:t>
      </w:r>
    </w:p>
    <w:p w14:paraId="068C3D54" w14:textId="77777777" w:rsidR="0079394A" w:rsidRDefault="00E77349">
      <w:pPr>
        <w:pStyle w:val="ListParagraph"/>
        <w:numPr>
          <w:ilvl w:val="0"/>
          <w:numId w:val="16"/>
        </w:numPr>
        <w:rPr>
          <w:rFonts w:ascii="Arial" w:hAnsi="Arial" w:cs="Arial"/>
          <w:sz w:val="20"/>
          <w:szCs w:val="20"/>
        </w:rPr>
      </w:pPr>
      <w:hyperlink r:id="rId24" w:history="1">
        <w:r w:rsidR="00756E47">
          <w:rPr>
            <w:rStyle w:val="Hyperlink"/>
            <w:rFonts w:ascii="Arial" w:hAnsi="Arial" w:cs="Arial"/>
            <w:sz w:val="20"/>
            <w:szCs w:val="20"/>
          </w:rPr>
          <w:t>R1-2008069</w:t>
        </w:r>
      </w:hyperlink>
      <w:r w:rsidR="00756E47">
        <w:rPr>
          <w:rFonts w:ascii="Arial" w:hAnsi="Arial" w:cs="Arial"/>
          <w:sz w:val="20"/>
          <w:szCs w:val="20"/>
        </w:rPr>
        <w:tab/>
        <w:t>Reduced PDCCH monitoring</w:t>
      </w:r>
      <w:r w:rsidR="00756E47">
        <w:rPr>
          <w:rFonts w:ascii="Arial" w:hAnsi="Arial" w:cs="Arial"/>
          <w:sz w:val="20"/>
          <w:szCs w:val="20"/>
        </w:rPr>
        <w:tab/>
        <w:t>Nokia, Nokia Shanghai Bell</w:t>
      </w:r>
    </w:p>
    <w:p w14:paraId="068C3D55" w14:textId="77777777" w:rsidR="0079394A" w:rsidRDefault="00E77349">
      <w:pPr>
        <w:pStyle w:val="ListParagraph"/>
        <w:numPr>
          <w:ilvl w:val="0"/>
          <w:numId w:val="16"/>
        </w:numPr>
        <w:rPr>
          <w:rFonts w:ascii="Arial" w:hAnsi="Arial" w:cs="Arial"/>
          <w:sz w:val="20"/>
          <w:szCs w:val="20"/>
        </w:rPr>
      </w:pPr>
      <w:hyperlink r:id="rId25" w:history="1">
        <w:r w:rsidR="00756E47">
          <w:rPr>
            <w:rStyle w:val="Hyperlink"/>
            <w:rFonts w:ascii="Arial" w:hAnsi="Arial" w:cs="Arial"/>
            <w:sz w:val="20"/>
            <w:szCs w:val="20"/>
          </w:rPr>
          <w:t>R1-2008085</w:t>
        </w:r>
      </w:hyperlink>
      <w:r w:rsidR="00756E47">
        <w:rPr>
          <w:rFonts w:ascii="Arial" w:hAnsi="Arial" w:cs="Arial"/>
          <w:sz w:val="20"/>
          <w:szCs w:val="20"/>
        </w:rPr>
        <w:tab/>
        <w:t>Discussion on reduced PDCCH monitoring for reduced capability device</w:t>
      </w:r>
      <w:r w:rsidR="00756E47">
        <w:rPr>
          <w:rFonts w:ascii="Arial" w:hAnsi="Arial" w:cs="Arial"/>
          <w:sz w:val="20"/>
          <w:szCs w:val="20"/>
        </w:rPr>
        <w:tab/>
        <w:t>Xiaomi</w:t>
      </w:r>
    </w:p>
    <w:p w14:paraId="068C3D56" w14:textId="77777777" w:rsidR="0079394A" w:rsidRDefault="00E77349">
      <w:pPr>
        <w:pStyle w:val="ListParagraph"/>
        <w:numPr>
          <w:ilvl w:val="0"/>
          <w:numId w:val="16"/>
        </w:numPr>
        <w:rPr>
          <w:rFonts w:ascii="Arial" w:hAnsi="Arial" w:cs="Arial"/>
          <w:sz w:val="20"/>
          <w:szCs w:val="20"/>
        </w:rPr>
      </w:pPr>
      <w:hyperlink r:id="rId26" w:history="1">
        <w:r w:rsidR="00756E47">
          <w:rPr>
            <w:rStyle w:val="Hyperlink"/>
            <w:rFonts w:ascii="Arial" w:hAnsi="Arial" w:cs="Arial"/>
            <w:sz w:val="20"/>
            <w:szCs w:val="20"/>
          </w:rPr>
          <w:t>R1-2008105</w:t>
        </w:r>
      </w:hyperlink>
      <w:r w:rsidR="00756E47">
        <w:rPr>
          <w:rFonts w:ascii="Arial" w:hAnsi="Arial" w:cs="Arial"/>
          <w:sz w:val="20"/>
          <w:szCs w:val="20"/>
        </w:rPr>
        <w:tab/>
        <w:t>Discussion on reduced PDCCH monitoring</w:t>
      </w:r>
      <w:r w:rsidR="00756E47">
        <w:rPr>
          <w:rFonts w:ascii="Arial" w:hAnsi="Arial" w:cs="Arial"/>
          <w:sz w:val="20"/>
          <w:szCs w:val="20"/>
        </w:rPr>
        <w:tab/>
        <w:t>Spreadtrum Communications</w:t>
      </w:r>
    </w:p>
    <w:p w14:paraId="068C3D57" w14:textId="77777777" w:rsidR="0079394A" w:rsidRDefault="00E77349">
      <w:pPr>
        <w:pStyle w:val="ListParagraph"/>
        <w:numPr>
          <w:ilvl w:val="0"/>
          <w:numId w:val="16"/>
        </w:numPr>
        <w:rPr>
          <w:rFonts w:ascii="Arial" w:hAnsi="Arial" w:cs="Arial"/>
          <w:sz w:val="20"/>
          <w:szCs w:val="20"/>
        </w:rPr>
      </w:pPr>
      <w:hyperlink r:id="rId27" w:history="1">
        <w:r w:rsidR="00756E47">
          <w:rPr>
            <w:rStyle w:val="Hyperlink"/>
            <w:rFonts w:ascii="Arial" w:hAnsi="Arial" w:cs="Arial"/>
            <w:sz w:val="20"/>
            <w:szCs w:val="20"/>
          </w:rPr>
          <w:t>R1-2008115</w:t>
        </w:r>
      </w:hyperlink>
      <w:r w:rsidR="00756E47">
        <w:rPr>
          <w:rFonts w:ascii="Arial" w:hAnsi="Arial" w:cs="Arial"/>
          <w:sz w:val="20"/>
          <w:szCs w:val="20"/>
        </w:rPr>
        <w:tab/>
        <w:t>Reduced PDCCH monitoring for REDCAP NR devices</w:t>
      </w:r>
      <w:r w:rsidR="00756E47">
        <w:rPr>
          <w:rFonts w:ascii="Arial" w:hAnsi="Arial" w:cs="Arial"/>
          <w:sz w:val="20"/>
          <w:szCs w:val="20"/>
        </w:rPr>
        <w:tab/>
        <w:t>NEC</w:t>
      </w:r>
    </w:p>
    <w:p w14:paraId="068C3D58" w14:textId="77777777" w:rsidR="0079394A" w:rsidRDefault="00E77349">
      <w:pPr>
        <w:pStyle w:val="ListParagraph"/>
        <w:numPr>
          <w:ilvl w:val="0"/>
          <w:numId w:val="16"/>
        </w:numPr>
        <w:rPr>
          <w:rFonts w:ascii="Arial" w:hAnsi="Arial" w:cs="Arial"/>
          <w:sz w:val="20"/>
          <w:szCs w:val="20"/>
        </w:rPr>
      </w:pPr>
      <w:hyperlink r:id="rId28" w:history="1">
        <w:r w:rsidR="00756E47">
          <w:rPr>
            <w:rStyle w:val="Hyperlink"/>
            <w:rFonts w:ascii="Arial" w:hAnsi="Arial" w:cs="Arial"/>
            <w:sz w:val="20"/>
            <w:szCs w:val="20"/>
          </w:rPr>
          <w:t>R1-2008171</w:t>
        </w:r>
      </w:hyperlink>
      <w:r w:rsidR="00756E47">
        <w:rPr>
          <w:rFonts w:ascii="Arial" w:hAnsi="Arial" w:cs="Arial"/>
          <w:sz w:val="20"/>
          <w:szCs w:val="20"/>
        </w:rPr>
        <w:tab/>
        <w:t>Reduced PDCCH monitoring</w:t>
      </w:r>
      <w:r w:rsidR="00756E47">
        <w:rPr>
          <w:rFonts w:ascii="Arial" w:hAnsi="Arial" w:cs="Arial"/>
          <w:sz w:val="20"/>
          <w:szCs w:val="20"/>
        </w:rPr>
        <w:tab/>
        <w:t>Samsung</w:t>
      </w:r>
    </w:p>
    <w:p w14:paraId="068C3D59" w14:textId="77777777" w:rsidR="0079394A" w:rsidRDefault="00E77349">
      <w:pPr>
        <w:pStyle w:val="ListParagraph"/>
        <w:numPr>
          <w:ilvl w:val="0"/>
          <w:numId w:val="16"/>
        </w:numPr>
        <w:rPr>
          <w:rFonts w:ascii="Arial" w:hAnsi="Arial" w:cs="Arial"/>
          <w:sz w:val="20"/>
          <w:szCs w:val="20"/>
        </w:rPr>
      </w:pPr>
      <w:hyperlink r:id="rId29" w:history="1">
        <w:r w:rsidR="00756E47">
          <w:rPr>
            <w:rStyle w:val="Hyperlink"/>
            <w:rFonts w:ascii="Arial" w:hAnsi="Arial" w:cs="Arial"/>
            <w:sz w:val="20"/>
            <w:szCs w:val="20"/>
          </w:rPr>
          <w:t>R1-2008261</w:t>
        </w:r>
      </w:hyperlink>
      <w:r w:rsidR="00756E47">
        <w:rPr>
          <w:rFonts w:ascii="Arial" w:hAnsi="Arial" w:cs="Arial"/>
          <w:sz w:val="20"/>
          <w:szCs w:val="20"/>
        </w:rPr>
        <w:tab/>
        <w:t>Solutions of reduced PDCCH monitoring</w:t>
      </w:r>
      <w:r w:rsidR="00756E47">
        <w:rPr>
          <w:rFonts w:ascii="Arial" w:hAnsi="Arial" w:cs="Arial"/>
          <w:sz w:val="20"/>
          <w:szCs w:val="20"/>
        </w:rPr>
        <w:tab/>
        <w:t>OPPO</w:t>
      </w:r>
    </w:p>
    <w:p w14:paraId="068C3D5A" w14:textId="77777777" w:rsidR="0079394A" w:rsidRDefault="00E77349">
      <w:pPr>
        <w:pStyle w:val="ListParagraph"/>
        <w:numPr>
          <w:ilvl w:val="0"/>
          <w:numId w:val="16"/>
        </w:numPr>
        <w:rPr>
          <w:rFonts w:ascii="Arial" w:hAnsi="Arial" w:cs="Arial"/>
          <w:sz w:val="20"/>
          <w:szCs w:val="20"/>
        </w:rPr>
      </w:pPr>
      <w:hyperlink r:id="rId30" w:history="1">
        <w:r w:rsidR="00756E47">
          <w:rPr>
            <w:rStyle w:val="Hyperlink"/>
            <w:rFonts w:ascii="Arial" w:hAnsi="Arial" w:cs="Arial"/>
            <w:sz w:val="20"/>
            <w:szCs w:val="20"/>
          </w:rPr>
          <w:t>R1-2008336</w:t>
        </w:r>
      </w:hyperlink>
      <w:r w:rsidR="00756E47">
        <w:rPr>
          <w:rFonts w:ascii="Arial" w:hAnsi="Arial" w:cs="Arial"/>
          <w:sz w:val="20"/>
          <w:szCs w:val="20"/>
        </w:rPr>
        <w:tab/>
        <w:t>PDCCH monitoring at reduced capability UE</w:t>
      </w:r>
      <w:r w:rsidR="00756E47">
        <w:rPr>
          <w:rFonts w:ascii="Arial" w:hAnsi="Arial" w:cs="Arial"/>
          <w:sz w:val="20"/>
          <w:szCs w:val="20"/>
        </w:rPr>
        <w:tab/>
        <w:t>Lenovo, Motorola Mobility</w:t>
      </w:r>
    </w:p>
    <w:p w14:paraId="068C3D5B" w14:textId="77777777" w:rsidR="0079394A" w:rsidRDefault="00E77349">
      <w:pPr>
        <w:pStyle w:val="ListParagraph"/>
        <w:numPr>
          <w:ilvl w:val="0"/>
          <w:numId w:val="16"/>
        </w:numPr>
        <w:rPr>
          <w:rFonts w:ascii="Arial" w:hAnsi="Arial" w:cs="Arial"/>
          <w:sz w:val="20"/>
          <w:szCs w:val="20"/>
        </w:rPr>
      </w:pPr>
      <w:hyperlink r:id="rId31" w:history="1">
        <w:r w:rsidR="00756E47">
          <w:rPr>
            <w:rStyle w:val="Hyperlink"/>
            <w:rFonts w:ascii="Arial" w:hAnsi="Arial" w:cs="Arial"/>
            <w:sz w:val="20"/>
            <w:szCs w:val="20"/>
          </w:rPr>
          <w:t>R1-2008395</w:t>
        </w:r>
      </w:hyperlink>
      <w:r w:rsidR="00756E47">
        <w:rPr>
          <w:rFonts w:ascii="Arial" w:hAnsi="Arial" w:cs="Arial"/>
          <w:sz w:val="20"/>
          <w:szCs w:val="20"/>
        </w:rPr>
        <w:tab/>
        <w:t>Reduced PDCCH Monitoring for RedCap Devices</w:t>
      </w:r>
      <w:r w:rsidR="00756E47">
        <w:rPr>
          <w:rFonts w:ascii="Arial" w:hAnsi="Arial" w:cs="Arial"/>
          <w:sz w:val="20"/>
          <w:szCs w:val="20"/>
        </w:rPr>
        <w:tab/>
        <w:t>Sharp</w:t>
      </w:r>
    </w:p>
    <w:p w14:paraId="068C3D5C" w14:textId="77777777" w:rsidR="0079394A" w:rsidRDefault="00E77349">
      <w:pPr>
        <w:pStyle w:val="ListParagraph"/>
        <w:numPr>
          <w:ilvl w:val="0"/>
          <w:numId w:val="16"/>
        </w:numPr>
        <w:rPr>
          <w:rFonts w:ascii="Arial" w:hAnsi="Arial" w:cs="Arial"/>
          <w:sz w:val="20"/>
          <w:szCs w:val="20"/>
        </w:rPr>
      </w:pPr>
      <w:hyperlink r:id="rId32" w:history="1">
        <w:r w:rsidR="00756E47">
          <w:rPr>
            <w:rStyle w:val="Hyperlink"/>
            <w:rFonts w:ascii="Arial" w:hAnsi="Arial" w:cs="Arial"/>
            <w:sz w:val="20"/>
            <w:szCs w:val="20"/>
          </w:rPr>
          <w:t>R1-2008470</w:t>
        </w:r>
      </w:hyperlink>
      <w:r w:rsidR="00756E47">
        <w:rPr>
          <w:rFonts w:ascii="Arial" w:hAnsi="Arial" w:cs="Arial"/>
          <w:sz w:val="20"/>
          <w:szCs w:val="20"/>
        </w:rPr>
        <w:tab/>
        <w:t>Reduced PDCCH Monitoring for RedCap Devices</w:t>
      </w:r>
      <w:r w:rsidR="00756E47">
        <w:rPr>
          <w:rFonts w:ascii="Arial" w:hAnsi="Arial" w:cs="Arial"/>
          <w:sz w:val="20"/>
          <w:szCs w:val="20"/>
        </w:rPr>
        <w:tab/>
        <w:t>Apple</w:t>
      </w:r>
    </w:p>
    <w:p w14:paraId="068C3D5D" w14:textId="77777777" w:rsidR="0079394A" w:rsidRDefault="00E77349">
      <w:pPr>
        <w:pStyle w:val="ListParagraph"/>
        <w:numPr>
          <w:ilvl w:val="0"/>
          <w:numId w:val="16"/>
        </w:numPr>
        <w:rPr>
          <w:rFonts w:ascii="Arial" w:hAnsi="Arial" w:cs="Arial"/>
          <w:sz w:val="20"/>
          <w:szCs w:val="20"/>
        </w:rPr>
      </w:pPr>
      <w:hyperlink r:id="rId33" w:history="1">
        <w:r w:rsidR="00756E47">
          <w:rPr>
            <w:rStyle w:val="Hyperlink"/>
            <w:rFonts w:ascii="Arial" w:hAnsi="Arial" w:cs="Arial"/>
            <w:sz w:val="20"/>
            <w:szCs w:val="20"/>
          </w:rPr>
          <w:t>R1-2008511</w:t>
        </w:r>
      </w:hyperlink>
      <w:r w:rsidR="00756E47">
        <w:rPr>
          <w:rFonts w:ascii="Arial" w:hAnsi="Arial" w:cs="Arial"/>
          <w:sz w:val="20"/>
          <w:szCs w:val="20"/>
        </w:rPr>
        <w:tab/>
        <w:t>Discussion on reduced PDCCH monitoring for NR RedCap UEs</w:t>
      </w:r>
      <w:r w:rsidR="00756E47">
        <w:rPr>
          <w:rFonts w:ascii="Arial" w:hAnsi="Arial" w:cs="Arial"/>
          <w:sz w:val="20"/>
          <w:szCs w:val="20"/>
        </w:rPr>
        <w:tab/>
        <w:t>MediaTek Inc.</w:t>
      </w:r>
    </w:p>
    <w:p w14:paraId="068C3D5E" w14:textId="77777777" w:rsidR="0079394A" w:rsidRDefault="00E77349">
      <w:pPr>
        <w:pStyle w:val="ListParagraph"/>
        <w:numPr>
          <w:ilvl w:val="0"/>
          <w:numId w:val="16"/>
        </w:numPr>
        <w:rPr>
          <w:rFonts w:ascii="Arial" w:hAnsi="Arial" w:cs="Arial"/>
          <w:sz w:val="20"/>
          <w:szCs w:val="20"/>
        </w:rPr>
      </w:pPr>
      <w:hyperlink r:id="rId34" w:history="1">
        <w:r w:rsidR="00756E47">
          <w:rPr>
            <w:rStyle w:val="Hyperlink"/>
            <w:rFonts w:ascii="Arial" w:hAnsi="Arial" w:cs="Arial"/>
            <w:sz w:val="20"/>
            <w:szCs w:val="20"/>
          </w:rPr>
          <w:t>R1-2008552</w:t>
        </w:r>
      </w:hyperlink>
      <w:r w:rsidR="00756E47">
        <w:rPr>
          <w:rFonts w:ascii="Arial" w:hAnsi="Arial" w:cs="Arial"/>
          <w:sz w:val="20"/>
          <w:szCs w:val="20"/>
        </w:rPr>
        <w:tab/>
        <w:t>Discussion on reduced PDCCH monitoring for RedCap</w:t>
      </w:r>
      <w:r w:rsidR="00756E47">
        <w:rPr>
          <w:rFonts w:ascii="Arial" w:hAnsi="Arial" w:cs="Arial"/>
          <w:sz w:val="20"/>
          <w:szCs w:val="20"/>
        </w:rPr>
        <w:tab/>
        <w:t>NTT DOCOMO, INC.</w:t>
      </w:r>
    </w:p>
    <w:p w14:paraId="068C3D5F" w14:textId="77777777" w:rsidR="0079394A" w:rsidRDefault="00E77349">
      <w:pPr>
        <w:pStyle w:val="ListParagraph"/>
        <w:numPr>
          <w:ilvl w:val="0"/>
          <w:numId w:val="16"/>
        </w:numPr>
        <w:rPr>
          <w:rFonts w:ascii="Arial" w:hAnsi="Arial" w:cs="Arial"/>
          <w:sz w:val="20"/>
          <w:szCs w:val="20"/>
        </w:rPr>
      </w:pPr>
      <w:hyperlink r:id="rId35" w:history="1">
        <w:r w:rsidR="00756E47">
          <w:rPr>
            <w:rStyle w:val="Hyperlink"/>
            <w:rFonts w:ascii="Arial" w:hAnsi="Arial" w:cs="Arial"/>
            <w:sz w:val="20"/>
            <w:szCs w:val="20"/>
          </w:rPr>
          <w:t>R1-2008621</w:t>
        </w:r>
      </w:hyperlink>
      <w:r w:rsidR="00756E47">
        <w:rPr>
          <w:rFonts w:ascii="Arial" w:hAnsi="Arial" w:cs="Arial"/>
          <w:sz w:val="20"/>
          <w:szCs w:val="20"/>
        </w:rPr>
        <w:tab/>
        <w:t>PDCCH Monitoring Reduction and Power Saving for RedCap Devices</w:t>
      </w:r>
      <w:r w:rsidR="00756E47">
        <w:rPr>
          <w:rFonts w:ascii="Arial" w:hAnsi="Arial" w:cs="Arial"/>
          <w:sz w:val="20"/>
          <w:szCs w:val="20"/>
        </w:rPr>
        <w:tab/>
        <w:t>Qualcomm Incorporated</w:t>
      </w:r>
    </w:p>
    <w:p w14:paraId="068C3D60" w14:textId="77777777" w:rsidR="0079394A" w:rsidRDefault="00E77349">
      <w:pPr>
        <w:pStyle w:val="ListParagraph"/>
        <w:numPr>
          <w:ilvl w:val="0"/>
          <w:numId w:val="16"/>
        </w:numPr>
        <w:rPr>
          <w:rFonts w:ascii="Arial" w:hAnsi="Arial" w:cs="Arial"/>
          <w:sz w:val="20"/>
          <w:szCs w:val="20"/>
        </w:rPr>
      </w:pPr>
      <w:hyperlink r:id="rId36" w:history="1">
        <w:r w:rsidR="00756E47">
          <w:rPr>
            <w:rStyle w:val="Hyperlink"/>
            <w:rFonts w:ascii="Arial" w:hAnsi="Arial" w:cs="Arial"/>
            <w:sz w:val="20"/>
            <w:szCs w:val="20"/>
          </w:rPr>
          <w:t>R1-2008685</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InterDigital, Inc.</w:t>
      </w:r>
    </w:p>
    <w:p w14:paraId="068C3D61" w14:textId="77777777" w:rsidR="0079394A" w:rsidRDefault="00E77349">
      <w:pPr>
        <w:pStyle w:val="ListParagraph"/>
        <w:numPr>
          <w:ilvl w:val="0"/>
          <w:numId w:val="16"/>
        </w:numPr>
        <w:rPr>
          <w:rFonts w:ascii="Arial" w:hAnsi="Arial" w:cs="Arial"/>
          <w:sz w:val="20"/>
          <w:szCs w:val="20"/>
        </w:rPr>
      </w:pPr>
      <w:hyperlink r:id="rId37" w:history="1">
        <w:r w:rsidR="00756E47">
          <w:rPr>
            <w:rStyle w:val="Hyperlink"/>
            <w:rFonts w:ascii="Arial" w:hAnsi="Arial" w:cs="Arial"/>
            <w:sz w:val="20"/>
            <w:szCs w:val="20"/>
          </w:rPr>
          <w:t>R1-2008712</w:t>
        </w:r>
      </w:hyperlink>
      <w:r w:rsidR="00756E47">
        <w:rPr>
          <w:rFonts w:ascii="Arial" w:hAnsi="Arial" w:cs="Arial"/>
          <w:sz w:val="20"/>
          <w:szCs w:val="20"/>
        </w:rPr>
        <w:tab/>
        <w:t>Reduced PDCCH Monitoring for RedCap UEs</w:t>
      </w:r>
      <w:r w:rsidR="00756E47">
        <w:rPr>
          <w:rFonts w:ascii="Arial" w:hAnsi="Arial" w:cs="Arial"/>
          <w:sz w:val="20"/>
          <w:szCs w:val="20"/>
        </w:rPr>
        <w:tab/>
        <w:t>Fraunhofer HHI, Fraunhofer IIS</w:t>
      </w:r>
    </w:p>
    <w:p w14:paraId="068C3D62" w14:textId="77777777" w:rsidR="0079394A" w:rsidRDefault="00E77349">
      <w:pPr>
        <w:pStyle w:val="ListParagraph"/>
        <w:numPr>
          <w:ilvl w:val="0"/>
          <w:numId w:val="16"/>
        </w:numPr>
        <w:rPr>
          <w:rFonts w:ascii="Arial" w:hAnsi="Arial" w:cs="Arial"/>
          <w:sz w:val="20"/>
          <w:szCs w:val="20"/>
        </w:rPr>
      </w:pPr>
      <w:hyperlink r:id="rId38" w:history="1">
        <w:r w:rsidR="00756E47">
          <w:rPr>
            <w:rStyle w:val="Hyperlink"/>
            <w:rFonts w:ascii="Arial" w:hAnsi="Arial" w:cs="Arial"/>
            <w:sz w:val="20"/>
            <w:szCs w:val="20"/>
          </w:rPr>
          <w:t>R1-2008727</w:t>
        </w:r>
      </w:hyperlink>
      <w:r w:rsidR="00756E47">
        <w:rPr>
          <w:rFonts w:ascii="Arial" w:hAnsi="Arial" w:cs="Arial"/>
          <w:sz w:val="20"/>
          <w:szCs w:val="20"/>
        </w:rPr>
        <w:tab/>
        <w:t>Discussion on PDCCH monitoring for RedCap UE</w:t>
      </w:r>
      <w:r w:rsidR="00756E47">
        <w:rPr>
          <w:rFonts w:ascii="Arial" w:hAnsi="Arial" w:cs="Arial"/>
          <w:sz w:val="20"/>
          <w:szCs w:val="20"/>
        </w:rPr>
        <w:tab/>
        <w:t>WILUS Inc.</w:t>
      </w:r>
    </w:p>
    <w:p w14:paraId="068C3D63" w14:textId="77777777" w:rsidR="0079394A" w:rsidRDefault="00E77349">
      <w:pPr>
        <w:pStyle w:val="ListParagraph"/>
        <w:numPr>
          <w:ilvl w:val="0"/>
          <w:numId w:val="16"/>
        </w:numPr>
        <w:rPr>
          <w:rFonts w:ascii="Arial" w:hAnsi="Arial" w:cs="Arial"/>
          <w:sz w:val="20"/>
          <w:szCs w:val="20"/>
        </w:rPr>
      </w:pPr>
      <w:hyperlink r:id="rId39" w:history="1">
        <w:r w:rsidR="00756E47">
          <w:rPr>
            <w:rStyle w:val="Hyperlink"/>
            <w:rFonts w:ascii="Arial" w:hAnsi="Arial" w:cs="Arial"/>
            <w:sz w:val="20"/>
            <w:szCs w:val="20"/>
          </w:rPr>
          <w:t>R1-2008739</w:t>
        </w:r>
      </w:hyperlink>
      <w:r w:rsidR="00756E47">
        <w:rPr>
          <w:rFonts w:ascii="Arial" w:hAnsi="Arial" w:cs="Arial"/>
          <w:sz w:val="20"/>
          <w:szCs w:val="20"/>
        </w:rPr>
        <w:tab/>
        <w:t>Reduced PDCCH monitoring for RedCap UE</w:t>
      </w:r>
      <w:r w:rsidR="00756E47">
        <w:rPr>
          <w:rFonts w:ascii="Arial" w:hAnsi="Arial" w:cs="Arial"/>
          <w:sz w:val="20"/>
          <w:szCs w:val="20"/>
        </w:rPr>
        <w:tab/>
        <w:t>Sequans Communications</w:t>
      </w:r>
    </w:p>
    <w:p w14:paraId="068C3D64" w14:textId="77777777" w:rsidR="0079394A" w:rsidRDefault="00E77349">
      <w:pPr>
        <w:pStyle w:val="ListParagraph"/>
        <w:numPr>
          <w:ilvl w:val="0"/>
          <w:numId w:val="16"/>
        </w:numPr>
        <w:rPr>
          <w:rFonts w:ascii="Arial" w:hAnsi="Arial" w:cs="Arial"/>
          <w:sz w:val="20"/>
          <w:szCs w:val="20"/>
        </w:rPr>
      </w:pPr>
      <w:hyperlink r:id="rId40" w:history="1">
        <w:r w:rsidR="00756E47">
          <w:rPr>
            <w:rFonts w:ascii="Arial" w:hAnsi="Arial" w:cs="Arial"/>
            <w:sz w:val="20"/>
            <w:szCs w:val="20"/>
          </w:rPr>
          <w:t>R1-2007482</w:t>
        </w:r>
      </w:hyperlink>
      <w:r w:rsidR="00756E47">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BodyText"/>
        <w:rPr>
          <w:rFonts w:cs="Arial"/>
          <w:sz w:val="20"/>
          <w:szCs w:val="20"/>
        </w:rPr>
      </w:pPr>
    </w:p>
    <w:p w14:paraId="068C3D66" w14:textId="77777777" w:rsidR="0079394A" w:rsidRDefault="00756E47">
      <w:pPr>
        <w:rPr>
          <w:rFonts w:ascii="Arial" w:eastAsia="宋体" w:hAnsi="Arial" w:cs="Arial"/>
          <w:sz w:val="20"/>
          <w:szCs w:val="20"/>
          <w:lang w:eastAsia="en-US"/>
        </w:rPr>
      </w:pPr>
      <w:r>
        <w:rPr>
          <w:rFonts w:cs="Arial"/>
          <w:sz w:val="20"/>
          <w:szCs w:val="20"/>
        </w:rPr>
        <w:br w:type="page"/>
      </w:r>
    </w:p>
    <w:p w14:paraId="068C3D67" w14:textId="77777777" w:rsidR="0079394A" w:rsidRDefault="00756E47">
      <w:pPr>
        <w:pStyle w:val="Heading1"/>
        <w:rPr>
          <w:rFonts w:cs="Arial"/>
          <w:lang w:val="en-US"/>
        </w:rPr>
      </w:pPr>
      <w:bookmarkStart w:id="352" w:name="_Toc55340714"/>
      <w:r>
        <w:rPr>
          <w:rFonts w:cs="Arial"/>
          <w:lang w:val="en-US"/>
        </w:rPr>
        <w:lastRenderedPageBreak/>
        <w:t>Annex: Previous Agreements</w:t>
      </w:r>
      <w:bookmarkEnd w:id="352"/>
    </w:p>
    <w:p w14:paraId="068C3D68" w14:textId="77777777" w:rsidR="0079394A" w:rsidRDefault="00756E47">
      <w:pPr>
        <w:pStyle w:val="Heading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ListParagraph"/>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ListParagraph"/>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68C3D6E" w14:textId="77777777" w:rsidR="0079394A" w:rsidRDefault="00756E47">
      <w:pPr>
        <w:pStyle w:val="ListParagraph"/>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ListParagraph"/>
        <w:spacing w:before="120"/>
        <w:ind w:left="360"/>
        <w:rPr>
          <w:rFonts w:ascii="Arial" w:hAnsi="Arial" w:cs="Arial"/>
          <w:sz w:val="20"/>
          <w:szCs w:val="20"/>
        </w:rPr>
      </w:pPr>
    </w:p>
    <w:p w14:paraId="068C3D70"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68C3D71"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Heading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ListParagraph"/>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C-DRX cycle 640 msec, inactivity timer {200, 80} msec</w:t>
      </w:r>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FR1 On duration: 10 msec</w:t>
      </w:r>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FR2 On duration: 5 msec</w:t>
      </w:r>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068C3D9C" w14:textId="77777777" w:rsidR="0079394A" w:rsidRDefault="0079394A">
      <w:pPr>
        <w:pStyle w:val="BodyText"/>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068C3DCA" w14:textId="77777777" w:rsidR="0079394A" w:rsidRDefault="0079394A">
      <w:pPr>
        <w:pStyle w:val="BodyText"/>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118EA" w14:textId="77777777" w:rsidR="00E77349" w:rsidRDefault="00E77349">
      <w:pPr>
        <w:spacing w:after="0" w:line="240" w:lineRule="auto"/>
      </w:pPr>
      <w:r>
        <w:separator/>
      </w:r>
    </w:p>
  </w:endnote>
  <w:endnote w:type="continuationSeparator" w:id="0">
    <w:p w14:paraId="1D0A2927" w14:textId="77777777" w:rsidR="00E77349" w:rsidRDefault="00E7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CF" w14:textId="77777777" w:rsidR="001F6DC6" w:rsidRDefault="001F6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1F6DC6" w:rsidRDefault="001F6D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D1" w14:textId="09BEAEEE" w:rsidR="001F6DC6" w:rsidRDefault="001F6DC6">
    <w:pPr>
      <w:pStyle w:val="Footer"/>
      <w:ind w:right="360"/>
    </w:pPr>
    <w:r>
      <w:rPr>
        <w:rStyle w:val="PageNumber"/>
      </w:rPr>
      <w:fldChar w:fldCharType="begin"/>
    </w:r>
    <w:r>
      <w:rPr>
        <w:rStyle w:val="PageNumber"/>
      </w:rPr>
      <w:instrText xml:space="preserve"> PAGE </w:instrText>
    </w:r>
    <w:r>
      <w:rPr>
        <w:rStyle w:val="PageNumber"/>
      </w:rPr>
      <w:fldChar w:fldCharType="separate"/>
    </w:r>
    <w:r w:rsidR="003A736A">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36A">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7982" w14:textId="77777777" w:rsidR="00E77349" w:rsidRDefault="00E77349">
      <w:pPr>
        <w:spacing w:after="0" w:line="240" w:lineRule="auto"/>
      </w:pPr>
      <w:r>
        <w:separator/>
      </w:r>
    </w:p>
  </w:footnote>
  <w:footnote w:type="continuationSeparator" w:id="0">
    <w:p w14:paraId="4E2E0705" w14:textId="77777777" w:rsidR="00E77349" w:rsidRDefault="00E77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CE" w14:textId="77777777" w:rsidR="001F6DC6" w:rsidRDefault="001F6D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1"/>
  </w:num>
  <w:num w:numId="4">
    <w:abstractNumId w:val="11"/>
  </w:num>
  <w:num w:numId="5">
    <w:abstractNumId w:val="20"/>
  </w:num>
  <w:num w:numId="6">
    <w:abstractNumId w:val="14"/>
  </w:num>
  <w:num w:numId="7">
    <w:abstractNumId w:val="19"/>
  </w:num>
  <w:num w:numId="8">
    <w:abstractNumId w:val="1"/>
  </w:num>
  <w:num w:numId="9">
    <w:abstractNumId w:val="15"/>
  </w:num>
  <w:num w:numId="10">
    <w:abstractNumId w:val="3"/>
  </w:num>
  <w:num w:numId="11">
    <w:abstractNumId w:val="18"/>
  </w:num>
  <w:num w:numId="12">
    <w:abstractNumId w:val="12"/>
  </w:num>
  <w:num w:numId="13">
    <w:abstractNumId w:val="5"/>
  </w:num>
  <w:num w:numId="14">
    <w:abstractNumId w:val="10"/>
  </w:num>
  <w:num w:numId="15">
    <w:abstractNumId w:val="7"/>
  </w:num>
  <w:num w:numId="16">
    <w:abstractNumId w:val="16"/>
  </w:num>
  <w:num w:numId="17">
    <w:abstractNumId w:val="8"/>
  </w:num>
  <w:num w:numId="18">
    <w:abstractNumId w:val="13"/>
  </w:num>
  <w:num w:numId="19">
    <w:abstractNumId w:val="23"/>
  </w:num>
  <w:num w:numId="20">
    <w:abstractNumId w:val="17"/>
  </w:num>
  <w:num w:numId="21">
    <w:abstractNumId w:val="9"/>
  </w:num>
  <w:num w:numId="22">
    <w:abstractNumId w:val="6"/>
  </w:num>
  <w:num w:numId="23">
    <w:abstractNumId w:val="2"/>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34"/>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9" Type="http://schemas.openxmlformats.org/officeDocument/2006/relationships/hyperlink" Target="file:///C:\Users\wanshic\OneDrive%20-%20Qualcomm\Documents\Standards\3GPP%20Standards\Meeting%20Documents\TSGR1_103\Docs\R1-20082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3\Docs\R1-2007888.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B8E4AE-12B3-4BAC-9BF1-D8B1A063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13299</Words>
  <Characters>75808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2</cp:revision>
  <cp:lastPrinted>2019-01-22T03:27:00Z</cp:lastPrinted>
  <dcterms:created xsi:type="dcterms:W3CDTF">2020-11-12T23:03:00Z</dcterms:created>
  <dcterms:modified xsi:type="dcterms:W3CDTF">2020-11-12T23:03:00Z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